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3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tblGrid>
      <w:tr w:rsidR="00D725CF" w:rsidRPr="004246F7" w14:paraId="3A68814B" w14:textId="77777777" w:rsidTr="007B298C">
        <w:trPr>
          <w:trHeight w:val="4924"/>
        </w:trPr>
        <w:tc>
          <w:tcPr>
            <w:tcW w:w="7087" w:type="dxa"/>
          </w:tcPr>
          <w:p w14:paraId="2F1DA243" w14:textId="77777777" w:rsidR="007B298C" w:rsidRPr="004246F7" w:rsidRDefault="007B298C" w:rsidP="001D4387">
            <w:pPr>
              <w:pStyle w:val="NoSpacing1"/>
              <w:spacing w:before="240" w:after="200" w:line="276" w:lineRule="auto"/>
              <w:jc w:val="both"/>
              <w:rPr>
                <w:rFonts w:eastAsia="Times New Roman" w:cstheme="minorHAnsi"/>
                <w:b/>
                <w:sz w:val="52"/>
                <w:szCs w:val="52"/>
                <w:lang w:val="en-GB" w:eastAsia="en-GB"/>
                <w:rPrChange w:id="0" w:author="sch8752328" w:date="2024-09-30T12:08:00Z">
                  <w:rPr>
                    <w:rFonts w:ascii="Arial" w:eastAsia="Times New Roman" w:hAnsi="Arial" w:cs="Arial"/>
                    <w:b/>
                    <w:sz w:val="52"/>
                    <w:szCs w:val="52"/>
                    <w:lang w:val="en-GB" w:eastAsia="en-GB"/>
                  </w:rPr>
                </w:rPrChange>
              </w:rPr>
            </w:pPr>
            <w:r w:rsidRPr="004246F7">
              <w:rPr>
                <w:rFonts w:eastAsia="Times New Roman" w:cstheme="minorHAnsi"/>
                <w:b/>
                <w:sz w:val="52"/>
                <w:szCs w:val="52"/>
                <w:lang w:val="en-GB" w:eastAsia="en-GB"/>
                <w:rPrChange w:id="1" w:author="sch8752328" w:date="2024-09-30T12:08:00Z">
                  <w:rPr>
                    <w:rFonts w:ascii="Arial" w:eastAsia="Times New Roman" w:hAnsi="Arial" w:cs="Arial"/>
                    <w:b/>
                    <w:sz w:val="52"/>
                    <w:szCs w:val="52"/>
                    <w:lang w:val="en-GB" w:eastAsia="en-GB"/>
                  </w:rPr>
                </w:rPrChange>
              </w:rPr>
              <w:t>Child Protection and Safeguarding Policy</w:t>
            </w:r>
          </w:p>
          <w:p w14:paraId="1EE6A54E" w14:textId="77777777" w:rsidR="007B298C" w:rsidRPr="004246F7" w:rsidRDefault="007B298C" w:rsidP="001D4387">
            <w:pPr>
              <w:pStyle w:val="NoSpacing1"/>
              <w:spacing w:before="240" w:after="200" w:line="276" w:lineRule="auto"/>
              <w:jc w:val="both"/>
              <w:rPr>
                <w:rFonts w:eastAsia="Times New Roman" w:cstheme="minorHAnsi"/>
                <w:b/>
                <w:sz w:val="16"/>
                <w:szCs w:val="16"/>
                <w:lang w:val="en-GB" w:eastAsia="en-GB"/>
                <w:rPrChange w:id="2" w:author="sch8752328" w:date="2024-09-30T12:08:00Z">
                  <w:rPr>
                    <w:rFonts w:ascii="Arial" w:eastAsia="Times New Roman" w:hAnsi="Arial" w:cs="Arial"/>
                    <w:b/>
                    <w:sz w:val="16"/>
                    <w:szCs w:val="16"/>
                    <w:lang w:val="en-GB" w:eastAsia="en-GB"/>
                  </w:rPr>
                </w:rPrChange>
              </w:rPr>
            </w:pPr>
          </w:p>
          <w:p w14:paraId="11606752" w14:textId="77777777" w:rsidR="007B298C" w:rsidRPr="004246F7" w:rsidRDefault="00D132FE" w:rsidP="001D4387">
            <w:pPr>
              <w:spacing w:before="240" w:after="200" w:line="276" w:lineRule="auto"/>
              <w:jc w:val="both"/>
              <w:rPr>
                <w:rFonts w:asciiTheme="minorHAnsi" w:hAnsiTheme="minorHAnsi" w:cstheme="minorHAnsi"/>
                <w:rPrChange w:id="3" w:author="sch8752328" w:date="2024-09-30T12:08:00Z">
                  <w:rPr/>
                </w:rPrChange>
              </w:rPr>
            </w:pPr>
            <w:r w:rsidRPr="004246F7">
              <w:rPr>
                <w:rFonts w:asciiTheme="minorHAnsi" w:eastAsia="Times New Roman" w:hAnsiTheme="minorHAnsi" w:cstheme="minorHAnsi"/>
                <w:b/>
                <w:sz w:val="44"/>
                <w:szCs w:val="44"/>
                <w:lang w:eastAsia="en-GB"/>
                <w:rPrChange w:id="4" w:author="sch8752328" w:date="2024-09-30T12:08:00Z">
                  <w:rPr>
                    <w:rFonts w:ascii="Arial" w:eastAsia="Times New Roman" w:hAnsi="Arial" w:cs="Arial"/>
                    <w:b/>
                    <w:sz w:val="44"/>
                    <w:szCs w:val="44"/>
                    <w:lang w:eastAsia="en-GB"/>
                  </w:rPr>
                </w:rPrChange>
              </w:rPr>
              <w:t>For S</w:t>
            </w:r>
            <w:r w:rsidR="007B298C" w:rsidRPr="004246F7">
              <w:rPr>
                <w:rFonts w:asciiTheme="minorHAnsi" w:eastAsia="Times New Roman" w:hAnsiTheme="minorHAnsi" w:cstheme="minorHAnsi"/>
                <w:b/>
                <w:sz w:val="44"/>
                <w:szCs w:val="44"/>
                <w:lang w:eastAsia="en-GB"/>
                <w:rPrChange w:id="5" w:author="sch8752328" w:date="2024-09-30T12:08:00Z">
                  <w:rPr>
                    <w:rFonts w:ascii="Arial" w:eastAsia="Times New Roman" w:hAnsi="Arial" w:cs="Arial"/>
                    <w:b/>
                    <w:sz w:val="44"/>
                    <w:szCs w:val="44"/>
                    <w:lang w:eastAsia="en-GB"/>
                  </w:rPr>
                </w:rPrChange>
              </w:rPr>
              <w:t>chools and Education Establishments in Cheshire East</w:t>
            </w:r>
          </w:p>
        </w:tc>
      </w:tr>
    </w:tbl>
    <w:p w14:paraId="5634DF2E" w14:textId="77777777" w:rsidR="00AC7417" w:rsidRPr="004246F7" w:rsidRDefault="00AC7417" w:rsidP="001D4387">
      <w:pPr>
        <w:jc w:val="both"/>
        <w:rPr>
          <w:rFonts w:asciiTheme="minorHAnsi" w:hAnsiTheme="minorHAnsi" w:cstheme="minorHAnsi"/>
          <w:rPrChange w:id="6" w:author="sch8752328" w:date="2024-09-30T12:08:00Z">
            <w:rPr/>
          </w:rPrChange>
        </w:rPr>
      </w:pPr>
    </w:p>
    <w:p w14:paraId="4562C5BF" w14:textId="77777777" w:rsidR="007B298C" w:rsidRPr="004246F7" w:rsidRDefault="007B298C" w:rsidP="001D4387">
      <w:pPr>
        <w:jc w:val="both"/>
        <w:rPr>
          <w:rFonts w:asciiTheme="minorHAnsi" w:hAnsiTheme="minorHAnsi" w:cstheme="minorHAnsi"/>
          <w:rPrChange w:id="7" w:author="sch8752328" w:date="2024-09-30T12:08:00Z">
            <w:rPr/>
          </w:rPrChange>
        </w:rPr>
      </w:pPr>
    </w:p>
    <w:p w14:paraId="794908A6" w14:textId="77777777" w:rsidR="007B298C" w:rsidRPr="004246F7" w:rsidRDefault="007B298C" w:rsidP="001D4387">
      <w:pPr>
        <w:jc w:val="both"/>
        <w:rPr>
          <w:rFonts w:asciiTheme="minorHAnsi" w:hAnsiTheme="minorHAnsi" w:cstheme="minorHAnsi"/>
          <w:rPrChange w:id="8" w:author="sch8752328" w:date="2024-09-30T12:08:00Z">
            <w:rPr/>
          </w:rPrChange>
        </w:rPr>
      </w:pPr>
    </w:p>
    <w:p w14:paraId="01DDC776" w14:textId="77777777" w:rsidR="007B298C" w:rsidRPr="004246F7" w:rsidRDefault="007B298C" w:rsidP="001D4387">
      <w:pPr>
        <w:jc w:val="both"/>
        <w:rPr>
          <w:rFonts w:asciiTheme="minorHAnsi" w:hAnsiTheme="minorHAnsi" w:cstheme="minorHAnsi"/>
          <w:rPrChange w:id="9" w:author="sch8752328" w:date="2024-09-30T12:08:00Z">
            <w:rPr/>
          </w:rPrChange>
        </w:rPr>
      </w:pPr>
    </w:p>
    <w:p w14:paraId="3439B6C9" w14:textId="77777777" w:rsidR="007B298C" w:rsidRPr="004246F7" w:rsidRDefault="007B298C" w:rsidP="001D4387">
      <w:pPr>
        <w:jc w:val="both"/>
        <w:rPr>
          <w:rFonts w:asciiTheme="minorHAnsi" w:hAnsiTheme="minorHAnsi" w:cstheme="minorHAnsi"/>
          <w:rPrChange w:id="10" w:author="sch8752328" w:date="2024-09-30T12:08:00Z">
            <w:rPr/>
          </w:rPrChange>
        </w:rPr>
      </w:pPr>
    </w:p>
    <w:p w14:paraId="25260A5A" w14:textId="77777777" w:rsidR="007B298C" w:rsidRPr="004246F7" w:rsidRDefault="007B298C" w:rsidP="001D4387">
      <w:pPr>
        <w:jc w:val="both"/>
        <w:rPr>
          <w:rFonts w:asciiTheme="minorHAnsi" w:hAnsiTheme="minorHAnsi" w:cstheme="minorHAnsi"/>
          <w:rPrChange w:id="11" w:author="sch8752328" w:date="2024-09-30T12:08:00Z">
            <w:rPr/>
          </w:rPrChange>
        </w:rPr>
      </w:pPr>
    </w:p>
    <w:p w14:paraId="3F67D432" w14:textId="77777777" w:rsidR="007B298C" w:rsidRPr="004246F7" w:rsidRDefault="007B298C" w:rsidP="001D4387">
      <w:pPr>
        <w:jc w:val="both"/>
        <w:rPr>
          <w:rFonts w:asciiTheme="minorHAnsi" w:hAnsiTheme="minorHAnsi" w:cstheme="minorHAnsi"/>
          <w:rPrChange w:id="12" w:author="sch8752328" w:date="2024-09-30T12:08:00Z">
            <w:rPr/>
          </w:rPrChange>
        </w:rPr>
      </w:pPr>
    </w:p>
    <w:p w14:paraId="0D44502B" w14:textId="77777777" w:rsidR="007B298C" w:rsidRPr="004246F7" w:rsidRDefault="007B298C" w:rsidP="001D4387">
      <w:pPr>
        <w:jc w:val="both"/>
        <w:rPr>
          <w:rFonts w:asciiTheme="minorHAnsi" w:hAnsiTheme="minorHAnsi" w:cstheme="minorHAnsi"/>
          <w:rPrChange w:id="13" w:author="sch8752328" w:date="2024-09-30T12:08:00Z">
            <w:rPr/>
          </w:rPrChange>
        </w:rPr>
      </w:pPr>
    </w:p>
    <w:p w14:paraId="10C43879" w14:textId="77777777" w:rsidR="007B298C" w:rsidRPr="004246F7" w:rsidRDefault="00147C02" w:rsidP="001D4387">
      <w:pPr>
        <w:jc w:val="both"/>
        <w:rPr>
          <w:rFonts w:asciiTheme="minorHAnsi" w:hAnsiTheme="minorHAnsi" w:cstheme="minorHAnsi"/>
          <w:rPrChange w:id="14" w:author="sch8752328" w:date="2024-09-30T12:08:00Z">
            <w:rPr/>
          </w:rPrChange>
        </w:rPr>
      </w:pPr>
      <w:r w:rsidRPr="004246F7">
        <w:rPr>
          <w:rFonts w:asciiTheme="minorHAnsi" w:hAnsiTheme="minorHAnsi" w:cstheme="minorHAnsi"/>
          <w:noProof/>
          <w:sz w:val="24"/>
          <w:szCs w:val="24"/>
          <w:lang w:eastAsia="en-GB"/>
          <w:rPrChange w:id="15" w:author="sch8752328" w:date="2024-09-30T12:08:00Z">
            <w:rPr>
              <w:rFonts w:ascii="Times New Roman" w:hAnsi="Times New Roman" w:cs="Times New Roman"/>
              <w:noProof/>
              <w:sz w:val="24"/>
              <w:szCs w:val="24"/>
              <w:lang w:eastAsia="en-GB"/>
            </w:rPr>
          </w:rPrChange>
        </w:rPr>
        <mc:AlternateContent>
          <mc:Choice Requires="wps">
            <w:drawing>
              <wp:anchor distT="0" distB="0" distL="114300" distR="114300" simplePos="0" relativeHeight="251651584" behindDoc="0" locked="0" layoutInCell="1" allowOverlap="1" wp14:anchorId="055652B5" wp14:editId="6FC7D6EB">
                <wp:simplePos x="0" y="0"/>
                <wp:positionH relativeFrom="column">
                  <wp:posOffset>200025</wp:posOffset>
                </wp:positionH>
                <wp:positionV relativeFrom="paragraph">
                  <wp:posOffset>13970</wp:posOffset>
                </wp:positionV>
                <wp:extent cx="5334000" cy="5438775"/>
                <wp:effectExtent l="0" t="0" r="19050"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5438775"/>
                        </a:xfrm>
                        <a:prstGeom prst="rect">
                          <a:avLst/>
                        </a:prstGeom>
                        <a:solidFill>
                          <a:srgbClr val="C6D9F1"/>
                        </a:solidFill>
                        <a:ln w="9525" cmpd="sng">
                          <a:solidFill>
                            <a:srgbClr val="000000"/>
                          </a:solidFill>
                          <a:prstDash val="solid"/>
                          <a:miter lim="800000"/>
                          <a:headEnd/>
                          <a:tailEnd/>
                        </a:ln>
                      </wps:spPr>
                      <wps:txbx>
                        <w:txbxContent>
                          <w:p w14:paraId="5E2C0FE9" w14:textId="41989543" w:rsidR="007D5797" w:rsidRDefault="007D5797" w:rsidP="00BC142D">
                            <w:pPr>
                              <w:jc w:val="both"/>
                              <w:rPr>
                                <w:rFonts w:ascii="Arial" w:eastAsia="Arial" w:hAnsi="Arial" w:cs="Arial"/>
                                <w:sz w:val="24"/>
                                <w:szCs w:val="24"/>
                              </w:rPr>
                            </w:pPr>
                            <w:r>
                              <w:rPr>
                                <w:rFonts w:ascii="Arial" w:eastAsia="Arial" w:hAnsi="Arial" w:cs="Arial"/>
                                <w:sz w:val="24"/>
                                <w:szCs w:val="24"/>
                              </w:rPr>
                              <w:t>Keeping Children Safe in Education</w:t>
                            </w:r>
                            <w:r w:rsidRPr="00CF4179">
                              <w:rPr>
                                <w:rFonts w:ascii="Arial" w:eastAsia="Arial" w:hAnsi="Arial" w:cs="Arial"/>
                                <w:sz w:val="24"/>
                                <w:szCs w:val="24"/>
                              </w:rPr>
                              <w:t xml:space="preserve"> </w:t>
                            </w:r>
                            <w:ins w:id="16" w:author="sch8752328" w:date="2023-11-15T09:55:00Z">
                              <w:r>
                                <w:rPr>
                                  <w:rFonts w:ascii="Arial" w:eastAsia="Arial" w:hAnsi="Arial" w:cs="Arial"/>
                                  <w:b/>
                                  <w:bCs/>
                                  <w:color w:val="00B050"/>
                                  <w:sz w:val="24"/>
                                  <w:szCs w:val="24"/>
                                </w:rPr>
                                <w:t>202</w:t>
                              </w:r>
                            </w:ins>
                            <w:ins w:id="17" w:author="sch8752328" w:date="2024-09-30T12:03:00Z">
                              <w:r>
                                <w:rPr>
                                  <w:rFonts w:ascii="Arial" w:eastAsia="Arial" w:hAnsi="Arial" w:cs="Arial"/>
                                  <w:b/>
                                  <w:bCs/>
                                  <w:color w:val="00B050"/>
                                  <w:sz w:val="24"/>
                                  <w:szCs w:val="24"/>
                                </w:rPr>
                                <w:t>4</w:t>
                              </w:r>
                            </w:ins>
                            <w:del w:id="18" w:author="sch8752328" w:date="2023-11-15T09:55:00Z">
                              <w:r w:rsidRPr="00CF4179" w:rsidDel="00D725CF">
                                <w:rPr>
                                  <w:rFonts w:ascii="Arial" w:eastAsia="Arial" w:hAnsi="Arial" w:cs="Arial"/>
                                  <w:sz w:val="24"/>
                                  <w:szCs w:val="24"/>
                                </w:rPr>
                                <w:delText>202</w:delText>
                              </w:r>
                            </w:del>
                            <w:del w:id="19" w:author="sch8752328" w:date="2023-01-16T17:34:00Z">
                              <w:r w:rsidDel="000B6E5E">
                                <w:rPr>
                                  <w:rFonts w:ascii="Arial" w:eastAsia="Arial" w:hAnsi="Arial" w:cs="Arial"/>
                                  <w:sz w:val="24"/>
                                  <w:szCs w:val="24"/>
                                </w:rPr>
                                <w:delText>1</w:delText>
                              </w:r>
                            </w:del>
                            <w:r w:rsidRPr="00CF4179">
                              <w:rPr>
                                <w:rFonts w:ascii="Arial" w:eastAsia="Arial" w:hAnsi="Arial" w:cs="Arial"/>
                                <w:sz w:val="24"/>
                                <w:szCs w:val="24"/>
                              </w:rPr>
                              <w:t xml:space="preserve"> </w:t>
                            </w:r>
                            <w:r>
                              <w:rPr>
                                <w:rFonts w:ascii="Arial" w:eastAsia="Arial" w:hAnsi="Arial" w:cs="Arial"/>
                                <w:sz w:val="24"/>
                                <w:szCs w:val="24"/>
                              </w:rPr>
                              <w:t>guidance</w:t>
                            </w:r>
                            <w:r w:rsidRPr="00147C02">
                              <w:rPr>
                                <w:rFonts w:ascii="Arial" w:eastAsia="Arial" w:hAnsi="Arial" w:cs="Arial"/>
                                <w:sz w:val="24"/>
                                <w:szCs w:val="24"/>
                              </w:rPr>
                              <w:t xml:space="preserve"> highlights the importance of frontline staff in developing the school’s policy. </w:t>
                            </w:r>
                            <w:r>
                              <w:rPr>
                                <w:rFonts w:ascii="Arial" w:eastAsia="Arial" w:hAnsi="Arial" w:cs="Arial"/>
                                <w:sz w:val="24"/>
                                <w:szCs w:val="24"/>
                              </w:rPr>
                              <w:t>W</w:t>
                            </w:r>
                            <w:r w:rsidRPr="00147C02">
                              <w:rPr>
                                <w:rFonts w:ascii="Arial" w:eastAsia="Arial" w:hAnsi="Arial" w:cs="Arial"/>
                                <w:sz w:val="24"/>
                                <w:szCs w:val="24"/>
                              </w:rPr>
                              <w:t xml:space="preserve">e strongly recommend that those who are working with your children, in your community have a say in the development of your policy. If more or less information is required it is the responsibility of the school to make those amendments. </w:t>
                            </w:r>
                            <w:r>
                              <w:rPr>
                                <w:rFonts w:ascii="Arial" w:eastAsia="Arial" w:hAnsi="Arial" w:cs="Arial"/>
                                <w:sz w:val="24"/>
                                <w:szCs w:val="24"/>
                              </w:rPr>
                              <w:t xml:space="preserve">It is important that your children contribute (where appropriate). The pupil safeguarding group may develop their own “Child friendly/youth proofed” version of this policy. </w:t>
                            </w:r>
                          </w:p>
                          <w:p w14:paraId="5B6B3D40" w14:textId="77777777" w:rsidR="007D5797" w:rsidRDefault="007D5797" w:rsidP="00BC142D">
                            <w:pPr>
                              <w:spacing w:after="0"/>
                              <w:jc w:val="both"/>
                              <w:rPr>
                                <w:rFonts w:ascii="Arial" w:eastAsia="Arial" w:hAnsi="Arial" w:cs="Arial"/>
                                <w:sz w:val="24"/>
                                <w:szCs w:val="24"/>
                              </w:rPr>
                            </w:pPr>
                            <w:r>
                              <w:rPr>
                                <w:rFonts w:ascii="Arial" w:eastAsia="Arial" w:hAnsi="Arial" w:cs="Arial"/>
                                <w:sz w:val="24"/>
                                <w:szCs w:val="24"/>
                              </w:rPr>
                              <w:t>The policy should be:</w:t>
                            </w:r>
                          </w:p>
                          <w:p w14:paraId="3C19B7C3" w14:textId="77777777" w:rsidR="007D5797" w:rsidRDefault="007D5797" w:rsidP="00BC142D">
                            <w:pPr>
                              <w:numPr>
                                <w:ilvl w:val="0"/>
                                <w:numId w:val="1"/>
                              </w:numPr>
                              <w:jc w:val="both"/>
                              <w:rPr>
                                <w:rFonts w:ascii="Arial" w:eastAsia="Arial" w:hAnsi="Arial" w:cs="Arial"/>
                                <w:sz w:val="24"/>
                                <w:szCs w:val="24"/>
                              </w:rPr>
                            </w:pPr>
                            <w:r>
                              <w:rPr>
                                <w:rFonts w:ascii="Arial" w:eastAsia="Arial" w:hAnsi="Arial" w:cs="Arial"/>
                                <w:sz w:val="24"/>
                                <w:szCs w:val="24"/>
                              </w:rPr>
                              <w:t xml:space="preserve">personalised to meet the needs of your school/setting </w:t>
                            </w:r>
                          </w:p>
                          <w:p w14:paraId="41AB82D1" w14:textId="77777777" w:rsidR="007D5797" w:rsidRDefault="007D5797" w:rsidP="00BC142D">
                            <w:pPr>
                              <w:numPr>
                                <w:ilvl w:val="0"/>
                                <w:numId w:val="1"/>
                              </w:numPr>
                              <w:jc w:val="both"/>
                              <w:rPr>
                                <w:rFonts w:ascii="Arial" w:eastAsia="Arial" w:hAnsi="Arial" w:cs="Arial"/>
                                <w:sz w:val="24"/>
                                <w:szCs w:val="24"/>
                              </w:rPr>
                            </w:pPr>
                            <w:r>
                              <w:rPr>
                                <w:rFonts w:ascii="Arial" w:eastAsia="Arial" w:hAnsi="Arial" w:cs="Arial"/>
                                <w:sz w:val="24"/>
                                <w:szCs w:val="24"/>
                              </w:rPr>
                              <w:t xml:space="preserve">reflective of the culture, ethos, resources and structures </w:t>
                            </w:r>
                          </w:p>
                          <w:p w14:paraId="6BC650A2" w14:textId="318FDC37" w:rsidR="007D5797" w:rsidRDefault="007D5797" w:rsidP="00BC142D">
                            <w:pPr>
                              <w:numPr>
                                <w:ilvl w:val="0"/>
                                <w:numId w:val="1"/>
                              </w:numPr>
                              <w:jc w:val="both"/>
                              <w:rPr>
                                <w:rFonts w:ascii="Arial" w:eastAsia="Arial" w:hAnsi="Arial" w:cs="Arial"/>
                                <w:sz w:val="24"/>
                                <w:szCs w:val="24"/>
                              </w:rPr>
                            </w:pPr>
                            <w:r>
                              <w:rPr>
                                <w:rFonts w:ascii="Arial" w:eastAsia="Arial" w:hAnsi="Arial" w:cs="Arial"/>
                                <w:sz w:val="24"/>
                                <w:szCs w:val="24"/>
                              </w:rPr>
                              <w:t xml:space="preserve">owned </w:t>
                            </w:r>
                            <w:ins w:id="20" w:author="sch8752328" w:date="2024-09-30T12:03:00Z">
                              <w:r>
                                <w:rPr>
                                  <w:rFonts w:ascii="Arial" w:eastAsia="Arial" w:hAnsi="Arial" w:cs="Arial"/>
                                  <w:sz w:val="24"/>
                                  <w:szCs w:val="24"/>
                                </w:rPr>
                                <w:t xml:space="preserve">and </w:t>
                              </w:r>
                              <w:r w:rsidRPr="004246F7">
                                <w:rPr>
                                  <w:rFonts w:ascii="Arial" w:eastAsia="Arial" w:hAnsi="Arial" w:cs="Arial"/>
                                  <w:color w:val="00B050"/>
                                  <w:sz w:val="24"/>
                                  <w:szCs w:val="24"/>
                                  <w:rPrChange w:id="21" w:author="sch8752328" w:date="2024-09-30T12:04:00Z">
                                    <w:rPr>
                                      <w:rFonts w:ascii="Arial" w:eastAsia="Arial" w:hAnsi="Arial" w:cs="Arial"/>
                                      <w:sz w:val="24"/>
                                      <w:szCs w:val="24"/>
                                    </w:rPr>
                                  </w:rPrChange>
                                </w:rPr>
                                <w:t>understood</w:t>
                              </w:r>
                              <w:r>
                                <w:rPr>
                                  <w:rFonts w:ascii="Arial" w:eastAsia="Arial" w:hAnsi="Arial" w:cs="Arial"/>
                                  <w:sz w:val="24"/>
                                  <w:szCs w:val="24"/>
                                </w:rPr>
                                <w:t xml:space="preserve"> </w:t>
                              </w:r>
                            </w:ins>
                            <w:r>
                              <w:rPr>
                                <w:rFonts w:ascii="Arial" w:eastAsia="Arial" w:hAnsi="Arial" w:cs="Arial"/>
                                <w:sz w:val="24"/>
                                <w:szCs w:val="24"/>
                              </w:rPr>
                              <w:t>by all members of the school community</w:t>
                            </w:r>
                          </w:p>
                          <w:p w14:paraId="32104659" w14:textId="77777777" w:rsidR="007D5797" w:rsidRDefault="007D5797" w:rsidP="00BC142D">
                            <w:pPr>
                              <w:numPr>
                                <w:ilvl w:val="0"/>
                                <w:numId w:val="1"/>
                              </w:numPr>
                              <w:jc w:val="both"/>
                              <w:rPr>
                                <w:rFonts w:ascii="Arial" w:eastAsia="Arial" w:hAnsi="Arial" w:cs="Arial"/>
                                <w:sz w:val="24"/>
                                <w:szCs w:val="24"/>
                              </w:rPr>
                            </w:pPr>
                            <w:r>
                              <w:rPr>
                                <w:rFonts w:ascii="Arial" w:eastAsia="Arial" w:hAnsi="Arial" w:cs="Arial"/>
                                <w:sz w:val="24"/>
                                <w:szCs w:val="24"/>
                              </w:rPr>
                              <w:t xml:space="preserve"> fully implemented </w:t>
                            </w:r>
                          </w:p>
                          <w:p w14:paraId="35678299" w14:textId="77777777" w:rsidR="007D5797" w:rsidRDefault="007D5797" w:rsidP="00BC142D">
                            <w:pPr>
                              <w:numPr>
                                <w:ilvl w:val="0"/>
                                <w:numId w:val="1"/>
                              </w:numPr>
                              <w:jc w:val="both"/>
                              <w:rPr>
                                <w:rFonts w:ascii="Arial" w:eastAsia="Arial" w:hAnsi="Arial" w:cs="Arial"/>
                                <w:sz w:val="24"/>
                                <w:szCs w:val="24"/>
                              </w:rPr>
                            </w:pPr>
                            <w:r>
                              <w:rPr>
                                <w:rFonts w:ascii="Arial" w:eastAsia="Arial" w:hAnsi="Arial" w:cs="Arial"/>
                                <w:sz w:val="24"/>
                                <w:szCs w:val="24"/>
                              </w:rPr>
                              <w:t xml:space="preserve">‘tested’ </w:t>
                            </w:r>
                          </w:p>
                          <w:p w14:paraId="5F09FF3F" w14:textId="77777777" w:rsidR="007D5797" w:rsidRDefault="007D5797" w:rsidP="00BC142D">
                            <w:pPr>
                              <w:numPr>
                                <w:ilvl w:val="0"/>
                                <w:numId w:val="1"/>
                              </w:numPr>
                              <w:jc w:val="both"/>
                              <w:rPr>
                                <w:rFonts w:ascii="Arial" w:eastAsia="Arial" w:hAnsi="Arial" w:cs="Arial"/>
                                <w:sz w:val="24"/>
                                <w:szCs w:val="24"/>
                              </w:rPr>
                            </w:pPr>
                            <w:r>
                              <w:rPr>
                                <w:rFonts w:ascii="Arial" w:eastAsia="Arial" w:hAnsi="Arial" w:cs="Arial"/>
                                <w:sz w:val="24"/>
                                <w:szCs w:val="24"/>
                              </w:rPr>
                              <w:t>A working document, subject to annual review or when changes in policy or procedures occur, whichever is soonest</w:t>
                            </w:r>
                          </w:p>
                          <w:p w14:paraId="1D9201A9" w14:textId="77777777" w:rsidR="007D5797" w:rsidRDefault="007D5797" w:rsidP="00BC142D">
                            <w:pPr>
                              <w:numPr>
                                <w:ilvl w:val="0"/>
                                <w:numId w:val="1"/>
                              </w:numPr>
                              <w:jc w:val="both"/>
                              <w:rPr>
                                <w:rFonts w:ascii="Arial" w:eastAsia="Arial" w:hAnsi="Arial" w:cs="Arial"/>
                                <w:sz w:val="24"/>
                                <w:szCs w:val="24"/>
                              </w:rPr>
                            </w:pPr>
                            <w:r>
                              <w:rPr>
                                <w:rFonts w:ascii="Arial" w:eastAsia="Arial" w:hAnsi="Arial" w:cs="Arial"/>
                                <w:sz w:val="24"/>
                                <w:szCs w:val="24"/>
                              </w:rPr>
                              <w:t>Linked to other relevant documents</w:t>
                            </w:r>
                          </w:p>
                          <w:p w14:paraId="055667D8" w14:textId="77777777" w:rsidR="007D5797" w:rsidRDefault="007D5797" w:rsidP="00DE6A84">
                            <w:pPr>
                              <w:jc w:val="both"/>
                              <w:rPr>
                                <w:rFonts w:ascii="Arial" w:eastAsia="Arial" w:hAnsi="Arial" w:cs="Arial"/>
                                <w:sz w:val="24"/>
                                <w:szCs w:val="24"/>
                              </w:rPr>
                            </w:pPr>
                          </w:p>
                          <w:p w14:paraId="5EDA8CD4" w14:textId="77777777" w:rsidR="007D5797" w:rsidRPr="00DE6A84" w:rsidRDefault="007D5797" w:rsidP="00DE6A84">
                            <w:pPr>
                              <w:jc w:val="both"/>
                              <w:rPr>
                                <w:rFonts w:ascii="Arial" w:eastAsia="Arial" w:hAnsi="Arial" w:cs="Arial"/>
                                <w:color w:val="00B050"/>
                                <w:sz w:val="24"/>
                                <w:szCs w:val="24"/>
                              </w:rPr>
                            </w:pPr>
                            <w:r w:rsidRPr="00DE6A84">
                              <w:rPr>
                                <w:rFonts w:ascii="Arial" w:eastAsia="Arial" w:hAnsi="Arial" w:cs="Arial"/>
                                <w:color w:val="00B050"/>
                                <w:sz w:val="24"/>
                                <w:szCs w:val="24"/>
                              </w:rPr>
                              <w:t>PLEASE NOTE GREEN TEXT = NEW OR REVISED FROM LAST POLICY</w:t>
                            </w:r>
                          </w:p>
                          <w:p w14:paraId="0159862C" w14:textId="77777777" w:rsidR="007D5797" w:rsidRDefault="007D5797" w:rsidP="007B298C">
                            <w:pPr>
                              <w:ind w:left="720"/>
                            </w:pPr>
                          </w:p>
                          <w:p w14:paraId="627D01B3" w14:textId="77777777" w:rsidR="007D5797" w:rsidRDefault="007D5797" w:rsidP="007B298C">
                            <w:pPr>
                              <w:ind w:left="720"/>
                              <w:rPr>
                                <w:rFonts w:ascii="Arial" w:eastAsia="Arial" w:hAnsi="Arial" w:cs="Arial"/>
                                <w:sz w:val="24"/>
                                <w:szCs w:val="24"/>
                              </w:rPr>
                            </w:pPr>
                          </w:p>
                        </w:txbxContent>
                      </wps:txbx>
                      <wps:bodyPr rot="0" vert="horz" wrap="square" lIns="90005" tIns="46800" rIns="90005" bIns="46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652B5" id="_x0000_t202" coordsize="21600,21600" o:spt="202" path="m,l,21600r21600,l21600,xe">
                <v:stroke joinstyle="miter"/>
                <v:path gradientshapeok="t" o:connecttype="rect"/>
              </v:shapetype>
              <v:shape id="Text Box 14" o:spid="_x0000_s1026" type="#_x0000_t202" style="position:absolute;left:0;text-align:left;margin-left:15.75pt;margin-top:1.1pt;width:420pt;height:42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" fillcolor="#c6d9f1">
                <v:textbox inset="2.50014mm,1.3mm,2.50014mm,1.3mm">
                  <w:txbxContent>
                    <w:p w14:paraId="5E2C0FE9" w14:textId="41989543" w:rsidR="007D5797" w:rsidRDefault="007D5797" w:rsidP="00BC142D">
                      <w:pPr>
                        <w:jc w:val="both"/>
                        <w:rPr>
                          <w:rFonts w:ascii="Arial" w:eastAsia="Arial" w:hAnsi="Arial" w:cs="Arial"/>
                          <w:sz w:val="24"/>
                          <w:szCs w:val="24"/>
                        </w:rPr>
                      </w:pPr>
                      <w:r>
                        <w:rPr>
                          <w:rFonts w:ascii="Arial" w:eastAsia="Arial" w:hAnsi="Arial" w:cs="Arial"/>
                          <w:sz w:val="24"/>
                          <w:szCs w:val="24"/>
                        </w:rPr>
                        <w:t>Keeping Children Safe in Education</w:t>
                      </w:r>
                      <w:r w:rsidRPr="00CF4179">
                        <w:rPr>
                          <w:rFonts w:ascii="Arial" w:eastAsia="Arial" w:hAnsi="Arial" w:cs="Arial"/>
                          <w:sz w:val="24"/>
                          <w:szCs w:val="24"/>
                        </w:rPr>
                        <w:t xml:space="preserve"> </w:t>
                      </w:r>
                      <w:ins w:id="22" w:author="sch8752328" w:date="2023-11-15T09:55:00Z">
                        <w:r>
                          <w:rPr>
                            <w:rFonts w:ascii="Arial" w:eastAsia="Arial" w:hAnsi="Arial" w:cs="Arial"/>
                            <w:b/>
                            <w:bCs/>
                            <w:color w:val="00B050"/>
                            <w:sz w:val="24"/>
                            <w:szCs w:val="24"/>
                          </w:rPr>
                          <w:t>202</w:t>
                        </w:r>
                      </w:ins>
                      <w:ins w:id="23" w:author="sch8752328" w:date="2024-09-30T12:03:00Z">
                        <w:r>
                          <w:rPr>
                            <w:rFonts w:ascii="Arial" w:eastAsia="Arial" w:hAnsi="Arial" w:cs="Arial"/>
                            <w:b/>
                            <w:bCs/>
                            <w:color w:val="00B050"/>
                            <w:sz w:val="24"/>
                            <w:szCs w:val="24"/>
                          </w:rPr>
                          <w:t>4</w:t>
                        </w:r>
                      </w:ins>
                      <w:del w:id="24" w:author="sch8752328" w:date="2023-11-15T09:55:00Z">
                        <w:r w:rsidRPr="00CF4179" w:rsidDel="00D725CF">
                          <w:rPr>
                            <w:rFonts w:ascii="Arial" w:eastAsia="Arial" w:hAnsi="Arial" w:cs="Arial"/>
                            <w:sz w:val="24"/>
                            <w:szCs w:val="24"/>
                          </w:rPr>
                          <w:delText>202</w:delText>
                        </w:r>
                      </w:del>
                      <w:del w:id="25" w:author="sch8752328" w:date="2023-01-16T17:34:00Z">
                        <w:r w:rsidDel="000B6E5E">
                          <w:rPr>
                            <w:rFonts w:ascii="Arial" w:eastAsia="Arial" w:hAnsi="Arial" w:cs="Arial"/>
                            <w:sz w:val="24"/>
                            <w:szCs w:val="24"/>
                          </w:rPr>
                          <w:delText>1</w:delText>
                        </w:r>
                      </w:del>
                      <w:r w:rsidRPr="00CF4179">
                        <w:rPr>
                          <w:rFonts w:ascii="Arial" w:eastAsia="Arial" w:hAnsi="Arial" w:cs="Arial"/>
                          <w:sz w:val="24"/>
                          <w:szCs w:val="24"/>
                        </w:rPr>
                        <w:t xml:space="preserve"> </w:t>
                      </w:r>
                      <w:r>
                        <w:rPr>
                          <w:rFonts w:ascii="Arial" w:eastAsia="Arial" w:hAnsi="Arial" w:cs="Arial"/>
                          <w:sz w:val="24"/>
                          <w:szCs w:val="24"/>
                        </w:rPr>
                        <w:t>guidance</w:t>
                      </w:r>
                      <w:r w:rsidRPr="00147C02">
                        <w:rPr>
                          <w:rFonts w:ascii="Arial" w:eastAsia="Arial" w:hAnsi="Arial" w:cs="Arial"/>
                          <w:sz w:val="24"/>
                          <w:szCs w:val="24"/>
                        </w:rPr>
                        <w:t xml:space="preserve"> highlights the importance of frontline staff in developing the school’s policy. </w:t>
                      </w:r>
                      <w:r>
                        <w:rPr>
                          <w:rFonts w:ascii="Arial" w:eastAsia="Arial" w:hAnsi="Arial" w:cs="Arial"/>
                          <w:sz w:val="24"/>
                          <w:szCs w:val="24"/>
                        </w:rPr>
                        <w:t>W</w:t>
                      </w:r>
                      <w:r w:rsidRPr="00147C02">
                        <w:rPr>
                          <w:rFonts w:ascii="Arial" w:eastAsia="Arial" w:hAnsi="Arial" w:cs="Arial"/>
                          <w:sz w:val="24"/>
                          <w:szCs w:val="24"/>
                        </w:rPr>
                        <w:t xml:space="preserve">e strongly recommend that those who are working with your children, in your community have a say in the development of your policy. If more or less information is required it is the responsibility of the school to make those amendments. </w:t>
                      </w:r>
                      <w:r>
                        <w:rPr>
                          <w:rFonts w:ascii="Arial" w:eastAsia="Arial" w:hAnsi="Arial" w:cs="Arial"/>
                          <w:sz w:val="24"/>
                          <w:szCs w:val="24"/>
                        </w:rPr>
                        <w:t xml:space="preserve">It is important that your children contribute (where appropriate). The pupil safeguarding group may develop their own “Child friendly/youth proofed” version of this policy. </w:t>
                      </w:r>
                    </w:p>
                    <w:p w14:paraId="5B6B3D40" w14:textId="77777777" w:rsidR="007D5797" w:rsidRDefault="007D5797" w:rsidP="00BC142D">
                      <w:pPr>
                        <w:spacing w:after="0"/>
                        <w:jc w:val="both"/>
                        <w:rPr>
                          <w:rFonts w:ascii="Arial" w:eastAsia="Arial" w:hAnsi="Arial" w:cs="Arial"/>
                          <w:sz w:val="24"/>
                          <w:szCs w:val="24"/>
                        </w:rPr>
                      </w:pPr>
                      <w:r>
                        <w:rPr>
                          <w:rFonts w:ascii="Arial" w:eastAsia="Arial" w:hAnsi="Arial" w:cs="Arial"/>
                          <w:sz w:val="24"/>
                          <w:szCs w:val="24"/>
                        </w:rPr>
                        <w:t>The policy should be:</w:t>
                      </w:r>
                    </w:p>
                    <w:p w14:paraId="3C19B7C3" w14:textId="77777777" w:rsidR="007D5797" w:rsidRDefault="007D5797" w:rsidP="00BC142D">
                      <w:pPr>
                        <w:numPr>
                          <w:ilvl w:val="0"/>
                          <w:numId w:val="1"/>
                        </w:numPr>
                        <w:jc w:val="both"/>
                        <w:rPr>
                          <w:rFonts w:ascii="Arial" w:eastAsia="Arial" w:hAnsi="Arial" w:cs="Arial"/>
                          <w:sz w:val="24"/>
                          <w:szCs w:val="24"/>
                        </w:rPr>
                      </w:pPr>
                      <w:r>
                        <w:rPr>
                          <w:rFonts w:ascii="Arial" w:eastAsia="Arial" w:hAnsi="Arial" w:cs="Arial"/>
                          <w:sz w:val="24"/>
                          <w:szCs w:val="24"/>
                        </w:rPr>
                        <w:t xml:space="preserve">personalised to meet the needs of your school/setting </w:t>
                      </w:r>
                    </w:p>
                    <w:p w14:paraId="41AB82D1" w14:textId="77777777" w:rsidR="007D5797" w:rsidRDefault="007D5797" w:rsidP="00BC142D">
                      <w:pPr>
                        <w:numPr>
                          <w:ilvl w:val="0"/>
                          <w:numId w:val="1"/>
                        </w:numPr>
                        <w:jc w:val="both"/>
                        <w:rPr>
                          <w:rFonts w:ascii="Arial" w:eastAsia="Arial" w:hAnsi="Arial" w:cs="Arial"/>
                          <w:sz w:val="24"/>
                          <w:szCs w:val="24"/>
                        </w:rPr>
                      </w:pPr>
                      <w:r>
                        <w:rPr>
                          <w:rFonts w:ascii="Arial" w:eastAsia="Arial" w:hAnsi="Arial" w:cs="Arial"/>
                          <w:sz w:val="24"/>
                          <w:szCs w:val="24"/>
                        </w:rPr>
                        <w:t xml:space="preserve">reflective of the culture, ethos, resources and structures </w:t>
                      </w:r>
                    </w:p>
                    <w:p w14:paraId="6BC650A2" w14:textId="318FDC37" w:rsidR="007D5797" w:rsidRDefault="007D5797" w:rsidP="00BC142D">
                      <w:pPr>
                        <w:numPr>
                          <w:ilvl w:val="0"/>
                          <w:numId w:val="1"/>
                        </w:numPr>
                        <w:jc w:val="both"/>
                        <w:rPr>
                          <w:rFonts w:ascii="Arial" w:eastAsia="Arial" w:hAnsi="Arial" w:cs="Arial"/>
                          <w:sz w:val="24"/>
                          <w:szCs w:val="24"/>
                        </w:rPr>
                      </w:pPr>
                      <w:r>
                        <w:rPr>
                          <w:rFonts w:ascii="Arial" w:eastAsia="Arial" w:hAnsi="Arial" w:cs="Arial"/>
                          <w:sz w:val="24"/>
                          <w:szCs w:val="24"/>
                        </w:rPr>
                        <w:t xml:space="preserve">owned </w:t>
                      </w:r>
                      <w:ins w:id="26" w:author="sch8752328" w:date="2024-09-30T12:03:00Z">
                        <w:r>
                          <w:rPr>
                            <w:rFonts w:ascii="Arial" w:eastAsia="Arial" w:hAnsi="Arial" w:cs="Arial"/>
                            <w:sz w:val="24"/>
                            <w:szCs w:val="24"/>
                          </w:rPr>
                          <w:t xml:space="preserve">and </w:t>
                        </w:r>
                        <w:r w:rsidRPr="004246F7">
                          <w:rPr>
                            <w:rFonts w:ascii="Arial" w:eastAsia="Arial" w:hAnsi="Arial" w:cs="Arial"/>
                            <w:color w:val="00B050"/>
                            <w:sz w:val="24"/>
                            <w:szCs w:val="24"/>
                            <w:rPrChange w:id="27" w:author="sch8752328" w:date="2024-09-30T12:04:00Z">
                              <w:rPr>
                                <w:rFonts w:ascii="Arial" w:eastAsia="Arial" w:hAnsi="Arial" w:cs="Arial"/>
                                <w:sz w:val="24"/>
                                <w:szCs w:val="24"/>
                              </w:rPr>
                            </w:rPrChange>
                          </w:rPr>
                          <w:t>understood</w:t>
                        </w:r>
                        <w:r>
                          <w:rPr>
                            <w:rFonts w:ascii="Arial" w:eastAsia="Arial" w:hAnsi="Arial" w:cs="Arial"/>
                            <w:sz w:val="24"/>
                            <w:szCs w:val="24"/>
                          </w:rPr>
                          <w:t xml:space="preserve"> </w:t>
                        </w:r>
                      </w:ins>
                      <w:r>
                        <w:rPr>
                          <w:rFonts w:ascii="Arial" w:eastAsia="Arial" w:hAnsi="Arial" w:cs="Arial"/>
                          <w:sz w:val="24"/>
                          <w:szCs w:val="24"/>
                        </w:rPr>
                        <w:t>by all members of the school community</w:t>
                      </w:r>
                    </w:p>
                    <w:p w14:paraId="32104659" w14:textId="77777777" w:rsidR="007D5797" w:rsidRDefault="007D5797" w:rsidP="00BC142D">
                      <w:pPr>
                        <w:numPr>
                          <w:ilvl w:val="0"/>
                          <w:numId w:val="1"/>
                        </w:numPr>
                        <w:jc w:val="both"/>
                        <w:rPr>
                          <w:rFonts w:ascii="Arial" w:eastAsia="Arial" w:hAnsi="Arial" w:cs="Arial"/>
                          <w:sz w:val="24"/>
                          <w:szCs w:val="24"/>
                        </w:rPr>
                      </w:pPr>
                      <w:r>
                        <w:rPr>
                          <w:rFonts w:ascii="Arial" w:eastAsia="Arial" w:hAnsi="Arial" w:cs="Arial"/>
                          <w:sz w:val="24"/>
                          <w:szCs w:val="24"/>
                        </w:rPr>
                        <w:t xml:space="preserve"> fully implemented </w:t>
                      </w:r>
                    </w:p>
                    <w:p w14:paraId="35678299" w14:textId="77777777" w:rsidR="007D5797" w:rsidRDefault="007D5797" w:rsidP="00BC142D">
                      <w:pPr>
                        <w:numPr>
                          <w:ilvl w:val="0"/>
                          <w:numId w:val="1"/>
                        </w:numPr>
                        <w:jc w:val="both"/>
                        <w:rPr>
                          <w:rFonts w:ascii="Arial" w:eastAsia="Arial" w:hAnsi="Arial" w:cs="Arial"/>
                          <w:sz w:val="24"/>
                          <w:szCs w:val="24"/>
                        </w:rPr>
                      </w:pPr>
                      <w:r>
                        <w:rPr>
                          <w:rFonts w:ascii="Arial" w:eastAsia="Arial" w:hAnsi="Arial" w:cs="Arial"/>
                          <w:sz w:val="24"/>
                          <w:szCs w:val="24"/>
                        </w:rPr>
                        <w:t xml:space="preserve">‘tested’ </w:t>
                      </w:r>
                    </w:p>
                    <w:p w14:paraId="5F09FF3F" w14:textId="77777777" w:rsidR="007D5797" w:rsidRDefault="007D5797" w:rsidP="00BC142D">
                      <w:pPr>
                        <w:numPr>
                          <w:ilvl w:val="0"/>
                          <w:numId w:val="1"/>
                        </w:numPr>
                        <w:jc w:val="both"/>
                        <w:rPr>
                          <w:rFonts w:ascii="Arial" w:eastAsia="Arial" w:hAnsi="Arial" w:cs="Arial"/>
                          <w:sz w:val="24"/>
                          <w:szCs w:val="24"/>
                        </w:rPr>
                      </w:pPr>
                      <w:r>
                        <w:rPr>
                          <w:rFonts w:ascii="Arial" w:eastAsia="Arial" w:hAnsi="Arial" w:cs="Arial"/>
                          <w:sz w:val="24"/>
                          <w:szCs w:val="24"/>
                        </w:rPr>
                        <w:t>A working document, subject to annual review or when changes in policy or procedures occur, whichever is soonest</w:t>
                      </w:r>
                    </w:p>
                    <w:p w14:paraId="1D9201A9" w14:textId="77777777" w:rsidR="007D5797" w:rsidRDefault="007D5797" w:rsidP="00BC142D">
                      <w:pPr>
                        <w:numPr>
                          <w:ilvl w:val="0"/>
                          <w:numId w:val="1"/>
                        </w:numPr>
                        <w:jc w:val="both"/>
                        <w:rPr>
                          <w:rFonts w:ascii="Arial" w:eastAsia="Arial" w:hAnsi="Arial" w:cs="Arial"/>
                          <w:sz w:val="24"/>
                          <w:szCs w:val="24"/>
                        </w:rPr>
                      </w:pPr>
                      <w:r>
                        <w:rPr>
                          <w:rFonts w:ascii="Arial" w:eastAsia="Arial" w:hAnsi="Arial" w:cs="Arial"/>
                          <w:sz w:val="24"/>
                          <w:szCs w:val="24"/>
                        </w:rPr>
                        <w:t>Linked to other relevant documents</w:t>
                      </w:r>
                    </w:p>
                    <w:p w14:paraId="055667D8" w14:textId="77777777" w:rsidR="007D5797" w:rsidRDefault="007D5797" w:rsidP="00DE6A84">
                      <w:pPr>
                        <w:jc w:val="both"/>
                        <w:rPr>
                          <w:rFonts w:ascii="Arial" w:eastAsia="Arial" w:hAnsi="Arial" w:cs="Arial"/>
                          <w:sz w:val="24"/>
                          <w:szCs w:val="24"/>
                        </w:rPr>
                      </w:pPr>
                    </w:p>
                    <w:p w14:paraId="5EDA8CD4" w14:textId="77777777" w:rsidR="007D5797" w:rsidRPr="00DE6A84" w:rsidRDefault="007D5797" w:rsidP="00DE6A84">
                      <w:pPr>
                        <w:jc w:val="both"/>
                        <w:rPr>
                          <w:rFonts w:ascii="Arial" w:eastAsia="Arial" w:hAnsi="Arial" w:cs="Arial"/>
                          <w:color w:val="00B050"/>
                          <w:sz w:val="24"/>
                          <w:szCs w:val="24"/>
                        </w:rPr>
                      </w:pPr>
                      <w:r w:rsidRPr="00DE6A84">
                        <w:rPr>
                          <w:rFonts w:ascii="Arial" w:eastAsia="Arial" w:hAnsi="Arial" w:cs="Arial"/>
                          <w:color w:val="00B050"/>
                          <w:sz w:val="24"/>
                          <w:szCs w:val="24"/>
                        </w:rPr>
                        <w:t>PLEASE NOTE GREEN TEXT = NEW OR REVISED FROM LAST POLICY</w:t>
                      </w:r>
                    </w:p>
                    <w:p w14:paraId="0159862C" w14:textId="77777777" w:rsidR="007D5797" w:rsidRDefault="007D5797" w:rsidP="007B298C">
                      <w:pPr>
                        <w:ind w:left="720"/>
                      </w:pPr>
                    </w:p>
                    <w:p w14:paraId="627D01B3" w14:textId="77777777" w:rsidR="007D5797" w:rsidRDefault="007D5797" w:rsidP="007B298C">
                      <w:pPr>
                        <w:ind w:left="720"/>
                        <w:rPr>
                          <w:rFonts w:ascii="Arial" w:eastAsia="Arial" w:hAnsi="Arial" w:cs="Arial"/>
                          <w:sz w:val="24"/>
                          <w:szCs w:val="24"/>
                        </w:rPr>
                      </w:pPr>
                    </w:p>
                  </w:txbxContent>
                </v:textbox>
              </v:shape>
            </w:pict>
          </mc:Fallback>
        </mc:AlternateContent>
      </w:r>
    </w:p>
    <w:p w14:paraId="52B72BEF" w14:textId="77777777" w:rsidR="007B298C" w:rsidRPr="004246F7" w:rsidRDefault="007B298C" w:rsidP="001D4387">
      <w:pPr>
        <w:jc w:val="both"/>
        <w:rPr>
          <w:rFonts w:asciiTheme="minorHAnsi" w:hAnsiTheme="minorHAnsi" w:cstheme="minorHAnsi"/>
          <w:rPrChange w:id="28" w:author="sch8752328" w:date="2024-09-30T12:08:00Z">
            <w:rPr/>
          </w:rPrChange>
        </w:rPr>
      </w:pPr>
    </w:p>
    <w:p w14:paraId="581D4F95" w14:textId="77777777" w:rsidR="007B298C" w:rsidRPr="004246F7" w:rsidRDefault="007B298C" w:rsidP="001D4387">
      <w:pPr>
        <w:jc w:val="both"/>
        <w:rPr>
          <w:rFonts w:asciiTheme="minorHAnsi" w:hAnsiTheme="minorHAnsi" w:cstheme="minorHAnsi"/>
          <w:rPrChange w:id="29" w:author="sch8752328" w:date="2024-09-30T12:08:00Z">
            <w:rPr/>
          </w:rPrChange>
        </w:rPr>
      </w:pPr>
    </w:p>
    <w:p w14:paraId="7782E636" w14:textId="77777777" w:rsidR="007B298C" w:rsidRPr="004246F7" w:rsidRDefault="007B298C" w:rsidP="001D4387">
      <w:pPr>
        <w:jc w:val="both"/>
        <w:rPr>
          <w:rFonts w:asciiTheme="minorHAnsi" w:hAnsiTheme="minorHAnsi" w:cstheme="minorHAnsi"/>
          <w:rPrChange w:id="30" w:author="sch8752328" w:date="2024-09-30T12:08:00Z">
            <w:rPr/>
          </w:rPrChange>
        </w:rPr>
      </w:pPr>
    </w:p>
    <w:p w14:paraId="73C692B6" w14:textId="77777777" w:rsidR="007B298C" w:rsidRPr="004246F7" w:rsidRDefault="007B298C" w:rsidP="001D4387">
      <w:pPr>
        <w:jc w:val="both"/>
        <w:rPr>
          <w:rFonts w:asciiTheme="minorHAnsi" w:hAnsiTheme="minorHAnsi" w:cstheme="minorHAnsi"/>
          <w:rPrChange w:id="31" w:author="sch8752328" w:date="2024-09-30T12:08:00Z">
            <w:rPr/>
          </w:rPrChange>
        </w:rPr>
      </w:pPr>
    </w:p>
    <w:p w14:paraId="23F73BF1" w14:textId="77777777" w:rsidR="007B298C" w:rsidRPr="004246F7" w:rsidRDefault="007B298C" w:rsidP="001D4387">
      <w:pPr>
        <w:jc w:val="both"/>
        <w:rPr>
          <w:rFonts w:asciiTheme="minorHAnsi" w:hAnsiTheme="minorHAnsi" w:cstheme="minorHAnsi"/>
          <w:rPrChange w:id="32" w:author="sch8752328" w:date="2024-09-30T12:08:00Z">
            <w:rPr/>
          </w:rPrChange>
        </w:rPr>
      </w:pPr>
    </w:p>
    <w:p w14:paraId="5EC34EB6" w14:textId="77777777" w:rsidR="007B298C" w:rsidRPr="004246F7" w:rsidRDefault="007B298C" w:rsidP="001D4387">
      <w:pPr>
        <w:jc w:val="both"/>
        <w:rPr>
          <w:rFonts w:asciiTheme="minorHAnsi" w:hAnsiTheme="minorHAnsi" w:cstheme="minorHAnsi"/>
          <w:rPrChange w:id="33" w:author="sch8752328" w:date="2024-09-30T12:08:00Z">
            <w:rPr/>
          </w:rPrChange>
        </w:rPr>
      </w:pPr>
    </w:p>
    <w:p w14:paraId="05AF84DF" w14:textId="77777777" w:rsidR="007B298C" w:rsidRPr="004246F7" w:rsidRDefault="007B298C" w:rsidP="001D4387">
      <w:pPr>
        <w:jc w:val="both"/>
        <w:rPr>
          <w:rFonts w:asciiTheme="minorHAnsi" w:hAnsiTheme="minorHAnsi" w:cstheme="minorHAnsi"/>
          <w:rPrChange w:id="34" w:author="sch8752328" w:date="2024-09-30T12:08:00Z">
            <w:rPr/>
          </w:rPrChange>
        </w:rPr>
      </w:pPr>
    </w:p>
    <w:p w14:paraId="39890FF1" w14:textId="77777777" w:rsidR="007B298C" w:rsidRPr="004246F7" w:rsidRDefault="007B298C" w:rsidP="001D4387">
      <w:pPr>
        <w:jc w:val="both"/>
        <w:rPr>
          <w:rFonts w:asciiTheme="minorHAnsi" w:hAnsiTheme="minorHAnsi" w:cstheme="minorHAnsi"/>
          <w:rPrChange w:id="35" w:author="sch8752328" w:date="2024-09-30T12:08:00Z">
            <w:rPr/>
          </w:rPrChange>
        </w:rPr>
      </w:pPr>
    </w:p>
    <w:p w14:paraId="5A355B7A" w14:textId="77777777" w:rsidR="007B298C" w:rsidRPr="004246F7" w:rsidRDefault="007B298C" w:rsidP="001D4387">
      <w:pPr>
        <w:jc w:val="both"/>
        <w:rPr>
          <w:rFonts w:asciiTheme="minorHAnsi" w:hAnsiTheme="minorHAnsi" w:cstheme="minorHAnsi"/>
          <w:rPrChange w:id="36" w:author="sch8752328" w:date="2024-09-30T12:08:00Z">
            <w:rPr/>
          </w:rPrChange>
        </w:rPr>
      </w:pPr>
    </w:p>
    <w:p w14:paraId="4C0349BC" w14:textId="77777777" w:rsidR="007B298C" w:rsidRPr="004246F7" w:rsidRDefault="007B298C" w:rsidP="001D4387">
      <w:pPr>
        <w:jc w:val="both"/>
        <w:rPr>
          <w:rFonts w:asciiTheme="minorHAnsi" w:hAnsiTheme="minorHAnsi" w:cstheme="minorHAnsi"/>
          <w:rPrChange w:id="37" w:author="sch8752328" w:date="2024-09-30T12:08:00Z">
            <w:rPr/>
          </w:rPrChange>
        </w:rPr>
      </w:pPr>
    </w:p>
    <w:p w14:paraId="35309926" w14:textId="77777777" w:rsidR="007B298C" w:rsidRPr="004246F7" w:rsidRDefault="007B298C" w:rsidP="001D4387">
      <w:pPr>
        <w:jc w:val="both"/>
        <w:rPr>
          <w:rFonts w:asciiTheme="minorHAnsi" w:hAnsiTheme="minorHAnsi" w:cstheme="minorHAnsi"/>
          <w:rPrChange w:id="38" w:author="sch8752328" w:date="2024-09-30T12:08:00Z">
            <w:rPr/>
          </w:rPrChange>
        </w:rPr>
      </w:pPr>
    </w:p>
    <w:p w14:paraId="24701734" w14:textId="77777777" w:rsidR="007B298C" w:rsidRPr="004246F7" w:rsidRDefault="007B298C" w:rsidP="001D4387">
      <w:pPr>
        <w:jc w:val="both"/>
        <w:rPr>
          <w:rFonts w:asciiTheme="minorHAnsi" w:hAnsiTheme="minorHAnsi" w:cstheme="minorHAnsi"/>
          <w:rPrChange w:id="39" w:author="sch8752328" w:date="2024-09-30T12:08:00Z">
            <w:rPr/>
          </w:rPrChange>
        </w:rPr>
      </w:pPr>
    </w:p>
    <w:p w14:paraId="7B36FBE8" w14:textId="77777777" w:rsidR="007B298C" w:rsidRPr="004246F7" w:rsidRDefault="007B298C" w:rsidP="001D4387">
      <w:pPr>
        <w:jc w:val="both"/>
        <w:rPr>
          <w:rFonts w:asciiTheme="minorHAnsi" w:hAnsiTheme="minorHAnsi" w:cstheme="minorHAnsi"/>
          <w:rPrChange w:id="40" w:author="sch8752328" w:date="2024-09-30T12:08:00Z">
            <w:rPr/>
          </w:rPrChange>
        </w:rPr>
      </w:pPr>
    </w:p>
    <w:p w14:paraId="076AE134" w14:textId="77777777" w:rsidR="007B298C" w:rsidRPr="004246F7" w:rsidRDefault="007B298C" w:rsidP="001D4387">
      <w:pPr>
        <w:jc w:val="both"/>
        <w:rPr>
          <w:rFonts w:asciiTheme="minorHAnsi" w:hAnsiTheme="minorHAnsi" w:cstheme="minorHAnsi"/>
          <w:rPrChange w:id="41" w:author="sch8752328" w:date="2024-09-30T12:08:00Z">
            <w:rPr/>
          </w:rPrChange>
        </w:rPr>
      </w:pPr>
    </w:p>
    <w:p w14:paraId="2A4E4D5A" w14:textId="77777777" w:rsidR="007B298C" w:rsidRPr="004246F7" w:rsidRDefault="007B298C" w:rsidP="001D4387">
      <w:pPr>
        <w:jc w:val="both"/>
        <w:rPr>
          <w:rFonts w:asciiTheme="minorHAnsi" w:hAnsiTheme="minorHAnsi" w:cstheme="minorHAnsi"/>
          <w:rPrChange w:id="42" w:author="sch8752328" w:date="2024-09-30T12:08:00Z">
            <w:rPr/>
          </w:rPrChange>
        </w:rPr>
      </w:pPr>
    </w:p>
    <w:p w14:paraId="18FA37C9" w14:textId="77777777" w:rsidR="007B298C" w:rsidRPr="004246F7" w:rsidRDefault="007B298C" w:rsidP="001D4387">
      <w:pPr>
        <w:jc w:val="both"/>
        <w:rPr>
          <w:rFonts w:asciiTheme="minorHAnsi" w:hAnsiTheme="minorHAnsi" w:cstheme="minorHAnsi"/>
          <w:rPrChange w:id="43" w:author="sch8752328" w:date="2024-09-30T12:08:00Z">
            <w:rPr/>
          </w:rPrChange>
        </w:rPr>
      </w:pPr>
    </w:p>
    <w:p w14:paraId="523AD570" w14:textId="77777777" w:rsidR="007B298C" w:rsidRPr="004246F7" w:rsidRDefault="00CF4179" w:rsidP="00DE6A84">
      <w:pPr>
        <w:pStyle w:val="ListParagraph"/>
        <w:tabs>
          <w:tab w:val="left" w:pos="3660"/>
        </w:tabs>
        <w:jc w:val="center"/>
        <w:rPr>
          <w:rFonts w:asciiTheme="minorHAnsi" w:hAnsiTheme="minorHAnsi" w:cstheme="minorHAnsi"/>
          <w:sz w:val="52"/>
          <w:szCs w:val="52"/>
          <w:rPrChange w:id="44" w:author="sch8752328" w:date="2024-09-30T12:08:00Z">
            <w:rPr>
              <w:rFonts w:ascii="Arial" w:hAnsi="Arial" w:cs="Arial"/>
              <w:sz w:val="52"/>
              <w:szCs w:val="52"/>
            </w:rPr>
          </w:rPrChange>
        </w:rPr>
      </w:pPr>
      <w:r w:rsidRPr="004246F7">
        <w:rPr>
          <w:rFonts w:asciiTheme="minorHAnsi" w:hAnsiTheme="minorHAnsi" w:cstheme="minorHAnsi"/>
          <w:sz w:val="52"/>
          <w:szCs w:val="52"/>
          <w:rPrChange w:id="45" w:author="sch8752328" w:date="2024-09-30T12:08:00Z">
            <w:rPr>
              <w:rFonts w:ascii="Arial" w:hAnsi="Arial" w:cs="Arial"/>
              <w:sz w:val="52"/>
              <w:szCs w:val="52"/>
            </w:rPr>
          </w:rPrChange>
        </w:rPr>
        <w:lastRenderedPageBreak/>
        <w:t>Vine Tree Primary</w:t>
      </w:r>
    </w:p>
    <w:p w14:paraId="361B051A" w14:textId="77777777" w:rsidR="007B298C" w:rsidRPr="004246F7" w:rsidRDefault="007B298C" w:rsidP="001D4387">
      <w:pPr>
        <w:pStyle w:val="NoSpacing1"/>
        <w:spacing w:line="276" w:lineRule="auto"/>
        <w:jc w:val="both"/>
        <w:rPr>
          <w:rFonts w:eastAsia="Times New Roman" w:cstheme="minorHAnsi"/>
          <w:b/>
          <w:sz w:val="52"/>
          <w:szCs w:val="52"/>
          <w:lang w:val="en-GB" w:eastAsia="en-GB"/>
          <w:rPrChange w:id="46" w:author="sch8752328" w:date="2024-09-30T12:08:00Z">
            <w:rPr>
              <w:rFonts w:ascii="Arial" w:eastAsia="Times New Roman" w:hAnsi="Arial" w:cs="Arial"/>
              <w:b/>
              <w:sz w:val="52"/>
              <w:szCs w:val="52"/>
              <w:lang w:val="en-GB" w:eastAsia="en-GB"/>
            </w:rPr>
          </w:rPrChange>
        </w:rPr>
      </w:pPr>
      <w:r w:rsidRPr="004246F7">
        <w:rPr>
          <w:rFonts w:eastAsia="Times New Roman" w:cstheme="minorHAnsi"/>
          <w:b/>
          <w:sz w:val="52"/>
          <w:szCs w:val="52"/>
          <w:lang w:val="en-GB" w:eastAsia="en-GB"/>
          <w:rPrChange w:id="47" w:author="sch8752328" w:date="2024-09-30T12:08:00Z">
            <w:rPr>
              <w:rFonts w:ascii="Arial" w:eastAsia="Times New Roman" w:hAnsi="Arial" w:cs="Arial"/>
              <w:b/>
              <w:sz w:val="52"/>
              <w:szCs w:val="52"/>
              <w:lang w:val="en-GB" w:eastAsia="en-GB"/>
            </w:rPr>
          </w:rPrChange>
        </w:rPr>
        <w:t>Child Protection and Safeguarding Policy</w:t>
      </w:r>
    </w:p>
    <w:tbl>
      <w:tblPr>
        <w:tblStyle w:val="TableGrid"/>
        <w:tblW w:w="9589" w:type="dxa"/>
        <w:tblLook w:val="04A0" w:firstRow="1" w:lastRow="0" w:firstColumn="1" w:lastColumn="0" w:noHBand="0" w:noVBand="1"/>
      </w:tblPr>
      <w:tblGrid>
        <w:gridCol w:w="4815"/>
        <w:gridCol w:w="4774"/>
      </w:tblGrid>
      <w:tr w:rsidR="00D725CF" w:rsidRPr="004246F7" w14:paraId="681ADA05" w14:textId="77777777" w:rsidTr="007B298C">
        <w:tc>
          <w:tcPr>
            <w:tcW w:w="4815" w:type="dxa"/>
          </w:tcPr>
          <w:p w14:paraId="459F8100" w14:textId="77777777" w:rsidR="007B298C" w:rsidRPr="004246F7" w:rsidRDefault="007B298C" w:rsidP="001D4387">
            <w:pPr>
              <w:pStyle w:val="ListParagraph"/>
              <w:tabs>
                <w:tab w:val="left" w:pos="3660"/>
              </w:tabs>
              <w:spacing w:before="240"/>
              <w:ind w:left="0"/>
              <w:jc w:val="both"/>
              <w:rPr>
                <w:rFonts w:asciiTheme="minorHAnsi" w:hAnsiTheme="minorHAnsi" w:cstheme="minorHAnsi"/>
                <w:rPrChange w:id="48" w:author="sch8752328" w:date="2024-09-30T12:08:00Z">
                  <w:rPr>
                    <w:rFonts w:ascii="Arial" w:hAnsi="Arial" w:cs="Arial"/>
                  </w:rPr>
                </w:rPrChange>
              </w:rPr>
            </w:pPr>
            <w:r w:rsidRPr="004246F7">
              <w:rPr>
                <w:rFonts w:asciiTheme="minorHAnsi" w:hAnsiTheme="minorHAnsi" w:cstheme="minorHAnsi"/>
                <w:rPrChange w:id="49" w:author="sch8752328" w:date="2024-09-30T12:08:00Z">
                  <w:rPr>
                    <w:rFonts w:ascii="Arial" w:hAnsi="Arial" w:cs="Arial"/>
                  </w:rPr>
                </w:rPrChange>
              </w:rPr>
              <w:t>Person responsible for the Policy</w:t>
            </w:r>
            <w:r w:rsidR="009B4B14" w:rsidRPr="004246F7">
              <w:rPr>
                <w:rFonts w:asciiTheme="minorHAnsi" w:hAnsiTheme="minorHAnsi" w:cstheme="minorHAnsi"/>
                <w:rPrChange w:id="50" w:author="sch8752328" w:date="2024-09-30T12:08:00Z">
                  <w:rPr>
                    <w:rFonts w:ascii="Arial" w:hAnsi="Arial" w:cs="Arial"/>
                  </w:rPr>
                </w:rPrChange>
              </w:rPr>
              <w:t>:</w:t>
            </w:r>
          </w:p>
          <w:p w14:paraId="1324AC94" w14:textId="77777777" w:rsidR="007B298C" w:rsidRPr="004246F7" w:rsidRDefault="007B298C" w:rsidP="001D4387">
            <w:pPr>
              <w:pStyle w:val="ListParagraph"/>
              <w:tabs>
                <w:tab w:val="left" w:pos="3660"/>
              </w:tabs>
              <w:spacing w:before="240"/>
              <w:ind w:left="0"/>
              <w:jc w:val="both"/>
              <w:rPr>
                <w:rFonts w:asciiTheme="minorHAnsi" w:hAnsiTheme="minorHAnsi" w:cstheme="minorHAnsi"/>
                <w:rPrChange w:id="51" w:author="sch8752328" w:date="2024-09-30T12:08:00Z">
                  <w:rPr>
                    <w:rFonts w:ascii="Arial" w:hAnsi="Arial" w:cs="Arial"/>
                  </w:rPr>
                </w:rPrChange>
              </w:rPr>
            </w:pPr>
          </w:p>
        </w:tc>
        <w:tc>
          <w:tcPr>
            <w:tcW w:w="4774" w:type="dxa"/>
          </w:tcPr>
          <w:p w14:paraId="00FD5980" w14:textId="77777777" w:rsidR="007B298C" w:rsidRPr="004246F7" w:rsidRDefault="007B298C" w:rsidP="001D4387">
            <w:pPr>
              <w:pStyle w:val="ListParagraph"/>
              <w:tabs>
                <w:tab w:val="left" w:pos="3660"/>
              </w:tabs>
              <w:spacing w:before="240"/>
              <w:ind w:left="0"/>
              <w:jc w:val="both"/>
              <w:rPr>
                <w:rFonts w:asciiTheme="minorHAnsi" w:hAnsiTheme="minorHAnsi" w:cstheme="minorHAnsi"/>
                <w:rPrChange w:id="52" w:author="sch8752328" w:date="2024-09-30T12:08:00Z">
                  <w:rPr>
                    <w:rFonts w:ascii="Arial" w:hAnsi="Arial" w:cs="Arial"/>
                  </w:rPr>
                </w:rPrChange>
              </w:rPr>
            </w:pPr>
          </w:p>
          <w:p w14:paraId="125F2BAA" w14:textId="77777777" w:rsidR="009B4B14" w:rsidRPr="004246F7" w:rsidRDefault="00CF4179" w:rsidP="001D4387">
            <w:pPr>
              <w:pStyle w:val="ListParagraph"/>
              <w:tabs>
                <w:tab w:val="left" w:pos="3660"/>
              </w:tabs>
              <w:spacing w:before="240"/>
              <w:ind w:left="0"/>
              <w:jc w:val="both"/>
              <w:rPr>
                <w:rFonts w:asciiTheme="minorHAnsi" w:hAnsiTheme="minorHAnsi" w:cstheme="minorHAnsi"/>
                <w:rPrChange w:id="53" w:author="sch8752328" w:date="2024-09-30T12:08:00Z">
                  <w:rPr>
                    <w:rFonts w:ascii="Arial" w:hAnsi="Arial" w:cs="Arial"/>
                    <w:i/>
                  </w:rPr>
                </w:rPrChange>
              </w:rPr>
            </w:pPr>
            <w:r w:rsidRPr="004246F7">
              <w:rPr>
                <w:rFonts w:asciiTheme="minorHAnsi" w:hAnsiTheme="minorHAnsi" w:cstheme="minorHAnsi"/>
                <w:rPrChange w:id="54" w:author="sch8752328" w:date="2024-09-30T12:08:00Z">
                  <w:rPr>
                    <w:rFonts w:ascii="Arial" w:hAnsi="Arial" w:cs="Arial"/>
                    <w:i/>
                  </w:rPr>
                </w:rPrChange>
              </w:rPr>
              <w:t>Darren Locke</w:t>
            </w:r>
          </w:p>
        </w:tc>
      </w:tr>
      <w:tr w:rsidR="00D725CF" w:rsidRPr="004246F7" w14:paraId="3A3A2A87" w14:textId="77777777" w:rsidTr="007B298C">
        <w:tc>
          <w:tcPr>
            <w:tcW w:w="4815" w:type="dxa"/>
          </w:tcPr>
          <w:p w14:paraId="692ADF2C" w14:textId="77777777" w:rsidR="007B298C" w:rsidRPr="004246F7" w:rsidRDefault="007B298C" w:rsidP="001D4387">
            <w:pPr>
              <w:pStyle w:val="ListParagraph"/>
              <w:tabs>
                <w:tab w:val="left" w:pos="3660"/>
              </w:tabs>
              <w:spacing w:before="240"/>
              <w:ind w:left="0"/>
              <w:jc w:val="both"/>
              <w:rPr>
                <w:rFonts w:asciiTheme="minorHAnsi" w:hAnsiTheme="minorHAnsi" w:cstheme="minorHAnsi"/>
                <w:rPrChange w:id="55" w:author="sch8752328" w:date="2024-09-30T12:08:00Z">
                  <w:rPr>
                    <w:rFonts w:ascii="Arial" w:hAnsi="Arial" w:cs="Arial"/>
                  </w:rPr>
                </w:rPrChange>
              </w:rPr>
            </w:pPr>
            <w:r w:rsidRPr="004246F7">
              <w:rPr>
                <w:rFonts w:asciiTheme="minorHAnsi" w:hAnsiTheme="minorHAnsi" w:cstheme="minorHAnsi"/>
                <w:rPrChange w:id="56" w:author="sch8752328" w:date="2024-09-30T12:08:00Z">
                  <w:rPr>
                    <w:rFonts w:ascii="Arial" w:hAnsi="Arial" w:cs="Arial"/>
                  </w:rPr>
                </w:rPrChange>
              </w:rPr>
              <w:t>Date Approved</w:t>
            </w:r>
            <w:r w:rsidR="009B4B14" w:rsidRPr="004246F7">
              <w:rPr>
                <w:rFonts w:asciiTheme="minorHAnsi" w:hAnsiTheme="minorHAnsi" w:cstheme="minorHAnsi"/>
                <w:rPrChange w:id="57" w:author="sch8752328" w:date="2024-09-30T12:08:00Z">
                  <w:rPr>
                    <w:rFonts w:ascii="Arial" w:hAnsi="Arial" w:cs="Arial"/>
                  </w:rPr>
                </w:rPrChange>
              </w:rPr>
              <w:t>:</w:t>
            </w:r>
          </w:p>
          <w:p w14:paraId="2CC08BFA" w14:textId="77777777" w:rsidR="007B298C" w:rsidRPr="004246F7" w:rsidRDefault="007B298C" w:rsidP="001D4387">
            <w:pPr>
              <w:pStyle w:val="ListParagraph"/>
              <w:tabs>
                <w:tab w:val="left" w:pos="3660"/>
              </w:tabs>
              <w:spacing w:before="240"/>
              <w:ind w:left="0"/>
              <w:jc w:val="both"/>
              <w:rPr>
                <w:rFonts w:asciiTheme="minorHAnsi" w:hAnsiTheme="minorHAnsi" w:cstheme="minorHAnsi"/>
                <w:rPrChange w:id="58" w:author="sch8752328" w:date="2024-09-30T12:08:00Z">
                  <w:rPr>
                    <w:rFonts w:ascii="Arial" w:hAnsi="Arial" w:cs="Arial"/>
                  </w:rPr>
                </w:rPrChange>
              </w:rPr>
            </w:pPr>
          </w:p>
        </w:tc>
        <w:tc>
          <w:tcPr>
            <w:tcW w:w="4774" w:type="dxa"/>
          </w:tcPr>
          <w:p w14:paraId="71C6CC5C" w14:textId="77777777" w:rsidR="00CF4179" w:rsidRPr="004246F7" w:rsidRDefault="00CF4179" w:rsidP="001D4387">
            <w:pPr>
              <w:pStyle w:val="ListParagraph"/>
              <w:tabs>
                <w:tab w:val="left" w:pos="3660"/>
              </w:tabs>
              <w:spacing w:before="240"/>
              <w:ind w:left="0"/>
              <w:jc w:val="both"/>
              <w:rPr>
                <w:rFonts w:asciiTheme="minorHAnsi" w:hAnsiTheme="minorHAnsi" w:cstheme="minorHAnsi"/>
                <w:rPrChange w:id="59" w:author="sch8752328" w:date="2024-09-30T12:08:00Z">
                  <w:rPr>
                    <w:rFonts w:ascii="Arial" w:hAnsi="Arial" w:cs="Arial"/>
                    <w:i/>
                  </w:rPr>
                </w:rPrChange>
              </w:rPr>
            </w:pPr>
          </w:p>
          <w:p w14:paraId="729ADDC1" w14:textId="77946DCC" w:rsidR="009B4B14" w:rsidRPr="004246F7" w:rsidRDefault="004246F7" w:rsidP="001D4387">
            <w:pPr>
              <w:pStyle w:val="ListParagraph"/>
              <w:tabs>
                <w:tab w:val="left" w:pos="3660"/>
              </w:tabs>
              <w:spacing w:before="240"/>
              <w:ind w:left="0"/>
              <w:jc w:val="both"/>
              <w:rPr>
                <w:rFonts w:asciiTheme="minorHAnsi" w:hAnsiTheme="minorHAnsi" w:cstheme="minorHAnsi"/>
                <w:rPrChange w:id="60" w:author="sch8752328" w:date="2024-09-30T12:08:00Z">
                  <w:rPr>
                    <w:rFonts w:ascii="Arial" w:hAnsi="Arial" w:cs="Arial"/>
                    <w:i/>
                  </w:rPr>
                </w:rPrChange>
              </w:rPr>
            </w:pPr>
            <w:ins w:id="61" w:author="sch8752328" w:date="2024-09-30T12:04:00Z">
              <w:r w:rsidRPr="004246F7">
                <w:rPr>
                  <w:rFonts w:asciiTheme="minorHAnsi" w:hAnsiTheme="minorHAnsi" w:cstheme="minorHAnsi"/>
                  <w:rPrChange w:id="62" w:author="sch8752328" w:date="2024-09-30T12:08:00Z">
                    <w:rPr>
                      <w:rFonts w:ascii="Arial" w:hAnsi="Arial" w:cs="Arial"/>
                    </w:rPr>
                  </w:rPrChange>
                </w:rPr>
                <w:t>October 2024</w:t>
              </w:r>
            </w:ins>
            <w:del w:id="63" w:author="sch8752328" w:date="2023-11-15T09:56:00Z">
              <w:r w:rsidR="00CF4179" w:rsidRPr="004246F7" w:rsidDel="00D725CF">
                <w:rPr>
                  <w:rFonts w:asciiTheme="minorHAnsi" w:hAnsiTheme="minorHAnsi" w:cstheme="minorHAnsi"/>
                  <w:rPrChange w:id="64" w:author="sch8752328" w:date="2024-09-30T12:08:00Z">
                    <w:rPr>
                      <w:rFonts w:ascii="Arial" w:hAnsi="Arial" w:cs="Arial"/>
                      <w:i/>
                    </w:rPr>
                  </w:rPrChange>
                </w:rPr>
                <w:delText>September 202</w:delText>
              </w:r>
              <w:r w:rsidR="00DE6A84" w:rsidRPr="004246F7" w:rsidDel="00D725CF">
                <w:rPr>
                  <w:rFonts w:asciiTheme="minorHAnsi" w:hAnsiTheme="minorHAnsi" w:cstheme="minorHAnsi"/>
                  <w:rPrChange w:id="65" w:author="sch8752328" w:date="2024-09-30T12:08:00Z">
                    <w:rPr>
                      <w:rFonts w:ascii="Arial" w:hAnsi="Arial" w:cs="Arial"/>
                      <w:i/>
                    </w:rPr>
                  </w:rPrChange>
                </w:rPr>
                <w:delText>2</w:delText>
              </w:r>
            </w:del>
          </w:p>
        </w:tc>
      </w:tr>
      <w:tr w:rsidR="00D725CF" w:rsidRPr="004246F7" w14:paraId="48C097E5" w14:textId="77777777" w:rsidTr="007B298C">
        <w:tc>
          <w:tcPr>
            <w:tcW w:w="4815" w:type="dxa"/>
          </w:tcPr>
          <w:p w14:paraId="647E48CB" w14:textId="77777777" w:rsidR="007B298C" w:rsidRPr="004246F7" w:rsidRDefault="007B298C" w:rsidP="001D4387">
            <w:pPr>
              <w:pStyle w:val="ListParagraph"/>
              <w:tabs>
                <w:tab w:val="left" w:pos="3660"/>
              </w:tabs>
              <w:spacing w:before="240"/>
              <w:ind w:left="0"/>
              <w:jc w:val="both"/>
              <w:rPr>
                <w:rFonts w:asciiTheme="minorHAnsi" w:hAnsiTheme="minorHAnsi" w:cstheme="minorHAnsi"/>
                <w:rPrChange w:id="66" w:author="sch8752328" w:date="2024-09-30T12:08:00Z">
                  <w:rPr>
                    <w:rFonts w:ascii="Arial" w:hAnsi="Arial" w:cs="Arial"/>
                  </w:rPr>
                </w:rPrChange>
              </w:rPr>
            </w:pPr>
            <w:r w:rsidRPr="004246F7">
              <w:rPr>
                <w:rFonts w:asciiTheme="minorHAnsi" w:hAnsiTheme="minorHAnsi" w:cstheme="minorHAnsi"/>
                <w:rPrChange w:id="67" w:author="sch8752328" w:date="2024-09-30T12:08:00Z">
                  <w:rPr>
                    <w:rFonts w:ascii="Arial" w:hAnsi="Arial" w:cs="Arial"/>
                  </w:rPr>
                </w:rPrChange>
              </w:rPr>
              <w:t>Signed</w:t>
            </w:r>
            <w:r w:rsidR="009B4B14" w:rsidRPr="004246F7">
              <w:rPr>
                <w:rFonts w:asciiTheme="minorHAnsi" w:hAnsiTheme="minorHAnsi" w:cstheme="minorHAnsi"/>
                <w:rPrChange w:id="68" w:author="sch8752328" w:date="2024-09-30T12:08:00Z">
                  <w:rPr>
                    <w:rFonts w:ascii="Arial" w:hAnsi="Arial" w:cs="Arial"/>
                  </w:rPr>
                </w:rPrChange>
              </w:rPr>
              <w:t>:</w:t>
            </w:r>
          </w:p>
          <w:p w14:paraId="5BBB8616" w14:textId="77777777" w:rsidR="009B4B14" w:rsidRPr="004246F7" w:rsidRDefault="009B4B14" w:rsidP="001D4387">
            <w:pPr>
              <w:pStyle w:val="ListParagraph"/>
              <w:tabs>
                <w:tab w:val="left" w:pos="3660"/>
              </w:tabs>
              <w:spacing w:before="240"/>
              <w:ind w:left="0"/>
              <w:jc w:val="both"/>
              <w:rPr>
                <w:rFonts w:asciiTheme="minorHAnsi" w:hAnsiTheme="minorHAnsi" w:cstheme="minorHAnsi"/>
                <w:rPrChange w:id="69" w:author="sch8752328" w:date="2024-09-30T12:08:00Z">
                  <w:rPr>
                    <w:rFonts w:ascii="Arial" w:hAnsi="Arial" w:cs="Arial"/>
                  </w:rPr>
                </w:rPrChange>
              </w:rPr>
            </w:pPr>
          </w:p>
        </w:tc>
        <w:tc>
          <w:tcPr>
            <w:tcW w:w="4774" w:type="dxa"/>
          </w:tcPr>
          <w:p w14:paraId="4413DAE0" w14:textId="77777777" w:rsidR="007B298C" w:rsidRPr="004246F7" w:rsidRDefault="00CF4179" w:rsidP="001D4387">
            <w:pPr>
              <w:pStyle w:val="ListParagraph"/>
              <w:tabs>
                <w:tab w:val="left" w:pos="3660"/>
              </w:tabs>
              <w:spacing w:before="240"/>
              <w:ind w:left="0"/>
              <w:jc w:val="both"/>
              <w:rPr>
                <w:rFonts w:asciiTheme="minorHAnsi" w:hAnsiTheme="minorHAnsi" w:cstheme="minorHAnsi"/>
                <w:rPrChange w:id="70" w:author="sch8752328" w:date="2024-09-30T12:08:00Z">
                  <w:rPr>
                    <w:rFonts w:ascii="Arial" w:hAnsi="Arial" w:cs="Arial"/>
                  </w:rPr>
                </w:rPrChange>
              </w:rPr>
            </w:pPr>
            <w:r w:rsidRPr="004246F7">
              <w:rPr>
                <w:rFonts w:asciiTheme="minorHAnsi" w:hAnsiTheme="minorHAnsi" w:cstheme="minorHAnsi"/>
                <w:noProof/>
                <w:lang w:eastAsia="en-GB"/>
                <w:rPrChange w:id="71" w:author="sch8752328" w:date="2024-09-30T12:08:00Z">
                  <w:rPr>
                    <w:rFonts w:ascii="Arial" w:hAnsi="Arial" w:cs="Arial"/>
                    <w:noProof/>
                    <w:lang w:eastAsia="en-GB"/>
                  </w:rPr>
                </w:rPrChange>
              </w:rPr>
              <w:drawing>
                <wp:inline distT="0" distB="0" distL="0" distR="0" wp14:anchorId="795E070E" wp14:editId="608CDD5F">
                  <wp:extent cx="1949483" cy="31369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darren signatur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4145" cy="322486"/>
                          </a:xfrm>
                          <a:prstGeom prst="rect">
                            <a:avLst/>
                          </a:prstGeom>
                        </pic:spPr>
                      </pic:pic>
                    </a:graphicData>
                  </a:graphic>
                </wp:inline>
              </w:drawing>
            </w:r>
          </w:p>
        </w:tc>
      </w:tr>
      <w:tr w:rsidR="00CF4179" w:rsidRPr="004246F7" w14:paraId="692A3682" w14:textId="77777777" w:rsidTr="007B298C">
        <w:tc>
          <w:tcPr>
            <w:tcW w:w="4815" w:type="dxa"/>
          </w:tcPr>
          <w:p w14:paraId="1F9001D6" w14:textId="77777777" w:rsidR="007B298C" w:rsidRPr="004246F7" w:rsidRDefault="009B4B14" w:rsidP="001D4387">
            <w:pPr>
              <w:pStyle w:val="ListParagraph"/>
              <w:tabs>
                <w:tab w:val="left" w:pos="3660"/>
              </w:tabs>
              <w:spacing w:before="240"/>
              <w:ind w:left="0"/>
              <w:jc w:val="both"/>
              <w:rPr>
                <w:rFonts w:asciiTheme="minorHAnsi" w:hAnsiTheme="minorHAnsi" w:cstheme="minorHAnsi"/>
                <w:rPrChange w:id="72" w:author="sch8752328" w:date="2024-09-30T12:08:00Z">
                  <w:rPr>
                    <w:rFonts w:ascii="Arial" w:hAnsi="Arial" w:cs="Arial"/>
                  </w:rPr>
                </w:rPrChange>
              </w:rPr>
            </w:pPr>
            <w:r w:rsidRPr="004246F7">
              <w:rPr>
                <w:rFonts w:asciiTheme="minorHAnsi" w:hAnsiTheme="minorHAnsi" w:cstheme="minorHAnsi"/>
                <w:rPrChange w:id="73" w:author="sch8752328" w:date="2024-09-30T12:08:00Z">
                  <w:rPr>
                    <w:rFonts w:ascii="Arial" w:hAnsi="Arial" w:cs="Arial"/>
                  </w:rPr>
                </w:rPrChange>
              </w:rPr>
              <w:t>Date for Review:</w:t>
            </w:r>
          </w:p>
          <w:p w14:paraId="72A339D1" w14:textId="77777777" w:rsidR="009B4B14" w:rsidRPr="004246F7" w:rsidRDefault="009B4B14" w:rsidP="001D4387">
            <w:pPr>
              <w:pStyle w:val="ListParagraph"/>
              <w:tabs>
                <w:tab w:val="left" w:pos="3660"/>
              </w:tabs>
              <w:spacing w:before="240"/>
              <w:ind w:left="0"/>
              <w:jc w:val="both"/>
              <w:rPr>
                <w:rFonts w:asciiTheme="minorHAnsi" w:hAnsiTheme="minorHAnsi" w:cstheme="minorHAnsi"/>
                <w:rPrChange w:id="74" w:author="sch8752328" w:date="2024-09-30T12:08:00Z">
                  <w:rPr>
                    <w:rFonts w:ascii="Arial" w:hAnsi="Arial" w:cs="Arial"/>
                  </w:rPr>
                </w:rPrChange>
              </w:rPr>
            </w:pPr>
          </w:p>
        </w:tc>
        <w:tc>
          <w:tcPr>
            <w:tcW w:w="4774" w:type="dxa"/>
          </w:tcPr>
          <w:p w14:paraId="7AEE0746" w14:textId="77777777" w:rsidR="009B4B14" w:rsidRPr="004246F7" w:rsidRDefault="009B4B14" w:rsidP="001D4387">
            <w:pPr>
              <w:pStyle w:val="ListParagraph"/>
              <w:tabs>
                <w:tab w:val="left" w:pos="3660"/>
              </w:tabs>
              <w:spacing w:before="240"/>
              <w:ind w:left="0"/>
              <w:jc w:val="both"/>
              <w:rPr>
                <w:rFonts w:asciiTheme="minorHAnsi" w:hAnsiTheme="minorHAnsi" w:cstheme="minorHAnsi"/>
                <w:rPrChange w:id="75" w:author="sch8752328" w:date="2024-09-30T12:08:00Z">
                  <w:rPr>
                    <w:rFonts w:ascii="Arial" w:hAnsi="Arial" w:cs="Arial"/>
                    <w:i/>
                  </w:rPr>
                </w:rPrChange>
              </w:rPr>
            </w:pPr>
          </w:p>
          <w:p w14:paraId="189A0E7B" w14:textId="0FD40610" w:rsidR="007B298C" w:rsidRPr="004246F7" w:rsidRDefault="00CF4179" w:rsidP="001D4387">
            <w:pPr>
              <w:pStyle w:val="ListParagraph"/>
              <w:tabs>
                <w:tab w:val="left" w:pos="3660"/>
              </w:tabs>
              <w:spacing w:before="240"/>
              <w:ind w:left="0"/>
              <w:jc w:val="both"/>
              <w:rPr>
                <w:rFonts w:asciiTheme="minorHAnsi" w:hAnsiTheme="minorHAnsi" w:cstheme="minorHAnsi"/>
                <w:rPrChange w:id="76" w:author="sch8752328" w:date="2024-09-30T12:08:00Z">
                  <w:rPr>
                    <w:rFonts w:ascii="Arial" w:hAnsi="Arial" w:cs="Arial"/>
                  </w:rPr>
                </w:rPrChange>
              </w:rPr>
            </w:pPr>
            <w:del w:id="77" w:author="sch8752328" w:date="2023-11-15T09:56:00Z">
              <w:r w:rsidRPr="004246F7" w:rsidDel="00D725CF">
                <w:rPr>
                  <w:rFonts w:asciiTheme="minorHAnsi" w:hAnsiTheme="minorHAnsi" w:cstheme="minorHAnsi"/>
                  <w:rPrChange w:id="78" w:author="sch8752328" w:date="2024-09-30T12:08:00Z">
                    <w:rPr>
                      <w:rFonts w:ascii="Arial" w:hAnsi="Arial" w:cs="Arial"/>
                      <w:i/>
                    </w:rPr>
                  </w:rPrChange>
                </w:rPr>
                <w:delText xml:space="preserve">September </w:delText>
              </w:r>
            </w:del>
            <w:ins w:id="79" w:author="sch8752328" w:date="2024-09-30T12:04:00Z">
              <w:r w:rsidR="004246F7" w:rsidRPr="004246F7">
                <w:rPr>
                  <w:rFonts w:asciiTheme="minorHAnsi" w:hAnsiTheme="minorHAnsi" w:cstheme="minorHAnsi"/>
                  <w:rPrChange w:id="80" w:author="sch8752328" w:date="2024-09-30T12:08:00Z">
                    <w:rPr>
                      <w:rFonts w:ascii="Arial" w:hAnsi="Arial" w:cs="Arial"/>
                    </w:rPr>
                  </w:rPrChange>
                </w:rPr>
                <w:t>October 2025</w:t>
              </w:r>
            </w:ins>
            <w:del w:id="81" w:author="sch8752328" w:date="2024-09-30T12:04:00Z">
              <w:r w:rsidRPr="004246F7" w:rsidDel="004246F7">
                <w:rPr>
                  <w:rFonts w:asciiTheme="minorHAnsi" w:hAnsiTheme="minorHAnsi" w:cstheme="minorHAnsi"/>
                  <w:rPrChange w:id="82" w:author="sch8752328" w:date="2024-09-30T12:08:00Z">
                    <w:rPr>
                      <w:rFonts w:ascii="Arial" w:hAnsi="Arial" w:cs="Arial"/>
                      <w:i/>
                    </w:rPr>
                  </w:rPrChange>
                </w:rPr>
                <w:delText>202</w:delText>
              </w:r>
              <w:r w:rsidR="00DE6A84" w:rsidRPr="004246F7" w:rsidDel="004246F7">
                <w:rPr>
                  <w:rFonts w:asciiTheme="minorHAnsi" w:hAnsiTheme="minorHAnsi" w:cstheme="minorHAnsi"/>
                  <w:rPrChange w:id="83" w:author="sch8752328" w:date="2024-09-30T12:08:00Z">
                    <w:rPr>
                      <w:rFonts w:ascii="Arial" w:hAnsi="Arial" w:cs="Arial"/>
                      <w:i/>
                    </w:rPr>
                  </w:rPrChange>
                </w:rPr>
                <w:delText>3</w:delText>
              </w:r>
            </w:del>
          </w:p>
        </w:tc>
      </w:tr>
    </w:tbl>
    <w:p w14:paraId="137A116A" w14:textId="77777777" w:rsidR="006F1633" w:rsidRPr="004246F7" w:rsidRDefault="006F1633" w:rsidP="001D4387">
      <w:pPr>
        <w:autoSpaceDE w:val="0"/>
        <w:autoSpaceDN w:val="0"/>
        <w:adjustRightInd w:val="0"/>
        <w:spacing w:after="0"/>
        <w:jc w:val="both"/>
        <w:rPr>
          <w:rFonts w:asciiTheme="minorHAnsi" w:eastAsia="Arial" w:hAnsiTheme="minorHAnsi" w:cstheme="minorHAnsi"/>
          <w:b/>
          <w:sz w:val="24"/>
          <w:szCs w:val="24"/>
          <w:rPrChange w:id="84" w:author="sch8752328" w:date="2024-09-30T12:08:00Z">
            <w:rPr>
              <w:rFonts w:ascii="Arial" w:eastAsia="Arial" w:hAnsi="Arial" w:cs="Arial"/>
              <w:b/>
              <w:sz w:val="24"/>
              <w:szCs w:val="24"/>
            </w:rPr>
          </w:rPrChange>
        </w:rPr>
      </w:pPr>
    </w:p>
    <w:p w14:paraId="4CFAD078" w14:textId="77777777" w:rsidR="009B4B14" w:rsidRPr="004246F7" w:rsidRDefault="009B4B14" w:rsidP="001D4387">
      <w:pPr>
        <w:autoSpaceDE w:val="0"/>
        <w:autoSpaceDN w:val="0"/>
        <w:adjustRightInd w:val="0"/>
        <w:spacing w:after="0"/>
        <w:jc w:val="both"/>
        <w:rPr>
          <w:rFonts w:asciiTheme="minorHAnsi" w:eastAsia="Arial" w:hAnsiTheme="minorHAnsi" w:cstheme="minorHAnsi"/>
          <w:sz w:val="24"/>
          <w:szCs w:val="24"/>
          <w:rPrChange w:id="85" w:author="sch8752328" w:date="2024-09-30T12:08:00Z">
            <w:rPr>
              <w:rFonts w:ascii="Arial" w:eastAsia="Arial" w:hAnsi="Arial" w:cs="Arial"/>
              <w:sz w:val="24"/>
              <w:szCs w:val="24"/>
            </w:rPr>
          </w:rPrChange>
        </w:rPr>
      </w:pPr>
      <w:r w:rsidRPr="004246F7">
        <w:rPr>
          <w:rFonts w:asciiTheme="minorHAnsi" w:eastAsia="Arial" w:hAnsiTheme="minorHAnsi" w:cstheme="minorHAnsi"/>
          <w:sz w:val="24"/>
          <w:szCs w:val="24"/>
          <w:rPrChange w:id="86" w:author="sch8752328" w:date="2024-09-30T12:08:00Z">
            <w:rPr>
              <w:rFonts w:ascii="Arial" w:eastAsia="Arial" w:hAnsi="Arial" w:cs="Arial"/>
              <w:sz w:val="24"/>
              <w:szCs w:val="24"/>
            </w:rPr>
          </w:rPrChange>
        </w:rPr>
        <w:t xml:space="preserve">At </w:t>
      </w:r>
      <w:r w:rsidR="00CF4179" w:rsidRPr="004246F7">
        <w:rPr>
          <w:rFonts w:asciiTheme="minorHAnsi" w:eastAsia="Arial" w:hAnsiTheme="minorHAnsi" w:cstheme="minorHAnsi"/>
          <w:sz w:val="24"/>
          <w:szCs w:val="20"/>
          <w:rPrChange w:id="87" w:author="sch8752328" w:date="2024-09-30T12:08:00Z">
            <w:rPr>
              <w:rFonts w:ascii="Arial" w:eastAsia="Arial" w:hAnsi="Arial" w:cs="Arial"/>
              <w:i/>
              <w:sz w:val="20"/>
              <w:szCs w:val="20"/>
            </w:rPr>
          </w:rPrChange>
        </w:rPr>
        <w:t>Vine Tree Primary</w:t>
      </w:r>
      <w:r w:rsidRPr="004246F7">
        <w:rPr>
          <w:rFonts w:asciiTheme="minorHAnsi" w:eastAsia="Arial" w:hAnsiTheme="minorHAnsi" w:cstheme="minorHAnsi"/>
          <w:sz w:val="32"/>
          <w:szCs w:val="24"/>
          <w:rPrChange w:id="88" w:author="sch8752328" w:date="2024-09-30T12:08:00Z">
            <w:rPr>
              <w:rFonts w:ascii="Arial" w:eastAsia="Arial" w:hAnsi="Arial" w:cs="Arial"/>
              <w:sz w:val="24"/>
              <w:szCs w:val="24"/>
            </w:rPr>
          </w:rPrChange>
        </w:rPr>
        <w:t xml:space="preserve"> </w:t>
      </w:r>
      <w:r w:rsidRPr="004246F7">
        <w:rPr>
          <w:rFonts w:asciiTheme="minorHAnsi" w:eastAsia="Arial" w:hAnsiTheme="minorHAnsi" w:cstheme="minorHAnsi"/>
          <w:sz w:val="24"/>
          <w:szCs w:val="24"/>
          <w:rPrChange w:id="89" w:author="sch8752328" w:date="2024-09-30T12:08:00Z">
            <w:rPr>
              <w:rFonts w:ascii="Arial" w:eastAsia="Arial" w:hAnsi="Arial" w:cs="Arial"/>
              <w:sz w:val="24"/>
              <w:szCs w:val="24"/>
            </w:rPr>
          </w:rPrChange>
        </w:rPr>
        <w:t>the named personnel with designated responsibility for Child Protection and Safeguarding are:</w:t>
      </w:r>
    </w:p>
    <w:p w14:paraId="4D1C77F1" w14:textId="77777777" w:rsidR="006F1633" w:rsidRPr="004246F7" w:rsidRDefault="006F1633" w:rsidP="001D4387">
      <w:pPr>
        <w:autoSpaceDE w:val="0"/>
        <w:autoSpaceDN w:val="0"/>
        <w:adjustRightInd w:val="0"/>
        <w:spacing w:after="0"/>
        <w:jc w:val="both"/>
        <w:rPr>
          <w:rFonts w:asciiTheme="minorHAnsi" w:eastAsia="Arial" w:hAnsiTheme="minorHAnsi" w:cstheme="minorHAnsi"/>
          <w:b/>
          <w:sz w:val="16"/>
          <w:szCs w:val="16"/>
          <w:rPrChange w:id="90" w:author="sch8752328" w:date="2024-09-30T12:08:00Z">
            <w:rPr>
              <w:rFonts w:ascii="Arial" w:eastAsia="Arial" w:hAnsi="Arial" w:cs="Arial"/>
              <w:b/>
              <w:sz w:val="16"/>
              <w:szCs w:val="16"/>
            </w:rPr>
          </w:rPrChang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3072"/>
        <w:gridCol w:w="3657"/>
        <w:gridCol w:w="2877"/>
      </w:tblGrid>
      <w:tr w:rsidR="00D725CF" w:rsidRPr="004246F7" w14:paraId="33E29376" w14:textId="77777777" w:rsidTr="009B4B14">
        <w:tc>
          <w:tcPr>
            <w:tcW w:w="0" w:type="auto"/>
            <w:tcBorders>
              <w:top w:val="single" w:sz="4" w:space="0" w:color="auto"/>
              <w:left w:val="single" w:sz="4" w:space="0" w:color="auto"/>
              <w:bottom w:val="single" w:sz="4" w:space="0" w:color="auto"/>
              <w:right w:val="single" w:sz="4" w:space="0" w:color="auto"/>
            </w:tcBorders>
            <w:hideMark/>
          </w:tcPr>
          <w:p w14:paraId="5832250D" w14:textId="77777777" w:rsidR="009B4B14" w:rsidRPr="004246F7" w:rsidRDefault="009B4B14" w:rsidP="001D4387">
            <w:pPr>
              <w:autoSpaceDE w:val="0"/>
              <w:autoSpaceDN w:val="0"/>
              <w:adjustRightInd w:val="0"/>
              <w:spacing w:after="0" w:line="240" w:lineRule="auto"/>
              <w:jc w:val="both"/>
              <w:rPr>
                <w:rFonts w:asciiTheme="minorHAnsi" w:eastAsia="Arial" w:hAnsiTheme="minorHAnsi" w:cstheme="minorHAnsi"/>
                <w:b/>
                <w:sz w:val="24"/>
                <w:szCs w:val="24"/>
                <w:rPrChange w:id="91" w:author="sch8752328" w:date="2024-09-30T12:08:00Z">
                  <w:rPr>
                    <w:rFonts w:ascii="Arial" w:eastAsia="Arial" w:hAnsi="Arial" w:cs="Arial"/>
                    <w:b/>
                    <w:sz w:val="24"/>
                    <w:szCs w:val="24"/>
                  </w:rPr>
                </w:rPrChange>
              </w:rPr>
            </w:pPr>
            <w:r w:rsidRPr="004246F7">
              <w:rPr>
                <w:rFonts w:asciiTheme="minorHAnsi" w:eastAsia="Arial" w:hAnsiTheme="minorHAnsi" w:cstheme="minorHAnsi"/>
                <w:b/>
                <w:sz w:val="24"/>
                <w:szCs w:val="24"/>
                <w:rPrChange w:id="92" w:author="sch8752328" w:date="2024-09-30T12:08:00Z">
                  <w:rPr>
                    <w:rFonts w:ascii="Arial" w:eastAsia="Arial" w:hAnsi="Arial" w:cs="Arial"/>
                    <w:b/>
                    <w:sz w:val="24"/>
                    <w:szCs w:val="24"/>
                  </w:rPr>
                </w:rPrChange>
              </w:rPr>
              <w:t>Designated Safeguarding Lead</w:t>
            </w:r>
          </w:p>
        </w:tc>
        <w:tc>
          <w:tcPr>
            <w:tcW w:w="0" w:type="auto"/>
            <w:tcBorders>
              <w:top w:val="single" w:sz="4" w:space="0" w:color="auto"/>
              <w:left w:val="single" w:sz="4" w:space="0" w:color="auto"/>
              <w:bottom w:val="single" w:sz="4" w:space="0" w:color="auto"/>
              <w:right w:val="single" w:sz="4" w:space="0" w:color="auto"/>
            </w:tcBorders>
            <w:hideMark/>
          </w:tcPr>
          <w:p w14:paraId="16C44F06" w14:textId="77777777" w:rsidR="009B4B14" w:rsidRPr="004246F7" w:rsidRDefault="009B4B14" w:rsidP="001D4387">
            <w:pPr>
              <w:autoSpaceDE w:val="0"/>
              <w:autoSpaceDN w:val="0"/>
              <w:adjustRightInd w:val="0"/>
              <w:spacing w:after="0" w:line="240" w:lineRule="auto"/>
              <w:jc w:val="both"/>
              <w:rPr>
                <w:rFonts w:asciiTheme="minorHAnsi" w:eastAsia="Arial" w:hAnsiTheme="minorHAnsi" w:cstheme="minorHAnsi"/>
                <w:b/>
                <w:sz w:val="24"/>
                <w:szCs w:val="24"/>
                <w:rPrChange w:id="93" w:author="sch8752328" w:date="2024-09-30T12:08:00Z">
                  <w:rPr>
                    <w:rFonts w:ascii="Arial" w:eastAsia="Arial" w:hAnsi="Arial" w:cs="Arial"/>
                    <w:b/>
                    <w:sz w:val="24"/>
                    <w:szCs w:val="24"/>
                  </w:rPr>
                </w:rPrChange>
              </w:rPr>
            </w:pPr>
            <w:r w:rsidRPr="004246F7">
              <w:rPr>
                <w:rFonts w:asciiTheme="minorHAnsi" w:eastAsia="Arial" w:hAnsiTheme="minorHAnsi" w:cstheme="minorHAnsi"/>
                <w:b/>
                <w:sz w:val="24"/>
                <w:szCs w:val="24"/>
                <w:rPrChange w:id="94" w:author="sch8752328" w:date="2024-09-30T12:08:00Z">
                  <w:rPr>
                    <w:rFonts w:ascii="Arial" w:eastAsia="Arial" w:hAnsi="Arial" w:cs="Arial"/>
                    <w:b/>
                    <w:sz w:val="24"/>
                    <w:szCs w:val="24"/>
                  </w:rPr>
                </w:rPrChange>
              </w:rPr>
              <w:t>Deputy Designated Safeguarding Lead</w:t>
            </w:r>
          </w:p>
        </w:tc>
        <w:tc>
          <w:tcPr>
            <w:tcW w:w="2877" w:type="dxa"/>
            <w:tcBorders>
              <w:top w:val="single" w:sz="4" w:space="0" w:color="auto"/>
              <w:left w:val="single" w:sz="4" w:space="0" w:color="auto"/>
              <w:bottom w:val="single" w:sz="4" w:space="0" w:color="auto"/>
              <w:right w:val="single" w:sz="4" w:space="0" w:color="auto"/>
            </w:tcBorders>
            <w:hideMark/>
          </w:tcPr>
          <w:p w14:paraId="041850DB" w14:textId="77777777" w:rsidR="009B4B14" w:rsidRPr="004246F7" w:rsidRDefault="009B4B14" w:rsidP="001D4387">
            <w:pPr>
              <w:autoSpaceDE w:val="0"/>
              <w:autoSpaceDN w:val="0"/>
              <w:adjustRightInd w:val="0"/>
              <w:spacing w:after="0" w:line="240" w:lineRule="auto"/>
              <w:jc w:val="both"/>
              <w:rPr>
                <w:rFonts w:asciiTheme="minorHAnsi" w:eastAsia="Arial" w:hAnsiTheme="minorHAnsi" w:cstheme="minorHAnsi"/>
                <w:b/>
                <w:sz w:val="24"/>
                <w:szCs w:val="24"/>
                <w:rPrChange w:id="95" w:author="sch8752328" w:date="2024-09-30T12:08:00Z">
                  <w:rPr>
                    <w:rFonts w:ascii="Arial" w:eastAsia="Arial" w:hAnsi="Arial" w:cs="Arial"/>
                    <w:b/>
                    <w:sz w:val="24"/>
                    <w:szCs w:val="24"/>
                  </w:rPr>
                </w:rPrChange>
              </w:rPr>
            </w:pPr>
            <w:r w:rsidRPr="004246F7">
              <w:rPr>
                <w:rFonts w:asciiTheme="minorHAnsi" w:eastAsia="Arial" w:hAnsiTheme="minorHAnsi" w:cstheme="minorHAnsi"/>
                <w:b/>
                <w:sz w:val="24"/>
                <w:szCs w:val="24"/>
                <w:rPrChange w:id="96" w:author="sch8752328" w:date="2024-09-30T12:08:00Z">
                  <w:rPr>
                    <w:rFonts w:ascii="Arial" w:eastAsia="Arial" w:hAnsi="Arial" w:cs="Arial"/>
                    <w:b/>
                    <w:sz w:val="24"/>
                    <w:szCs w:val="24"/>
                  </w:rPr>
                </w:rPrChange>
              </w:rPr>
              <w:t>Safeguarding Governor</w:t>
            </w:r>
          </w:p>
        </w:tc>
      </w:tr>
      <w:tr w:rsidR="00CF4179" w:rsidRPr="004246F7" w14:paraId="54BAFEC2" w14:textId="77777777" w:rsidTr="00CF4179">
        <w:trPr>
          <w:trHeight w:val="628"/>
        </w:trPr>
        <w:tc>
          <w:tcPr>
            <w:tcW w:w="0" w:type="auto"/>
            <w:tcBorders>
              <w:top w:val="single" w:sz="4" w:space="0" w:color="auto"/>
              <w:left w:val="single" w:sz="4" w:space="0" w:color="auto"/>
              <w:bottom w:val="single" w:sz="4" w:space="0" w:color="auto"/>
              <w:right w:val="single" w:sz="4" w:space="0" w:color="auto"/>
            </w:tcBorders>
          </w:tcPr>
          <w:p w14:paraId="163FEEA9" w14:textId="77777777" w:rsidR="009B4B14" w:rsidRPr="004246F7" w:rsidRDefault="009B4B14" w:rsidP="001D4387">
            <w:pPr>
              <w:autoSpaceDE w:val="0"/>
              <w:autoSpaceDN w:val="0"/>
              <w:adjustRightInd w:val="0"/>
              <w:spacing w:after="0"/>
              <w:jc w:val="both"/>
              <w:rPr>
                <w:rFonts w:asciiTheme="minorHAnsi" w:eastAsia="Arial" w:hAnsiTheme="minorHAnsi" w:cstheme="minorHAnsi"/>
                <w:b/>
                <w:sz w:val="24"/>
                <w:szCs w:val="24"/>
                <w:rPrChange w:id="97" w:author="sch8752328" w:date="2024-09-30T12:08:00Z">
                  <w:rPr>
                    <w:rFonts w:ascii="Arial" w:eastAsia="Arial" w:hAnsi="Arial" w:cs="Arial"/>
                    <w:b/>
                    <w:sz w:val="24"/>
                    <w:szCs w:val="24"/>
                  </w:rPr>
                </w:rPrChange>
              </w:rPr>
            </w:pPr>
          </w:p>
          <w:p w14:paraId="2DB3863D" w14:textId="77777777" w:rsidR="009B4B14" w:rsidRPr="004246F7" w:rsidRDefault="00CF4179" w:rsidP="001D4387">
            <w:pPr>
              <w:autoSpaceDE w:val="0"/>
              <w:autoSpaceDN w:val="0"/>
              <w:adjustRightInd w:val="0"/>
              <w:spacing w:after="0"/>
              <w:jc w:val="both"/>
              <w:rPr>
                <w:rFonts w:asciiTheme="minorHAnsi" w:eastAsia="Arial" w:hAnsiTheme="minorHAnsi" w:cstheme="minorHAnsi"/>
                <w:sz w:val="24"/>
                <w:szCs w:val="24"/>
                <w:rPrChange w:id="98" w:author="sch8752328" w:date="2024-09-30T12:08:00Z">
                  <w:rPr>
                    <w:rFonts w:ascii="Arial" w:eastAsia="Arial" w:hAnsi="Arial" w:cs="Arial"/>
                    <w:i/>
                    <w:sz w:val="20"/>
                    <w:szCs w:val="20"/>
                  </w:rPr>
                </w:rPrChange>
              </w:rPr>
            </w:pPr>
            <w:r w:rsidRPr="004246F7">
              <w:rPr>
                <w:rFonts w:asciiTheme="minorHAnsi" w:eastAsia="Arial" w:hAnsiTheme="minorHAnsi" w:cstheme="minorHAnsi"/>
                <w:sz w:val="24"/>
                <w:szCs w:val="24"/>
                <w:rPrChange w:id="99" w:author="sch8752328" w:date="2024-09-30T12:08:00Z">
                  <w:rPr>
                    <w:rFonts w:ascii="Arial" w:eastAsia="Arial" w:hAnsi="Arial" w:cs="Arial"/>
                    <w:i/>
                    <w:sz w:val="20"/>
                    <w:szCs w:val="20"/>
                  </w:rPr>
                </w:rPrChange>
              </w:rPr>
              <w:t>Darren Locke</w:t>
            </w:r>
          </w:p>
        </w:tc>
        <w:tc>
          <w:tcPr>
            <w:tcW w:w="0" w:type="auto"/>
            <w:tcBorders>
              <w:top w:val="single" w:sz="4" w:space="0" w:color="auto"/>
              <w:left w:val="single" w:sz="4" w:space="0" w:color="auto"/>
              <w:bottom w:val="single" w:sz="4" w:space="0" w:color="auto"/>
              <w:right w:val="single" w:sz="4" w:space="0" w:color="auto"/>
            </w:tcBorders>
          </w:tcPr>
          <w:p w14:paraId="5B319884" w14:textId="77777777" w:rsidR="00CF4179" w:rsidRPr="004246F7" w:rsidRDefault="00CF4179" w:rsidP="001D4387">
            <w:pPr>
              <w:autoSpaceDE w:val="0"/>
              <w:autoSpaceDN w:val="0"/>
              <w:adjustRightInd w:val="0"/>
              <w:spacing w:after="0"/>
              <w:jc w:val="both"/>
              <w:rPr>
                <w:rFonts w:asciiTheme="minorHAnsi" w:eastAsia="Arial" w:hAnsiTheme="minorHAnsi" w:cstheme="minorHAnsi"/>
                <w:sz w:val="24"/>
                <w:szCs w:val="24"/>
                <w:rPrChange w:id="100" w:author="sch8752328" w:date="2024-09-30T12:08:00Z">
                  <w:rPr>
                    <w:rFonts w:ascii="Arial" w:eastAsia="Arial" w:hAnsi="Arial" w:cs="Arial"/>
                    <w:i/>
                    <w:sz w:val="20"/>
                    <w:szCs w:val="20"/>
                  </w:rPr>
                </w:rPrChange>
              </w:rPr>
            </w:pPr>
          </w:p>
          <w:p w14:paraId="18B4EF4D" w14:textId="77777777" w:rsidR="009B4B14" w:rsidRPr="004246F7" w:rsidRDefault="00CF4179" w:rsidP="001D4387">
            <w:pPr>
              <w:autoSpaceDE w:val="0"/>
              <w:autoSpaceDN w:val="0"/>
              <w:adjustRightInd w:val="0"/>
              <w:spacing w:after="0"/>
              <w:jc w:val="both"/>
              <w:rPr>
                <w:rFonts w:asciiTheme="minorHAnsi" w:eastAsia="Arial" w:hAnsiTheme="minorHAnsi" w:cstheme="minorHAnsi"/>
                <w:b/>
                <w:sz w:val="24"/>
                <w:szCs w:val="24"/>
                <w:rPrChange w:id="101" w:author="sch8752328" w:date="2024-09-30T12:08:00Z">
                  <w:rPr>
                    <w:rFonts w:ascii="Arial" w:eastAsia="Arial" w:hAnsi="Arial" w:cs="Arial"/>
                    <w:b/>
                    <w:sz w:val="24"/>
                    <w:szCs w:val="24"/>
                  </w:rPr>
                </w:rPrChange>
              </w:rPr>
            </w:pPr>
            <w:r w:rsidRPr="004246F7">
              <w:rPr>
                <w:rFonts w:asciiTheme="minorHAnsi" w:eastAsia="Arial" w:hAnsiTheme="minorHAnsi" w:cstheme="minorHAnsi"/>
                <w:sz w:val="24"/>
                <w:szCs w:val="24"/>
                <w:rPrChange w:id="102" w:author="sch8752328" w:date="2024-09-30T12:08:00Z">
                  <w:rPr>
                    <w:rFonts w:ascii="Arial" w:eastAsia="Arial" w:hAnsi="Arial" w:cs="Arial"/>
                    <w:i/>
                    <w:sz w:val="20"/>
                    <w:szCs w:val="20"/>
                  </w:rPr>
                </w:rPrChange>
              </w:rPr>
              <w:t>Debbie Walker</w:t>
            </w:r>
          </w:p>
        </w:tc>
        <w:tc>
          <w:tcPr>
            <w:tcW w:w="2877" w:type="dxa"/>
            <w:tcBorders>
              <w:top w:val="single" w:sz="4" w:space="0" w:color="auto"/>
              <w:left w:val="single" w:sz="4" w:space="0" w:color="auto"/>
              <w:bottom w:val="single" w:sz="4" w:space="0" w:color="auto"/>
              <w:right w:val="single" w:sz="4" w:space="0" w:color="auto"/>
            </w:tcBorders>
          </w:tcPr>
          <w:p w14:paraId="704D0D4C" w14:textId="77777777" w:rsidR="00CF4179" w:rsidRPr="004246F7" w:rsidRDefault="00CF4179" w:rsidP="001D4387">
            <w:pPr>
              <w:autoSpaceDE w:val="0"/>
              <w:autoSpaceDN w:val="0"/>
              <w:adjustRightInd w:val="0"/>
              <w:spacing w:after="0"/>
              <w:jc w:val="both"/>
              <w:rPr>
                <w:rFonts w:asciiTheme="minorHAnsi" w:eastAsia="Arial" w:hAnsiTheme="minorHAnsi" w:cstheme="minorHAnsi"/>
                <w:sz w:val="24"/>
                <w:szCs w:val="24"/>
                <w:rPrChange w:id="103" w:author="sch8752328" w:date="2024-09-30T12:08:00Z">
                  <w:rPr>
                    <w:rFonts w:ascii="Arial" w:eastAsia="Arial" w:hAnsi="Arial" w:cs="Arial"/>
                    <w:i/>
                    <w:sz w:val="20"/>
                    <w:szCs w:val="20"/>
                  </w:rPr>
                </w:rPrChange>
              </w:rPr>
            </w:pPr>
          </w:p>
          <w:p w14:paraId="570422E1" w14:textId="77777777" w:rsidR="009B4B14" w:rsidRPr="004246F7" w:rsidRDefault="00CF4179" w:rsidP="001D4387">
            <w:pPr>
              <w:autoSpaceDE w:val="0"/>
              <w:autoSpaceDN w:val="0"/>
              <w:adjustRightInd w:val="0"/>
              <w:spacing w:after="0"/>
              <w:jc w:val="both"/>
              <w:rPr>
                <w:rFonts w:asciiTheme="minorHAnsi" w:eastAsia="Arial" w:hAnsiTheme="minorHAnsi" w:cstheme="minorHAnsi"/>
                <w:b/>
                <w:sz w:val="24"/>
                <w:szCs w:val="24"/>
                <w:rPrChange w:id="104" w:author="sch8752328" w:date="2024-09-30T12:08:00Z">
                  <w:rPr>
                    <w:rFonts w:ascii="Arial" w:eastAsia="Arial" w:hAnsi="Arial" w:cs="Arial"/>
                    <w:b/>
                    <w:sz w:val="24"/>
                    <w:szCs w:val="24"/>
                  </w:rPr>
                </w:rPrChange>
              </w:rPr>
            </w:pPr>
            <w:del w:id="105" w:author="sch8752328" w:date="2022-10-20T08:26:00Z">
              <w:r w:rsidRPr="004246F7" w:rsidDel="003E4A42">
                <w:rPr>
                  <w:rFonts w:asciiTheme="minorHAnsi" w:eastAsia="Arial" w:hAnsiTheme="minorHAnsi" w:cstheme="minorHAnsi"/>
                  <w:sz w:val="24"/>
                  <w:szCs w:val="24"/>
                  <w:rPrChange w:id="106" w:author="sch8752328" w:date="2024-09-30T12:08:00Z">
                    <w:rPr>
                      <w:rFonts w:ascii="Arial" w:eastAsia="Arial" w:hAnsi="Arial" w:cs="Arial"/>
                      <w:i/>
                      <w:color w:val="FF0000"/>
                      <w:sz w:val="20"/>
                      <w:szCs w:val="20"/>
                    </w:rPr>
                  </w:rPrChange>
                </w:rPr>
                <w:delText>Lisa Colclough</w:delText>
              </w:r>
            </w:del>
            <w:ins w:id="107" w:author="Heather Tunstall" w:date="2022-10-19T22:39:00Z">
              <w:del w:id="108" w:author="sch8752328" w:date="2022-10-20T08:26:00Z">
                <w:r w:rsidR="0047792C" w:rsidRPr="004246F7" w:rsidDel="003E4A42">
                  <w:rPr>
                    <w:rFonts w:asciiTheme="minorHAnsi" w:eastAsia="Arial" w:hAnsiTheme="minorHAnsi" w:cstheme="minorHAnsi"/>
                    <w:sz w:val="24"/>
                    <w:szCs w:val="24"/>
                    <w:rPrChange w:id="109" w:author="sch8752328" w:date="2024-09-30T12:08:00Z">
                      <w:rPr>
                        <w:rFonts w:ascii="Arial" w:eastAsia="Arial" w:hAnsi="Arial" w:cs="Arial"/>
                        <w:i/>
                        <w:color w:val="FF0000"/>
                        <w:sz w:val="20"/>
                        <w:szCs w:val="20"/>
                      </w:rPr>
                    </w:rPrChange>
                  </w:rPr>
                  <w:delText xml:space="preserve"> </w:delText>
                </w:r>
              </w:del>
              <w:r w:rsidR="0047792C" w:rsidRPr="004246F7">
                <w:rPr>
                  <w:rFonts w:asciiTheme="minorHAnsi" w:eastAsia="Arial" w:hAnsiTheme="minorHAnsi" w:cstheme="minorHAnsi"/>
                  <w:sz w:val="24"/>
                  <w:szCs w:val="24"/>
                  <w:rPrChange w:id="110" w:author="sch8752328" w:date="2024-09-30T12:08:00Z">
                    <w:rPr>
                      <w:rFonts w:ascii="Arial" w:eastAsia="Arial" w:hAnsi="Arial" w:cs="Arial"/>
                      <w:i/>
                      <w:color w:val="FF0000"/>
                      <w:sz w:val="20"/>
                      <w:szCs w:val="20"/>
                    </w:rPr>
                  </w:rPrChange>
                </w:rPr>
                <w:t>Sarah Atkinson</w:t>
              </w:r>
              <w:del w:id="111" w:author="sch8752328" w:date="2022-10-20T08:26:00Z">
                <w:r w:rsidR="0047792C" w:rsidRPr="004246F7" w:rsidDel="003E4A42">
                  <w:rPr>
                    <w:rFonts w:asciiTheme="minorHAnsi" w:eastAsia="Arial" w:hAnsiTheme="minorHAnsi" w:cstheme="minorHAnsi"/>
                    <w:sz w:val="24"/>
                    <w:szCs w:val="24"/>
                    <w:rPrChange w:id="112" w:author="sch8752328" w:date="2024-09-30T12:08:00Z">
                      <w:rPr>
                        <w:rFonts w:ascii="Arial" w:eastAsia="Arial" w:hAnsi="Arial" w:cs="Arial"/>
                        <w:i/>
                        <w:color w:val="FF0000"/>
                        <w:sz w:val="20"/>
                        <w:szCs w:val="20"/>
                      </w:rPr>
                    </w:rPrChange>
                  </w:rPr>
                  <w:delText xml:space="preserve"> since 2021</w:delText>
                </w:r>
              </w:del>
            </w:ins>
          </w:p>
        </w:tc>
      </w:tr>
    </w:tbl>
    <w:p w14:paraId="24CC3D55" w14:textId="77777777" w:rsidR="009B4B14" w:rsidRPr="004246F7" w:rsidRDefault="009B4B14" w:rsidP="001D4387">
      <w:pPr>
        <w:autoSpaceDE w:val="0"/>
        <w:autoSpaceDN w:val="0"/>
        <w:adjustRightInd w:val="0"/>
        <w:spacing w:after="0"/>
        <w:jc w:val="both"/>
        <w:rPr>
          <w:rFonts w:asciiTheme="minorHAnsi" w:eastAsia="Arial" w:hAnsiTheme="minorHAnsi" w:cstheme="minorHAnsi"/>
          <w:b/>
          <w:sz w:val="24"/>
          <w:szCs w:val="24"/>
          <w:rPrChange w:id="113" w:author="sch8752328" w:date="2024-09-30T12:08:00Z">
            <w:rPr>
              <w:rFonts w:ascii="Arial" w:eastAsia="Arial" w:hAnsi="Arial" w:cs="Arial"/>
              <w:b/>
              <w:sz w:val="24"/>
              <w:szCs w:val="24"/>
            </w:rPr>
          </w:rPrChange>
        </w:rPr>
      </w:pPr>
    </w:p>
    <w:p w14:paraId="4A59AC16" w14:textId="77777777" w:rsidR="009B4B14" w:rsidRPr="004246F7" w:rsidRDefault="009B4B14" w:rsidP="001D4387">
      <w:pPr>
        <w:autoSpaceDE w:val="0"/>
        <w:autoSpaceDN w:val="0"/>
        <w:adjustRightInd w:val="0"/>
        <w:spacing w:after="0"/>
        <w:jc w:val="both"/>
        <w:rPr>
          <w:rFonts w:asciiTheme="minorHAnsi" w:eastAsia="Arial" w:hAnsiTheme="minorHAnsi" w:cstheme="minorHAnsi"/>
          <w:sz w:val="24"/>
          <w:szCs w:val="24"/>
          <w:rPrChange w:id="114" w:author="sch8752328" w:date="2024-09-30T12:08:00Z">
            <w:rPr>
              <w:rFonts w:ascii="Arial" w:eastAsia="Arial" w:hAnsi="Arial" w:cs="Arial"/>
              <w:sz w:val="24"/>
              <w:szCs w:val="24"/>
            </w:rPr>
          </w:rPrChange>
        </w:rPr>
      </w:pPr>
      <w:r w:rsidRPr="004246F7">
        <w:rPr>
          <w:rFonts w:asciiTheme="minorHAnsi" w:eastAsia="Arial" w:hAnsiTheme="minorHAnsi" w:cstheme="minorHAnsi"/>
          <w:sz w:val="24"/>
          <w:szCs w:val="24"/>
          <w:rPrChange w:id="115" w:author="sch8752328" w:date="2024-09-30T12:08:00Z">
            <w:rPr>
              <w:rFonts w:ascii="Arial" w:eastAsia="Arial" w:hAnsi="Arial" w:cs="Arial"/>
              <w:sz w:val="24"/>
              <w:szCs w:val="24"/>
            </w:rPr>
          </w:rPrChange>
        </w:rPr>
        <w:t>The named personnel with designated responsibility regarding allegations against staff/those working in the school are:</w:t>
      </w:r>
    </w:p>
    <w:p w14:paraId="6D2BA966" w14:textId="77777777" w:rsidR="006F1633" w:rsidRPr="004246F7" w:rsidRDefault="006F1633" w:rsidP="001D4387">
      <w:pPr>
        <w:autoSpaceDE w:val="0"/>
        <w:autoSpaceDN w:val="0"/>
        <w:adjustRightInd w:val="0"/>
        <w:spacing w:after="0"/>
        <w:jc w:val="both"/>
        <w:rPr>
          <w:rFonts w:asciiTheme="minorHAnsi" w:eastAsia="Arial" w:hAnsiTheme="minorHAnsi" w:cstheme="minorHAnsi"/>
          <w:b/>
          <w:sz w:val="16"/>
          <w:szCs w:val="16"/>
          <w:rPrChange w:id="116" w:author="sch8752328" w:date="2024-09-30T12:08:00Z">
            <w:rPr>
              <w:rFonts w:ascii="Arial" w:eastAsia="Arial" w:hAnsi="Arial" w:cs="Arial"/>
              <w:b/>
              <w:sz w:val="16"/>
              <w:szCs w:val="16"/>
            </w:rPr>
          </w:rPrChange>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5096"/>
        <w:gridCol w:w="4544"/>
      </w:tblGrid>
      <w:tr w:rsidR="00D725CF" w:rsidRPr="004246F7" w14:paraId="77EB82C0" w14:textId="77777777" w:rsidTr="00DE6A84">
        <w:trPr>
          <w:trHeight w:val="513"/>
        </w:trPr>
        <w:tc>
          <w:tcPr>
            <w:tcW w:w="5096" w:type="dxa"/>
            <w:tcBorders>
              <w:top w:val="single" w:sz="4" w:space="0" w:color="auto"/>
              <w:left w:val="single" w:sz="4" w:space="0" w:color="auto"/>
              <w:bottom w:val="single" w:sz="4" w:space="0" w:color="auto"/>
              <w:right w:val="single" w:sz="4" w:space="0" w:color="auto"/>
            </w:tcBorders>
            <w:hideMark/>
          </w:tcPr>
          <w:p w14:paraId="3F0E8CFD" w14:textId="77777777" w:rsidR="009B4B14" w:rsidRPr="004246F7" w:rsidRDefault="009B4B14" w:rsidP="001D4387">
            <w:pPr>
              <w:autoSpaceDE w:val="0"/>
              <w:autoSpaceDN w:val="0"/>
              <w:adjustRightInd w:val="0"/>
              <w:spacing w:after="0" w:line="240" w:lineRule="auto"/>
              <w:jc w:val="both"/>
              <w:rPr>
                <w:rFonts w:asciiTheme="minorHAnsi" w:eastAsia="Arial" w:hAnsiTheme="minorHAnsi" w:cstheme="minorHAnsi"/>
                <w:b/>
                <w:sz w:val="24"/>
                <w:szCs w:val="24"/>
                <w:rPrChange w:id="117" w:author="sch8752328" w:date="2024-09-30T12:08:00Z">
                  <w:rPr>
                    <w:rFonts w:ascii="Arial" w:eastAsia="Arial" w:hAnsi="Arial" w:cs="Arial"/>
                    <w:b/>
                    <w:sz w:val="24"/>
                    <w:szCs w:val="24"/>
                  </w:rPr>
                </w:rPrChange>
              </w:rPr>
            </w:pPr>
            <w:r w:rsidRPr="004246F7">
              <w:rPr>
                <w:rFonts w:asciiTheme="minorHAnsi" w:eastAsia="Arial" w:hAnsiTheme="minorHAnsi" w:cstheme="minorHAnsi"/>
                <w:b/>
                <w:sz w:val="24"/>
                <w:szCs w:val="24"/>
                <w:rPrChange w:id="118" w:author="sch8752328" w:date="2024-09-30T12:08:00Z">
                  <w:rPr>
                    <w:rFonts w:ascii="Arial" w:eastAsia="Arial" w:hAnsi="Arial" w:cs="Arial"/>
                    <w:b/>
                    <w:sz w:val="24"/>
                    <w:szCs w:val="24"/>
                  </w:rPr>
                </w:rPrChange>
              </w:rPr>
              <w:t xml:space="preserve">Designated Senior Manager </w:t>
            </w:r>
          </w:p>
        </w:tc>
        <w:tc>
          <w:tcPr>
            <w:tcW w:w="4544" w:type="dxa"/>
            <w:tcBorders>
              <w:top w:val="single" w:sz="4" w:space="0" w:color="auto"/>
              <w:left w:val="single" w:sz="4" w:space="0" w:color="auto"/>
              <w:bottom w:val="single" w:sz="4" w:space="0" w:color="auto"/>
              <w:right w:val="single" w:sz="4" w:space="0" w:color="auto"/>
            </w:tcBorders>
            <w:hideMark/>
          </w:tcPr>
          <w:p w14:paraId="2C43A525" w14:textId="77777777" w:rsidR="009B4B14" w:rsidRPr="004246F7" w:rsidRDefault="009B4B14" w:rsidP="001D4387">
            <w:pPr>
              <w:autoSpaceDE w:val="0"/>
              <w:autoSpaceDN w:val="0"/>
              <w:adjustRightInd w:val="0"/>
              <w:spacing w:after="0" w:line="240" w:lineRule="auto"/>
              <w:jc w:val="both"/>
              <w:rPr>
                <w:rFonts w:asciiTheme="minorHAnsi" w:eastAsia="Arial" w:hAnsiTheme="minorHAnsi" w:cstheme="minorHAnsi"/>
                <w:b/>
                <w:sz w:val="24"/>
                <w:szCs w:val="24"/>
                <w:rPrChange w:id="119" w:author="sch8752328" w:date="2024-09-30T12:08:00Z">
                  <w:rPr>
                    <w:rFonts w:ascii="Arial" w:eastAsia="Arial" w:hAnsi="Arial" w:cs="Arial"/>
                    <w:b/>
                    <w:sz w:val="24"/>
                    <w:szCs w:val="24"/>
                  </w:rPr>
                </w:rPrChange>
              </w:rPr>
            </w:pPr>
            <w:r w:rsidRPr="004246F7">
              <w:rPr>
                <w:rFonts w:asciiTheme="minorHAnsi" w:eastAsia="Arial" w:hAnsiTheme="minorHAnsi" w:cstheme="minorHAnsi"/>
                <w:b/>
                <w:sz w:val="24"/>
                <w:szCs w:val="24"/>
                <w:rPrChange w:id="120" w:author="sch8752328" w:date="2024-09-30T12:08:00Z">
                  <w:rPr>
                    <w:rFonts w:ascii="Arial" w:eastAsia="Arial" w:hAnsi="Arial" w:cs="Arial"/>
                    <w:b/>
                    <w:sz w:val="24"/>
                    <w:szCs w:val="24"/>
                  </w:rPr>
                </w:rPrChange>
              </w:rPr>
              <w:t>Chair of Governors</w:t>
            </w:r>
          </w:p>
          <w:p w14:paraId="3A23511C" w14:textId="77777777" w:rsidR="009B4B14" w:rsidRPr="004246F7" w:rsidRDefault="009B4B14" w:rsidP="001D4387">
            <w:pPr>
              <w:autoSpaceDE w:val="0"/>
              <w:autoSpaceDN w:val="0"/>
              <w:adjustRightInd w:val="0"/>
              <w:spacing w:line="240" w:lineRule="auto"/>
              <w:jc w:val="both"/>
              <w:rPr>
                <w:rFonts w:asciiTheme="minorHAnsi" w:eastAsia="Arial" w:hAnsiTheme="minorHAnsi" w:cstheme="minorHAnsi"/>
                <w:b/>
                <w:sz w:val="24"/>
                <w:szCs w:val="24"/>
                <w:rPrChange w:id="121" w:author="sch8752328" w:date="2024-09-30T12:08:00Z">
                  <w:rPr>
                    <w:rFonts w:ascii="Arial" w:eastAsia="Arial" w:hAnsi="Arial" w:cs="Arial"/>
                    <w:b/>
                    <w:sz w:val="24"/>
                    <w:szCs w:val="24"/>
                  </w:rPr>
                </w:rPrChange>
              </w:rPr>
            </w:pPr>
          </w:p>
        </w:tc>
      </w:tr>
      <w:tr w:rsidR="00D725CF" w:rsidRPr="004246F7" w14:paraId="328AAB05" w14:textId="77777777" w:rsidTr="00CF4179">
        <w:trPr>
          <w:trHeight w:val="531"/>
        </w:trPr>
        <w:tc>
          <w:tcPr>
            <w:tcW w:w="5096" w:type="dxa"/>
            <w:tcBorders>
              <w:top w:val="single" w:sz="4" w:space="0" w:color="auto"/>
              <w:left w:val="single" w:sz="4" w:space="0" w:color="auto"/>
              <w:bottom w:val="single" w:sz="4" w:space="0" w:color="auto"/>
              <w:right w:val="single" w:sz="4" w:space="0" w:color="auto"/>
            </w:tcBorders>
          </w:tcPr>
          <w:p w14:paraId="2103E8F4" w14:textId="77777777" w:rsidR="009B4B14" w:rsidRPr="004246F7" w:rsidRDefault="00CF4179" w:rsidP="001D4387">
            <w:pPr>
              <w:autoSpaceDE w:val="0"/>
              <w:autoSpaceDN w:val="0"/>
              <w:adjustRightInd w:val="0"/>
              <w:spacing w:after="0"/>
              <w:jc w:val="both"/>
              <w:rPr>
                <w:rFonts w:asciiTheme="minorHAnsi" w:eastAsia="Arial" w:hAnsiTheme="minorHAnsi" w:cstheme="minorHAnsi"/>
                <w:b/>
                <w:sz w:val="24"/>
                <w:szCs w:val="24"/>
                <w:rPrChange w:id="122" w:author="sch8752328" w:date="2024-09-30T12:08:00Z">
                  <w:rPr>
                    <w:rFonts w:ascii="Arial" w:eastAsia="Arial" w:hAnsi="Arial" w:cs="Arial"/>
                    <w:b/>
                    <w:sz w:val="24"/>
                    <w:szCs w:val="24"/>
                  </w:rPr>
                </w:rPrChange>
              </w:rPr>
            </w:pPr>
            <w:r w:rsidRPr="004246F7">
              <w:rPr>
                <w:rFonts w:asciiTheme="minorHAnsi" w:eastAsia="Arial" w:hAnsiTheme="minorHAnsi" w:cstheme="minorHAnsi"/>
                <w:sz w:val="24"/>
                <w:szCs w:val="24"/>
                <w:rPrChange w:id="123" w:author="sch8752328" w:date="2024-09-30T12:08:00Z">
                  <w:rPr>
                    <w:rFonts w:ascii="Arial" w:eastAsia="Arial" w:hAnsi="Arial" w:cs="Arial"/>
                    <w:i/>
                    <w:sz w:val="20"/>
                    <w:szCs w:val="20"/>
                  </w:rPr>
                </w:rPrChange>
              </w:rPr>
              <w:t>Darren Locke</w:t>
            </w:r>
          </w:p>
        </w:tc>
        <w:tc>
          <w:tcPr>
            <w:tcW w:w="4544" w:type="dxa"/>
            <w:tcBorders>
              <w:top w:val="single" w:sz="4" w:space="0" w:color="auto"/>
              <w:left w:val="single" w:sz="4" w:space="0" w:color="auto"/>
              <w:bottom w:val="single" w:sz="4" w:space="0" w:color="auto"/>
              <w:right w:val="single" w:sz="4" w:space="0" w:color="auto"/>
            </w:tcBorders>
          </w:tcPr>
          <w:p w14:paraId="2E0C8D04" w14:textId="0210F98C" w:rsidR="009B4B14" w:rsidRPr="004246F7" w:rsidRDefault="007B6181" w:rsidP="001D4387">
            <w:pPr>
              <w:autoSpaceDE w:val="0"/>
              <w:autoSpaceDN w:val="0"/>
              <w:adjustRightInd w:val="0"/>
              <w:spacing w:after="0"/>
              <w:jc w:val="both"/>
              <w:rPr>
                <w:rFonts w:asciiTheme="minorHAnsi" w:eastAsia="Arial" w:hAnsiTheme="minorHAnsi" w:cstheme="minorHAnsi"/>
                <w:b/>
                <w:sz w:val="24"/>
                <w:szCs w:val="24"/>
                <w:rPrChange w:id="124" w:author="sch8752328" w:date="2024-09-30T12:08:00Z">
                  <w:rPr>
                    <w:rFonts w:ascii="Arial" w:eastAsia="Arial" w:hAnsi="Arial" w:cs="Arial"/>
                    <w:b/>
                    <w:sz w:val="24"/>
                    <w:szCs w:val="24"/>
                  </w:rPr>
                </w:rPrChange>
              </w:rPr>
            </w:pPr>
            <w:del w:id="125" w:author="sch8752328" w:date="2023-01-16T17:35:00Z">
              <w:r w:rsidRPr="004246F7" w:rsidDel="000B6E5E">
                <w:rPr>
                  <w:rFonts w:asciiTheme="minorHAnsi" w:eastAsia="Arial" w:hAnsiTheme="minorHAnsi" w:cstheme="minorHAnsi"/>
                  <w:sz w:val="24"/>
                  <w:szCs w:val="24"/>
                  <w:rPrChange w:id="126" w:author="sch8752328" w:date="2024-09-30T12:08:00Z">
                    <w:rPr>
                      <w:rFonts w:ascii="Arial" w:eastAsia="Arial" w:hAnsi="Arial" w:cs="Arial"/>
                      <w:i/>
                      <w:sz w:val="20"/>
                      <w:szCs w:val="20"/>
                    </w:rPr>
                  </w:rPrChange>
                </w:rPr>
                <w:delText>Heather Tunstall</w:delText>
              </w:r>
            </w:del>
            <w:ins w:id="127" w:author="sch8752328" w:date="2023-11-15T09:56:00Z">
              <w:r w:rsidR="00D725CF" w:rsidRPr="004246F7">
                <w:rPr>
                  <w:rFonts w:asciiTheme="minorHAnsi" w:eastAsia="Arial" w:hAnsiTheme="minorHAnsi" w:cstheme="minorHAnsi"/>
                  <w:sz w:val="24"/>
                  <w:szCs w:val="24"/>
                  <w:rPrChange w:id="128" w:author="sch8752328" w:date="2024-09-30T12:08:00Z">
                    <w:rPr>
                      <w:rFonts w:ascii="Arial" w:eastAsia="Arial" w:hAnsi="Arial" w:cs="Arial"/>
                      <w:i/>
                      <w:sz w:val="20"/>
                      <w:szCs w:val="20"/>
                    </w:rPr>
                  </w:rPrChange>
                </w:rPr>
                <w:t>Hilary Cummings</w:t>
              </w:r>
            </w:ins>
          </w:p>
        </w:tc>
      </w:tr>
    </w:tbl>
    <w:p w14:paraId="0CCFAD1F" w14:textId="77777777" w:rsidR="00F02AFF" w:rsidRPr="004246F7" w:rsidRDefault="00F02AFF" w:rsidP="001D4387">
      <w:pPr>
        <w:autoSpaceDE w:val="0"/>
        <w:autoSpaceDN w:val="0"/>
        <w:adjustRightInd w:val="0"/>
        <w:spacing w:after="0"/>
        <w:jc w:val="both"/>
        <w:rPr>
          <w:rFonts w:asciiTheme="minorHAnsi" w:eastAsiaTheme="minorHAnsi" w:hAnsiTheme="minorHAnsi" w:cstheme="minorHAnsi"/>
          <w:sz w:val="24"/>
          <w:szCs w:val="24"/>
          <w:lang w:eastAsia="en-US"/>
          <w:rPrChange w:id="129" w:author="sch8752328" w:date="2024-09-30T12:08:00Z">
            <w:rPr>
              <w:rFonts w:asciiTheme="majorHAnsi" w:eastAsiaTheme="minorHAnsi" w:hAnsiTheme="majorHAnsi" w:cstheme="majorHAnsi"/>
              <w:sz w:val="24"/>
              <w:szCs w:val="24"/>
              <w:lang w:eastAsia="en-US"/>
            </w:rPr>
          </w:rPrChange>
        </w:rPr>
      </w:pPr>
    </w:p>
    <w:p w14:paraId="16312A9F" w14:textId="77777777" w:rsidR="001B0619" w:rsidRPr="004246F7" w:rsidRDefault="001B0619" w:rsidP="001D4387">
      <w:pPr>
        <w:autoSpaceDE w:val="0"/>
        <w:autoSpaceDN w:val="0"/>
        <w:adjustRightInd w:val="0"/>
        <w:spacing w:after="0"/>
        <w:jc w:val="both"/>
        <w:rPr>
          <w:rFonts w:asciiTheme="minorHAnsi" w:eastAsia="Arial" w:hAnsiTheme="minorHAnsi" w:cstheme="minorHAnsi"/>
          <w:sz w:val="24"/>
          <w:szCs w:val="24"/>
          <w:rPrChange w:id="130" w:author="sch8752328" w:date="2024-09-30T12:08:00Z">
            <w:rPr>
              <w:rFonts w:ascii="Arial" w:eastAsia="Arial" w:hAnsi="Arial" w:cs="Arial"/>
              <w:sz w:val="24"/>
              <w:szCs w:val="24"/>
            </w:rPr>
          </w:rPrChange>
        </w:rPr>
      </w:pPr>
      <w:r w:rsidRPr="004246F7">
        <w:rPr>
          <w:rFonts w:asciiTheme="minorHAnsi" w:eastAsia="Arial" w:hAnsiTheme="minorHAnsi" w:cstheme="minorHAnsi"/>
          <w:sz w:val="24"/>
          <w:szCs w:val="24"/>
          <w:rPrChange w:id="131" w:author="sch8752328" w:date="2024-09-30T12:08:00Z">
            <w:rPr>
              <w:rFonts w:ascii="Arial" w:eastAsia="Arial" w:hAnsi="Arial" w:cs="Arial"/>
              <w:sz w:val="24"/>
              <w:szCs w:val="24"/>
            </w:rPr>
          </w:rPrChange>
        </w:rPr>
        <w:t>The named person with designated responsibility regarding Cared for children is:</w:t>
      </w:r>
    </w:p>
    <w:p w14:paraId="773CDD9D" w14:textId="77777777" w:rsidR="001B0619" w:rsidRPr="004246F7" w:rsidRDefault="001B0619" w:rsidP="001D4387">
      <w:pPr>
        <w:autoSpaceDE w:val="0"/>
        <w:autoSpaceDN w:val="0"/>
        <w:adjustRightInd w:val="0"/>
        <w:spacing w:after="0"/>
        <w:jc w:val="both"/>
        <w:rPr>
          <w:rFonts w:asciiTheme="minorHAnsi" w:eastAsia="Arial" w:hAnsiTheme="minorHAnsi" w:cstheme="minorHAnsi"/>
          <w:b/>
          <w:sz w:val="16"/>
          <w:szCs w:val="16"/>
          <w:rPrChange w:id="132" w:author="sch8752328" w:date="2024-09-30T12:08:00Z">
            <w:rPr>
              <w:rFonts w:ascii="Arial" w:eastAsia="Arial" w:hAnsi="Arial" w:cs="Arial"/>
              <w:b/>
              <w:sz w:val="16"/>
              <w:szCs w:val="16"/>
            </w:rPr>
          </w:rPrChange>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9640"/>
      </w:tblGrid>
      <w:tr w:rsidR="00D725CF" w:rsidRPr="004246F7" w14:paraId="5380AC84" w14:textId="77777777" w:rsidTr="00AA42B8">
        <w:tc>
          <w:tcPr>
            <w:tcW w:w="9640" w:type="dxa"/>
            <w:tcBorders>
              <w:top w:val="single" w:sz="4" w:space="0" w:color="auto"/>
              <w:left w:val="single" w:sz="4" w:space="0" w:color="auto"/>
              <w:bottom w:val="single" w:sz="4" w:space="0" w:color="auto"/>
              <w:right w:val="single" w:sz="4" w:space="0" w:color="auto"/>
            </w:tcBorders>
            <w:hideMark/>
          </w:tcPr>
          <w:p w14:paraId="750ED7A7" w14:textId="77777777" w:rsidR="00D132FE" w:rsidRPr="004246F7" w:rsidRDefault="00D132FE" w:rsidP="001D4387">
            <w:pPr>
              <w:autoSpaceDE w:val="0"/>
              <w:autoSpaceDN w:val="0"/>
              <w:adjustRightInd w:val="0"/>
              <w:spacing w:after="0" w:line="240" w:lineRule="auto"/>
              <w:jc w:val="both"/>
              <w:rPr>
                <w:rFonts w:asciiTheme="minorHAnsi" w:eastAsia="Arial" w:hAnsiTheme="minorHAnsi" w:cstheme="minorHAnsi"/>
                <w:b/>
                <w:sz w:val="24"/>
                <w:szCs w:val="24"/>
                <w:rPrChange w:id="133" w:author="sch8752328" w:date="2024-09-30T12:08:00Z">
                  <w:rPr>
                    <w:rFonts w:ascii="Arial" w:eastAsia="Arial" w:hAnsi="Arial" w:cs="Arial"/>
                    <w:b/>
                    <w:sz w:val="16"/>
                    <w:szCs w:val="16"/>
                  </w:rPr>
                </w:rPrChange>
              </w:rPr>
            </w:pPr>
          </w:p>
          <w:p w14:paraId="5574192D" w14:textId="02051A6B" w:rsidR="001B0619" w:rsidRPr="004246F7" w:rsidDel="004246F7" w:rsidRDefault="001B0619" w:rsidP="004246F7">
            <w:pPr>
              <w:autoSpaceDE w:val="0"/>
              <w:autoSpaceDN w:val="0"/>
              <w:adjustRightInd w:val="0"/>
              <w:spacing w:after="0" w:line="240" w:lineRule="auto"/>
              <w:jc w:val="both"/>
              <w:rPr>
                <w:del w:id="134" w:author="sch8752328" w:date="2024-09-30T12:05:00Z"/>
                <w:rFonts w:asciiTheme="minorHAnsi" w:eastAsia="Arial" w:hAnsiTheme="minorHAnsi" w:cstheme="minorHAnsi"/>
                <w:b/>
                <w:sz w:val="24"/>
                <w:szCs w:val="24"/>
                <w:rPrChange w:id="135" w:author="sch8752328" w:date="2024-09-30T12:08:00Z">
                  <w:rPr>
                    <w:del w:id="136" w:author="sch8752328" w:date="2024-09-30T12:05:00Z"/>
                    <w:rFonts w:ascii="Arial" w:eastAsia="Arial" w:hAnsi="Arial" w:cs="Arial"/>
                    <w:b/>
                    <w:sz w:val="24"/>
                    <w:szCs w:val="24"/>
                  </w:rPr>
                </w:rPrChange>
              </w:rPr>
              <w:pPrChange w:id="137" w:author="sch8752328" w:date="2024-09-30T12:05:00Z">
                <w:pPr>
                  <w:autoSpaceDE w:val="0"/>
                  <w:autoSpaceDN w:val="0"/>
                  <w:adjustRightInd w:val="0"/>
                  <w:spacing w:after="0" w:line="240" w:lineRule="auto"/>
                  <w:jc w:val="both"/>
                </w:pPr>
              </w:pPrChange>
            </w:pPr>
            <w:r w:rsidRPr="004246F7">
              <w:rPr>
                <w:rFonts w:asciiTheme="minorHAnsi" w:eastAsia="Arial" w:hAnsiTheme="minorHAnsi" w:cstheme="minorHAnsi"/>
                <w:b/>
                <w:sz w:val="24"/>
                <w:szCs w:val="24"/>
                <w:rPrChange w:id="138" w:author="sch8752328" w:date="2024-09-30T12:08:00Z">
                  <w:rPr>
                    <w:rFonts w:ascii="Arial" w:eastAsia="Arial" w:hAnsi="Arial" w:cs="Arial"/>
                    <w:b/>
                    <w:sz w:val="24"/>
                    <w:szCs w:val="24"/>
                  </w:rPr>
                </w:rPrChange>
              </w:rPr>
              <w:t>Designated teacher for cared for children</w:t>
            </w:r>
            <w:ins w:id="139" w:author="sch8752328" w:date="2024-09-30T12:04:00Z">
              <w:r w:rsidR="004246F7" w:rsidRPr="004246F7">
                <w:rPr>
                  <w:rFonts w:asciiTheme="minorHAnsi" w:eastAsia="Arial" w:hAnsiTheme="minorHAnsi" w:cstheme="minorHAnsi"/>
                  <w:b/>
                  <w:sz w:val="24"/>
                  <w:szCs w:val="24"/>
                  <w:rPrChange w:id="140" w:author="sch8752328" w:date="2024-09-30T12:08:00Z">
                    <w:rPr>
                      <w:rFonts w:ascii="Arial" w:eastAsia="Arial" w:hAnsi="Arial" w:cs="Arial"/>
                      <w:b/>
                      <w:sz w:val="24"/>
                      <w:szCs w:val="24"/>
                    </w:rPr>
                  </w:rPrChange>
                </w:rPr>
                <w:t xml:space="preserve"> </w:t>
              </w:r>
            </w:ins>
            <w:ins w:id="141" w:author="sch8752328" w:date="2024-09-30T12:05:00Z">
              <w:r w:rsidR="004246F7" w:rsidRPr="004246F7">
                <w:rPr>
                  <w:rFonts w:asciiTheme="minorHAnsi" w:eastAsia="Arial" w:hAnsiTheme="minorHAnsi" w:cstheme="minorHAnsi"/>
                  <w:b/>
                  <w:sz w:val="24"/>
                  <w:szCs w:val="24"/>
                  <w:rPrChange w:id="142" w:author="sch8752328" w:date="2024-09-30T12:08:00Z">
                    <w:rPr>
                      <w:rFonts w:ascii="Arial" w:eastAsia="Arial" w:hAnsi="Arial" w:cs="Arial"/>
                      <w:b/>
                      <w:sz w:val="24"/>
                      <w:szCs w:val="24"/>
                    </w:rPr>
                  </w:rPrChange>
                </w:rPr>
                <w:t xml:space="preserve">and </w:t>
              </w:r>
            </w:ins>
            <w:ins w:id="143" w:author="sch8752328" w:date="2024-09-30T12:04:00Z">
              <w:r w:rsidR="004246F7" w:rsidRPr="004246F7">
                <w:rPr>
                  <w:rFonts w:asciiTheme="minorHAnsi" w:eastAsia="Arial" w:hAnsiTheme="minorHAnsi" w:cstheme="minorHAnsi"/>
                  <w:b/>
                  <w:bCs/>
                  <w:iCs/>
                  <w:color w:val="00B050"/>
                  <w:sz w:val="24"/>
                  <w:szCs w:val="24"/>
                  <w:rPrChange w:id="144" w:author="sch8752328" w:date="2024-09-30T12:08:00Z">
                    <w:rPr>
                      <w:rFonts w:ascii="Arial" w:eastAsia="Arial" w:hAnsi="Arial" w:cs="Arial"/>
                      <w:b/>
                      <w:bCs/>
                      <w:iCs/>
                      <w:color w:val="00B050"/>
                      <w:sz w:val="24"/>
                      <w:szCs w:val="24"/>
                    </w:rPr>
                  </w:rPrChange>
                </w:rPr>
                <w:t>Single Point of Contact for Prevent (SPOC)</w:t>
              </w:r>
            </w:ins>
          </w:p>
          <w:p w14:paraId="61F6C8C2" w14:textId="77777777" w:rsidR="001B0619" w:rsidRPr="004246F7" w:rsidRDefault="001B0619" w:rsidP="004246F7">
            <w:pPr>
              <w:autoSpaceDE w:val="0"/>
              <w:autoSpaceDN w:val="0"/>
              <w:adjustRightInd w:val="0"/>
              <w:spacing w:after="0" w:line="240" w:lineRule="auto"/>
              <w:jc w:val="both"/>
              <w:rPr>
                <w:rFonts w:asciiTheme="minorHAnsi" w:eastAsia="Arial" w:hAnsiTheme="minorHAnsi" w:cstheme="minorHAnsi"/>
                <w:b/>
                <w:sz w:val="24"/>
                <w:szCs w:val="24"/>
                <w:rPrChange w:id="145" w:author="sch8752328" w:date="2024-09-30T12:08:00Z">
                  <w:rPr>
                    <w:rFonts w:ascii="Arial" w:eastAsia="Arial" w:hAnsi="Arial" w:cs="Arial"/>
                    <w:b/>
                    <w:sz w:val="20"/>
                    <w:szCs w:val="20"/>
                  </w:rPr>
                </w:rPrChange>
              </w:rPr>
              <w:pPrChange w:id="146" w:author="sch8752328" w:date="2024-09-30T12:05:00Z">
                <w:pPr>
                  <w:autoSpaceDE w:val="0"/>
                  <w:autoSpaceDN w:val="0"/>
                  <w:adjustRightInd w:val="0"/>
                  <w:spacing w:after="0" w:line="240" w:lineRule="auto"/>
                  <w:jc w:val="both"/>
                </w:pPr>
              </w:pPrChange>
            </w:pPr>
          </w:p>
        </w:tc>
      </w:tr>
      <w:tr w:rsidR="00D725CF" w:rsidRPr="004246F7" w14:paraId="338F6828" w14:textId="77777777" w:rsidTr="00AA42B8">
        <w:trPr>
          <w:trHeight w:val="70"/>
        </w:trPr>
        <w:tc>
          <w:tcPr>
            <w:tcW w:w="9640" w:type="dxa"/>
            <w:tcBorders>
              <w:top w:val="single" w:sz="4" w:space="0" w:color="auto"/>
              <w:left w:val="single" w:sz="4" w:space="0" w:color="auto"/>
              <w:bottom w:val="single" w:sz="4" w:space="0" w:color="auto"/>
              <w:right w:val="single" w:sz="4" w:space="0" w:color="auto"/>
            </w:tcBorders>
          </w:tcPr>
          <w:p w14:paraId="0A672F54" w14:textId="77777777" w:rsidR="001B0619" w:rsidRPr="004246F7" w:rsidRDefault="00CF4179" w:rsidP="001D4387">
            <w:pPr>
              <w:autoSpaceDE w:val="0"/>
              <w:autoSpaceDN w:val="0"/>
              <w:adjustRightInd w:val="0"/>
              <w:spacing w:after="0"/>
              <w:jc w:val="both"/>
              <w:rPr>
                <w:rFonts w:asciiTheme="minorHAnsi" w:eastAsia="Arial" w:hAnsiTheme="minorHAnsi" w:cstheme="minorHAnsi"/>
                <w:b/>
                <w:sz w:val="24"/>
                <w:szCs w:val="24"/>
                <w:rPrChange w:id="147" w:author="sch8752328" w:date="2024-09-30T12:08:00Z">
                  <w:rPr>
                    <w:rFonts w:ascii="Arial" w:eastAsia="Arial" w:hAnsi="Arial" w:cs="Arial"/>
                    <w:b/>
                    <w:sz w:val="24"/>
                    <w:szCs w:val="24"/>
                  </w:rPr>
                </w:rPrChange>
              </w:rPr>
            </w:pPr>
            <w:r w:rsidRPr="004246F7">
              <w:rPr>
                <w:rFonts w:asciiTheme="minorHAnsi" w:eastAsia="Arial" w:hAnsiTheme="minorHAnsi" w:cstheme="minorHAnsi"/>
                <w:sz w:val="24"/>
                <w:szCs w:val="24"/>
                <w:rPrChange w:id="148" w:author="sch8752328" w:date="2024-09-30T12:08:00Z">
                  <w:rPr>
                    <w:rFonts w:ascii="Arial" w:eastAsia="Arial" w:hAnsi="Arial" w:cs="Arial"/>
                    <w:sz w:val="20"/>
                    <w:szCs w:val="20"/>
                  </w:rPr>
                </w:rPrChange>
              </w:rPr>
              <w:t>Darren Locke</w:t>
            </w:r>
          </w:p>
        </w:tc>
      </w:tr>
      <w:tr w:rsidR="00D725CF" w:rsidRPr="004246F7" w14:paraId="2F89B803" w14:textId="77777777" w:rsidTr="00B05CB9">
        <w:trPr>
          <w:trHeight w:val="70"/>
        </w:trPr>
        <w:tc>
          <w:tcPr>
            <w:tcW w:w="9640" w:type="dxa"/>
            <w:tcBorders>
              <w:top w:val="single" w:sz="4" w:space="0" w:color="auto"/>
              <w:left w:val="single" w:sz="4" w:space="0" w:color="auto"/>
              <w:bottom w:val="single" w:sz="4" w:space="0" w:color="auto"/>
              <w:right w:val="single" w:sz="4" w:space="0" w:color="auto"/>
            </w:tcBorders>
            <w:hideMark/>
          </w:tcPr>
          <w:p w14:paraId="1F9B9AAE" w14:textId="77777777" w:rsidR="00B05CB9" w:rsidRPr="004246F7" w:rsidRDefault="00B05CB9" w:rsidP="001D4387">
            <w:pPr>
              <w:autoSpaceDE w:val="0"/>
              <w:autoSpaceDN w:val="0"/>
              <w:adjustRightInd w:val="0"/>
              <w:spacing w:after="0"/>
              <w:jc w:val="both"/>
              <w:rPr>
                <w:rFonts w:asciiTheme="minorHAnsi" w:eastAsia="Arial" w:hAnsiTheme="minorHAnsi" w:cstheme="minorHAnsi"/>
                <w:b/>
                <w:sz w:val="24"/>
                <w:szCs w:val="24"/>
                <w:rPrChange w:id="149" w:author="sch8752328" w:date="2024-09-30T12:08:00Z">
                  <w:rPr>
                    <w:rFonts w:ascii="Arial" w:eastAsia="Arial" w:hAnsi="Arial" w:cs="Arial"/>
                    <w:b/>
                    <w:color w:val="000000"/>
                    <w:sz w:val="24"/>
                    <w:szCs w:val="24"/>
                  </w:rPr>
                </w:rPrChange>
              </w:rPr>
            </w:pPr>
            <w:r w:rsidRPr="004246F7">
              <w:rPr>
                <w:rFonts w:asciiTheme="minorHAnsi" w:eastAsia="Arial" w:hAnsiTheme="minorHAnsi" w:cstheme="minorHAnsi"/>
                <w:b/>
                <w:sz w:val="24"/>
                <w:szCs w:val="24"/>
                <w:rPrChange w:id="150" w:author="sch8752328" w:date="2024-09-30T12:08:00Z">
                  <w:rPr>
                    <w:rFonts w:ascii="Arial" w:eastAsia="Arial" w:hAnsi="Arial" w:cs="Arial"/>
                    <w:b/>
                    <w:sz w:val="24"/>
                    <w:szCs w:val="24"/>
                  </w:rPr>
                </w:rPrChange>
              </w:rPr>
              <w:t>Mental Health Lead</w:t>
            </w:r>
          </w:p>
        </w:tc>
      </w:tr>
      <w:tr w:rsidR="00D725CF" w:rsidRPr="004246F7" w14:paraId="3126C60C" w14:textId="77777777" w:rsidTr="00B05CB9">
        <w:trPr>
          <w:trHeight w:val="70"/>
        </w:trPr>
        <w:tc>
          <w:tcPr>
            <w:tcW w:w="9640" w:type="dxa"/>
            <w:tcBorders>
              <w:top w:val="single" w:sz="4" w:space="0" w:color="auto"/>
              <w:left w:val="single" w:sz="4" w:space="0" w:color="auto"/>
              <w:bottom w:val="single" w:sz="4" w:space="0" w:color="auto"/>
              <w:right w:val="single" w:sz="4" w:space="0" w:color="auto"/>
            </w:tcBorders>
          </w:tcPr>
          <w:p w14:paraId="51652AC6" w14:textId="77777777" w:rsidR="00B05CB9" w:rsidRPr="004246F7" w:rsidRDefault="00B05CB9" w:rsidP="001D4387">
            <w:pPr>
              <w:autoSpaceDE w:val="0"/>
              <w:autoSpaceDN w:val="0"/>
              <w:adjustRightInd w:val="0"/>
              <w:spacing w:after="0"/>
              <w:jc w:val="both"/>
              <w:rPr>
                <w:rFonts w:asciiTheme="minorHAnsi" w:eastAsia="Arial" w:hAnsiTheme="minorHAnsi" w:cstheme="minorHAnsi"/>
                <w:b/>
                <w:sz w:val="24"/>
                <w:szCs w:val="24"/>
                <w:rPrChange w:id="151" w:author="sch8752328" w:date="2024-09-30T12:08:00Z">
                  <w:rPr>
                    <w:rFonts w:ascii="Arial" w:eastAsia="Arial" w:hAnsi="Arial" w:cs="Arial"/>
                    <w:b/>
                    <w:color w:val="000000"/>
                    <w:sz w:val="24"/>
                    <w:szCs w:val="24"/>
                  </w:rPr>
                </w:rPrChange>
              </w:rPr>
            </w:pPr>
            <w:r w:rsidRPr="004246F7">
              <w:rPr>
                <w:rFonts w:asciiTheme="minorHAnsi" w:eastAsia="Arial" w:hAnsiTheme="minorHAnsi" w:cstheme="minorHAnsi"/>
                <w:sz w:val="24"/>
                <w:szCs w:val="24"/>
                <w:rPrChange w:id="152" w:author="sch8752328" w:date="2024-09-30T12:08:00Z">
                  <w:rPr>
                    <w:rFonts w:ascii="Arial" w:eastAsia="Arial" w:hAnsi="Arial" w:cs="Arial"/>
                    <w:sz w:val="20"/>
                    <w:szCs w:val="20"/>
                  </w:rPr>
                </w:rPrChange>
              </w:rPr>
              <w:t>Ashley Holt</w:t>
            </w:r>
          </w:p>
        </w:tc>
      </w:tr>
    </w:tbl>
    <w:p w14:paraId="37888537" w14:textId="77777777" w:rsidR="00BE63F7" w:rsidRPr="004246F7" w:rsidRDefault="00BE63F7" w:rsidP="001D4387">
      <w:pPr>
        <w:autoSpaceDE w:val="0"/>
        <w:autoSpaceDN w:val="0"/>
        <w:adjustRightInd w:val="0"/>
        <w:jc w:val="both"/>
        <w:rPr>
          <w:rFonts w:asciiTheme="minorHAnsi" w:eastAsia="Arial" w:hAnsiTheme="minorHAnsi" w:cstheme="minorHAnsi"/>
          <w:b/>
          <w:sz w:val="24"/>
          <w:szCs w:val="24"/>
          <w:rPrChange w:id="153" w:author="sch8752328" w:date="2024-09-30T12:08:00Z">
            <w:rPr>
              <w:rFonts w:ascii="Arial" w:eastAsia="Arial" w:hAnsi="Arial" w:cs="Arial"/>
              <w:b/>
              <w:sz w:val="24"/>
              <w:szCs w:val="24"/>
            </w:rPr>
          </w:rPrChange>
        </w:rPr>
      </w:pPr>
    </w:p>
    <w:p w14:paraId="0B6B5411" w14:textId="77777777" w:rsidR="00D132FE" w:rsidRPr="004246F7" w:rsidRDefault="00D132FE" w:rsidP="001D4387">
      <w:pPr>
        <w:autoSpaceDE w:val="0"/>
        <w:autoSpaceDN w:val="0"/>
        <w:adjustRightInd w:val="0"/>
        <w:jc w:val="both"/>
        <w:rPr>
          <w:rFonts w:asciiTheme="minorHAnsi" w:eastAsia="Arial" w:hAnsiTheme="minorHAnsi" w:cstheme="minorHAnsi"/>
          <w:b/>
          <w:sz w:val="24"/>
          <w:szCs w:val="24"/>
          <w:rPrChange w:id="154" w:author="sch8752328" w:date="2024-09-30T12:08:00Z">
            <w:rPr>
              <w:rFonts w:ascii="Arial" w:eastAsia="Arial" w:hAnsi="Arial" w:cs="Arial"/>
              <w:b/>
              <w:sz w:val="24"/>
              <w:szCs w:val="24"/>
            </w:rPr>
          </w:rPrChange>
        </w:rPr>
      </w:pPr>
    </w:p>
    <w:p w14:paraId="2F84D5C9" w14:textId="77777777" w:rsidR="008250F5" w:rsidRPr="004246F7" w:rsidRDefault="008250F5" w:rsidP="001D4387">
      <w:pPr>
        <w:autoSpaceDE w:val="0"/>
        <w:autoSpaceDN w:val="0"/>
        <w:adjustRightInd w:val="0"/>
        <w:jc w:val="both"/>
        <w:rPr>
          <w:rFonts w:asciiTheme="minorHAnsi" w:eastAsia="Arial" w:hAnsiTheme="minorHAnsi" w:cstheme="minorHAnsi"/>
          <w:b/>
          <w:sz w:val="24"/>
          <w:szCs w:val="24"/>
          <w:rPrChange w:id="155" w:author="sch8752328" w:date="2024-09-30T12:08:00Z">
            <w:rPr>
              <w:rFonts w:ascii="Arial" w:eastAsia="Arial" w:hAnsi="Arial" w:cs="Arial"/>
              <w:b/>
              <w:sz w:val="24"/>
              <w:szCs w:val="24"/>
            </w:rPr>
          </w:rPrChange>
        </w:rPr>
      </w:pPr>
    </w:p>
    <w:p w14:paraId="160A500C" w14:textId="77777777" w:rsidR="00DE6A84" w:rsidRPr="004246F7" w:rsidRDefault="00DE6A84" w:rsidP="001D4387">
      <w:pPr>
        <w:autoSpaceDE w:val="0"/>
        <w:autoSpaceDN w:val="0"/>
        <w:adjustRightInd w:val="0"/>
        <w:jc w:val="both"/>
        <w:rPr>
          <w:rFonts w:asciiTheme="minorHAnsi" w:eastAsia="Arial" w:hAnsiTheme="minorHAnsi" w:cstheme="minorHAnsi"/>
          <w:b/>
          <w:sz w:val="24"/>
          <w:szCs w:val="24"/>
          <w:rPrChange w:id="156" w:author="sch8752328" w:date="2024-09-30T12:08:00Z">
            <w:rPr>
              <w:rFonts w:ascii="Arial" w:eastAsia="Arial" w:hAnsi="Arial" w:cs="Arial"/>
              <w:b/>
              <w:sz w:val="24"/>
              <w:szCs w:val="24"/>
            </w:rPr>
          </w:rPrChange>
        </w:rPr>
      </w:pPr>
    </w:p>
    <w:p w14:paraId="24AD8F8A" w14:textId="08BC77D7" w:rsidR="00AD0494" w:rsidRDefault="00AD0494" w:rsidP="00DD1E93">
      <w:pPr>
        <w:pStyle w:val="ListParagraph"/>
        <w:numPr>
          <w:ilvl w:val="0"/>
          <w:numId w:val="4"/>
        </w:numPr>
        <w:autoSpaceDE w:val="0"/>
        <w:autoSpaceDN w:val="0"/>
        <w:adjustRightInd w:val="0"/>
        <w:spacing w:after="0" w:line="240" w:lineRule="auto"/>
        <w:ind w:left="426"/>
        <w:jc w:val="both"/>
        <w:rPr>
          <w:ins w:id="157" w:author="sch8752328" w:date="2024-09-30T13:23:00Z"/>
          <w:rFonts w:asciiTheme="minorHAnsi" w:eastAsia="Arial" w:hAnsiTheme="minorHAnsi" w:cstheme="minorHAnsi"/>
          <w:b/>
          <w:sz w:val="24"/>
          <w:szCs w:val="24"/>
        </w:rPr>
      </w:pPr>
      <w:r w:rsidRPr="004246F7">
        <w:rPr>
          <w:rFonts w:asciiTheme="minorHAnsi" w:eastAsia="Arial" w:hAnsiTheme="minorHAnsi" w:cstheme="minorHAnsi"/>
          <w:b/>
          <w:sz w:val="24"/>
          <w:szCs w:val="24"/>
          <w:rPrChange w:id="158" w:author="sch8752328" w:date="2024-09-30T12:08:00Z">
            <w:rPr>
              <w:rFonts w:ascii="Arial" w:eastAsia="Arial" w:hAnsi="Arial" w:cs="Arial"/>
              <w:b/>
              <w:sz w:val="24"/>
              <w:szCs w:val="24"/>
            </w:rPr>
          </w:rPrChange>
        </w:rPr>
        <w:t xml:space="preserve">Introduction: </w:t>
      </w:r>
    </w:p>
    <w:p w14:paraId="414E181F" w14:textId="77777777" w:rsidR="00DD1E93" w:rsidRPr="004246F7" w:rsidRDefault="00DD1E93" w:rsidP="00DD1E93">
      <w:pPr>
        <w:pStyle w:val="ListParagraph"/>
        <w:autoSpaceDE w:val="0"/>
        <w:autoSpaceDN w:val="0"/>
        <w:adjustRightInd w:val="0"/>
        <w:spacing w:after="0" w:line="240" w:lineRule="auto"/>
        <w:ind w:left="426"/>
        <w:jc w:val="both"/>
        <w:rPr>
          <w:rFonts w:asciiTheme="minorHAnsi" w:eastAsia="Arial" w:hAnsiTheme="minorHAnsi" w:cstheme="minorHAnsi"/>
          <w:b/>
          <w:sz w:val="24"/>
          <w:szCs w:val="24"/>
          <w:rPrChange w:id="159" w:author="sch8752328" w:date="2024-09-30T12:08:00Z">
            <w:rPr>
              <w:rFonts w:ascii="Arial" w:eastAsia="Arial" w:hAnsi="Arial" w:cs="Arial"/>
              <w:b/>
              <w:sz w:val="24"/>
              <w:szCs w:val="24"/>
            </w:rPr>
          </w:rPrChange>
        </w:rPr>
        <w:pPrChange w:id="160" w:author="sch8752328" w:date="2024-09-30T13:23:00Z">
          <w:pPr>
            <w:pStyle w:val="ListParagraph"/>
            <w:numPr>
              <w:numId w:val="4"/>
            </w:numPr>
            <w:autoSpaceDE w:val="0"/>
            <w:autoSpaceDN w:val="0"/>
            <w:adjustRightInd w:val="0"/>
            <w:ind w:left="426" w:hanging="360"/>
            <w:jc w:val="both"/>
          </w:pPr>
        </w:pPrChange>
      </w:pPr>
    </w:p>
    <w:p w14:paraId="316856EF" w14:textId="77777777" w:rsidR="00E8100F" w:rsidRPr="004246F7" w:rsidRDefault="00AD0494" w:rsidP="00DD1E93">
      <w:pPr>
        <w:autoSpaceDE w:val="0"/>
        <w:autoSpaceDN w:val="0"/>
        <w:adjustRightInd w:val="0"/>
        <w:spacing w:after="0" w:line="240" w:lineRule="auto"/>
        <w:jc w:val="both"/>
        <w:rPr>
          <w:rFonts w:asciiTheme="minorHAnsi" w:eastAsia="Arial" w:hAnsiTheme="minorHAnsi" w:cstheme="minorHAnsi"/>
          <w:sz w:val="24"/>
          <w:szCs w:val="24"/>
          <w:rPrChange w:id="161" w:author="sch8752328" w:date="2024-09-30T12:08:00Z">
            <w:rPr>
              <w:rFonts w:ascii="Arial" w:eastAsia="Arial" w:hAnsi="Arial" w:cs="Arial"/>
              <w:sz w:val="24"/>
              <w:szCs w:val="24"/>
            </w:rPr>
          </w:rPrChange>
        </w:rPr>
        <w:pPrChange w:id="162" w:author="sch8752328" w:date="2024-09-30T13:22:00Z">
          <w:pPr>
            <w:autoSpaceDE w:val="0"/>
            <w:autoSpaceDN w:val="0"/>
            <w:adjustRightInd w:val="0"/>
            <w:jc w:val="both"/>
          </w:pPr>
        </w:pPrChange>
      </w:pPr>
      <w:r w:rsidRPr="004246F7">
        <w:rPr>
          <w:rFonts w:asciiTheme="minorHAnsi" w:eastAsia="Arial" w:hAnsiTheme="minorHAnsi" w:cstheme="minorHAnsi"/>
          <w:sz w:val="24"/>
          <w:szCs w:val="24"/>
          <w:rPrChange w:id="163" w:author="sch8752328" w:date="2024-09-30T12:08:00Z">
            <w:rPr>
              <w:rFonts w:ascii="Arial" w:eastAsia="Arial" w:hAnsi="Arial" w:cs="Arial"/>
              <w:sz w:val="24"/>
              <w:szCs w:val="24"/>
            </w:rPr>
          </w:rPrChange>
        </w:rPr>
        <w:t xml:space="preserve">At </w:t>
      </w:r>
      <w:r w:rsidR="00CF4179" w:rsidRPr="004246F7">
        <w:rPr>
          <w:rFonts w:asciiTheme="minorHAnsi" w:eastAsia="Arial" w:hAnsiTheme="minorHAnsi" w:cstheme="minorHAnsi"/>
          <w:sz w:val="24"/>
          <w:szCs w:val="24"/>
          <w:rPrChange w:id="164" w:author="sch8752328" w:date="2024-09-30T12:08:00Z">
            <w:rPr>
              <w:rFonts w:ascii="Arial" w:eastAsia="Arial" w:hAnsi="Arial" w:cs="Arial"/>
              <w:i/>
              <w:sz w:val="24"/>
              <w:szCs w:val="24"/>
            </w:rPr>
          </w:rPrChange>
        </w:rPr>
        <w:t xml:space="preserve">Vine Tree </w:t>
      </w:r>
      <w:r w:rsidRPr="004246F7">
        <w:rPr>
          <w:rFonts w:asciiTheme="minorHAnsi" w:eastAsia="Arial" w:hAnsiTheme="minorHAnsi" w:cstheme="minorHAnsi"/>
          <w:sz w:val="24"/>
          <w:szCs w:val="24"/>
          <w:rPrChange w:id="165" w:author="sch8752328" w:date="2024-09-30T12:08:00Z">
            <w:rPr>
              <w:rFonts w:ascii="Arial" w:eastAsia="Arial" w:hAnsi="Arial" w:cs="Arial"/>
              <w:sz w:val="24"/>
              <w:szCs w:val="24"/>
            </w:rPr>
          </w:rPrChange>
        </w:rPr>
        <w:t xml:space="preserve">we recognise the responsibility we have under Section 175 of the Education and Inspections Act 2002, to have arrangements for safeguarding and promoting the welfare of children. The </w:t>
      </w:r>
      <w:r w:rsidR="002E1790" w:rsidRPr="004246F7">
        <w:rPr>
          <w:rFonts w:asciiTheme="minorHAnsi" w:eastAsia="Arial" w:hAnsiTheme="minorHAnsi" w:cstheme="minorHAnsi"/>
          <w:sz w:val="24"/>
          <w:szCs w:val="24"/>
          <w:rPrChange w:id="166" w:author="sch8752328" w:date="2024-09-30T12:08:00Z">
            <w:rPr>
              <w:rFonts w:ascii="Arial" w:eastAsia="Arial" w:hAnsi="Arial" w:cs="Arial"/>
              <w:sz w:val="24"/>
              <w:szCs w:val="24"/>
            </w:rPr>
          </w:rPrChange>
        </w:rPr>
        <w:t>Governing Board</w:t>
      </w:r>
      <w:r w:rsidRPr="004246F7">
        <w:rPr>
          <w:rFonts w:asciiTheme="minorHAnsi" w:eastAsia="Arial" w:hAnsiTheme="minorHAnsi" w:cstheme="minorHAnsi"/>
          <w:sz w:val="24"/>
          <w:szCs w:val="24"/>
          <w:rPrChange w:id="167" w:author="sch8752328" w:date="2024-09-30T12:08:00Z">
            <w:rPr>
              <w:rFonts w:ascii="Arial" w:eastAsia="Arial" w:hAnsi="Arial" w:cs="Arial"/>
              <w:sz w:val="24"/>
              <w:szCs w:val="24"/>
            </w:rPr>
          </w:rPrChange>
        </w:rPr>
        <w:t xml:space="preserve"> </w:t>
      </w:r>
      <w:r w:rsidR="00D132FE" w:rsidRPr="004246F7">
        <w:rPr>
          <w:rFonts w:asciiTheme="minorHAnsi" w:eastAsia="Arial" w:hAnsiTheme="minorHAnsi" w:cstheme="minorHAnsi"/>
          <w:sz w:val="24"/>
          <w:szCs w:val="24"/>
          <w:rPrChange w:id="168" w:author="sch8752328" w:date="2024-09-30T12:08:00Z">
            <w:rPr>
              <w:rFonts w:ascii="Arial" w:eastAsia="Arial" w:hAnsi="Arial" w:cs="Arial"/>
              <w:sz w:val="24"/>
              <w:szCs w:val="24"/>
            </w:rPr>
          </w:rPrChange>
        </w:rPr>
        <w:t xml:space="preserve">in our school </w:t>
      </w:r>
      <w:r w:rsidRPr="004246F7">
        <w:rPr>
          <w:rFonts w:asciiTheme="minorHAnsi" w:eastAsia="Arial" w:hAnsiTheme="minorHAnsi" w:cstheme="minorHAnsi"/>
          <w:sz w:val="24"/>
          <w:szCs w:val="24"/>
          <w:rPrChange w:id="169" w:author="sch8752328" w:date="2024-09-30T12:08:00Z">
            <w:rPr>
              <w:rFonts w:ascii="Arial" w:eastAsia="Arial" w:hAnsi="Arial" w:cs="Arial"/>
              <w:sz w:val="24"/>
              <w:szCs w:val="24"/>
            </w:rPr>
          </w:rPrChange>
        </w:rPr>
        <w:t xml:space="preserve">approve the S175/157 return to the </w:t>
      </w:r>
      <w:r w:rsidR="00953CC6" w:rsidRPr="004246F7">
        <w:rPr>
          <w:rFonts w:asciiTheme="minorHAnsi" w:eastAsia="Arial" w:hAnsiTheme="minorHAnsi" w:cstheme="minorHAnsi"/>
          <w:sz w:val="24"/>
          <w:szCs w:val="24"/>
          <w:rPrChange w:id="170" w:author="sch8752328" w:date="2024-09-30T12:08:00Z">
            <w:rPr>
              <w:rFonts w:ascii="Arial" w:eastAsia="Arial" w:hAnsi="Arial" w:cs="Arial"/>
              <w:sz w:val="24"/>
              <w:szCs w:val="24"/>
            </w:rPr>
          </w:rPrChange>
        </w:rPr>
        <w:t xml:space="preserve">Cheshire East Safeguarding Children’s </w:t>
      </w:r>
      <w:r w:rsidR="00203614" w:rsidRPr="004246F7">
        <w:rPr>
          <w:rFonts w:asciiTheme="minorHAnsi" w:eastAsia="Arial" w:hAnsiTheme="minorHAnsi" w:cstheme="minorHAnsi"/>
          <w:sz w:val="24"/>
          <w:szCs w:val="24"/>
          <w:rPrChange w:id="171" w:author="sch8752328" w:date="2024-09-30T12:08:00Z">
            <w:rPr>
              <w:rFonts w:ascii="Arial" w:eastAsia="Arial" w:hAnsi="Arial" w:cs="Arial"/>
              <w:sz w:val="24"/>
              <w:szCs w:val="24"/>
            </w:rPr>
          </w:rPrChange>
        </w:rPr>
        <w:t>Partnership (</w:t>
      </w:r>
      <w:r w:rsidR="00953CC6" w:rsidRPr="004246F7">
        <w:rPr>
          <w:rFonts w:asciiTheme="minorHAnsi" w:eastAsia="Arial" w:hAnsiTheme="minorHAnsi" w:cstheme="minorHAnsi"/>
          <w:sz w:val="24"/>
          <w:szCs w:val="24"/>
          <w:rPrChange w:id="172" w:author="sch8752328" w:date="2024-09-30T12:08:00Z">
            <w:rPr>
              <w:rFonts w:ascii="Arial" w:eastAsia="Arial" w:hAnsi="Arial" w:cs="Arial"/>
              <w:sz w:val="24"/>
              <w:szCs w:val="24"/>
            </w:rPr>
          </w:rPrChange>
        </w:rPr>
        <w:t xml:space="preserve">CESCP) </w:t>
      </w:r>
      <w:r w:rsidRPr="004246F7">
        <w:rPr>
          <w:rFonts w:asciiTheme="minorHAnsi" w:eastAsia="Arial" w:hAnsiTheme="minorHAnsi" w:cstheme="minorHAnsi"/>
          <w:sz w:val="24"/>
          <w:szCs w:val="24"/>
          <w:rPrChange w:id="173" w:author="sch8752328" w:date="2024-09-30T12:08:00Z">
            <w:rPr>
              <w:rFonts w:ascii="Arial" w:eastAsia="Arial" w:hAnsi="Arial" w:cs="Arial"/>
              <w:sz w:val="24"/>
              <w:szCs w:val="24"/>
            </w:rPr>
          </w:rPrChange>
        </w:rPr>
        <w:t xml:space="preserve">on a yearly basis. </w:t>
      </w:r>
    </w:p>
    <w:p w14:paraId="0ADBD257" w14:textId="77777777" w:rsidR="00E8100F" w:rsidRPr="004246F7" w:rsidRDefault="00AD0494" w:rsidP="00DD1E93">
      <w:pPr>
        <w:autoSpaceDE w:val="0"/>
        <w:autoSpaceDN w:val="0"/>
        <w:adjustRightInd w:val="0"/>
        <w:spacing w:after="0" w:line="240" w:lineRule="auto"/>
        <w:jc w:val="both"/>
        <w:rPr>
          <w:rFonts w:asciiTheme="minorHAnsi" w:eastAsia="Arial" w:hAnsiTheme="minorHAnsi" w:cstheme="minorHAnsi"/>
          <w:sz w:val="24"/>
          <w:szCs w:val="24"/>
          <w:rPrChange w:id="174" w:author="sch8752328" w:date="2024-09-30T12:08:00Z">
            <w:rPr>
              <w:rFonts w:ascii="Arial" w:eastAsia="Arial" w:hAnsi="Arial" w:cs="Arial"/>
              <w:sz w:val="24"/>
              <w:szCs w:val="24"/>
            </w:rPr>
          </w:rPrChange>
        </w:rPr>
        <w:pPrChange w:id="175" w:author="sch8752328" w:date="2024-09-30T13:22:00Z">
          <w:pPr>
            <w:autoSpaceDE w:val="0"/>
            <w:autoSpaceDN w:val="0"/>
            <w:adjustRightInd w:val="0"/>
            <w:jc w:val="both"/>
          </w:pPr>
        </w:pPrChange>
      </w:pPr>
      <w:r w:rsidRPr="004246F7">
        <w:rPr>
          <w:rFonts w:asciiTheme="minorHAnsi" w:eastAsia="Arial" w:hAnsiTheme="minorHAnsi" w:cstheme="minorHAnsi"/>
          <w:sz w:val="24"/>
          <w:szCs w:val="24"/>
          <w:rPrChange w:id="176" w:author="sch8752328" w:date="2024-09-30T12:08:00Z">
            <w:rPr>
              <w:rFonts w:ascii="Arial" w:eastAsia="Arial" w:hAnsi="Arial" w:cs="Arial"/>
              <w:sz w:val="24"/>
              <w:szCs w:val="24"/>
            </w:rPr>
          </w:rPrChange>
        </w:rPr>
        <w:t>This policy demonstrates the school’s commitment and compliance with safeguarding legislation</w:t>
      </w:r>
      <w:r w:rsidR="00E8100F" w:rsidRPr="004246F7">
        <w:rPr>
          <w:rFonts w:asciiTheme="minorHAnsi" w:eastAsia="Arial" w:hAnsiTheme="minorHAnsi" w:cstheme="minorHAnsi"/>
          <w:sz w:val="24"/>
          <w:szCs w:val="24"/>
          <w:rPrChange w:id="177" w:author="sch8752328" w:date="2024-09-30T12:08:00Z">
            <w:rPr>
              <w:rFonts w:ascii="Arial" w:eastAsia="Arial" w:hAnsi="Arial" w:cs="Arial"/>
              <w:sz w:val="24"/>
              <w:szCs w:val="24"/>
            </w:rPr>
          </w:rPrChange>
        </w:rPr>
        <w:t>; it should be read in conjunction with:</w:t>
      </w:r>
    </w:p>
    <w:p w14:paraId="2E20F9F8" w14:textId="069F4928" w:rsidR="00B05CB9" w:rsidRPr="004246F7" w:rsidRDefault="00D725CF" w:rsidP="00DD1E93">
      <w:pPr>
        <w:pStyle w:val="ListParagraph"/>
        <w:numPr>
          <w:ilvl w:val="0"/>
          <w:numId w:val="24"/>
        </w:numPr>
        <w:autoSpaceDE w:val="0"/>
        <w:autoSpaceDN w:val="0"/>
        <w:adjustRightInd w:val="0"/>
        <w:spacing w:after="0" w:line="240" w:lineRule="auto"/>
        <w:ind w:hanging="298"/>
        <w:jc w:val="both"/>
        <w:rPr>
          <w:rStyle w:val="Hyperlink"/>
          <w:rFonts w:asciiTheme="minorHAnsi" w:eastAsia="Arial" w:hAnsiTheme="minorHAnsi" w:cstheme="minorHAnsi"/>
          <w:color w:val="auto"/>
          <w:sz w:val="24"/>
          <w:szCs w:val="24"/>
          <w:rPrChange w:id="178" w:author="sch8752328" w:date="2024-09-30T12:08:00Z">
            <w:rPr>
              <w:rStyle w:val="Hyperlink"/>
              <w:rFonts w:ascii="Arial" w:eastAsia="Arial" w:hAnsi="Arial" w:cs="Arial"/>
              <w:sz w:val="24"/>
              <w:szCs w:val="24"/>
            </w:rPr>
          </w:rPrChange>
        </w:rPr>
        <w:pPrChange w:id="179" w:author="sch8752328" w:date="2024-09-30T13:22:00Z">
          <w:pPr>
            <w:pStyle w:val="ListParagraph"/>
            <w:numPr>
              <w:numId w:val="24"/>
            </w:numPr>
            <w:autoSpaceDE w:val="0"/>
            <w:autoSpaceDN w:val="0"/>
            <w:adjustRightInd w:val="0"/>
            <w:ind w:left="298" w:hanging="298"/>
            <w:jc w:val="both"/>
          </w:pPr>
        </w:pPrChange>
      </w:pPr>
      <w:r w:rsidRPr="004246F7">
        <w:rPr>
          <w:rFonts w:asciiTheme="minorHAnsi" w:hAnsiTheme="minorHAnsi" w:cstheme="minorHAnsi"/>
          <w:rPrChange w:id="180" w:author="sch8752328" w:date="2024-09-30T12:08:00Z">
            <w:rPr/>
          </w:rPrChange>
        </w:rPr>
        <w:fldChar w:fldCharType="begin"/>
      </w:r>
      <w:r w:rsidRPr="004246F7">
        <w:rPr>
          <w:rFonts w:asciiTheme="minorHAnsi" w:hAnsiTheme="minorHAnsi" w:cstheme="minorHAnsi"/>
          <w:rPrChange w:id="181" w:author="sch8752328" w:date="2024-09-30T12:08:00Z">
            <w:rPr/>
          </w:rPrChange>
        </w:rPr>
        <w:instrText xml:space="preserve"> HYPERLINK "https://www.proceduresonline.com/pancheshire/cheshire_east/index.html" </w:instrText>
      </w:r>
      <w:r w:rsidRPr="004246F7">
        <w:rPr>
          <w:rFonts w:asciiTheme="minorHAnsi" w:hAnsiTheme="minorHAnsi" w:cstheme="minorHAnsi"/>
          <w:rPrChange w:id="182" w:author="sch8752328" w:date="2024-09-30T12:08:00Z">
            <w:rPr>
              <w:rStyle w:val="Hyperlink"/>
              <w:rFonts w:ascii="Arial" w:eastAsia="Arial" w:hAnsi="Arial" w:cs="Arial"/>
              <w:sz w:val="24"/>
              <w:szCs w:val="24"/>
            </w:rPr>
          </w:rPrChange>
        </w:rPr>
        <w:fldChar w:fldCharType="separate"/>
      </w:r>
      <w:r w:rsidR="00B05CB9" w:rsidRPr="004246F7">
        <w:rPr>
          <w:rStyle w:val="Hyperlink"/>
          <w:rFonts w:asciiTheme="minorHAnsi" w:eastAsia="Arial" w:hAnsiTheme="minorHAnsi" w:cstheme="minorHAnsi"/>
          <w:color w:val="auto"/>
          <w:sz w:val="24"/>
          <w:szCs w:val="24"/>
          <w:rPrChange w:id="183" w:author="sch8752328" w:date="2024-09-30T12:08:00Z">
            <w:rPr>
              <w:rStyle w:val="Hyperlink"/>
              <w:rFonts w:ascii="Arial" w:eastAsia="Arial" w:hAnsi="Arial" w:cs="Arial"/>
              <w:sz w:val="24"/>
              <w:szCs w:val="24"/>
            </w:rPr>
          </w:rPrChange>
        </w:rPr>
        <w:t xml:space="preserve">Cheshire East Safeguarding Children’s </w:t>
      </w:r>
      <w:del w:id="184" w:author="sch8752328" w:date="2023-11-15T10:30:00Z">
        <w:r w:rsidR="00B05CB9" w:rsidRPr="004246F7" w:rsidDel="00646DCF">
          <w:rPr>
            <w:rStyle w:val="Hyperlink"/>
            <w:rFonts w:asciiTheme="minorHAnsi" w:eastAsia="Arial" w:hAnsiTheme="minorHAnsi" w:cstheme="minorHAnsi"/>
            <w:color w:val="auto"/>
            <w:sz w:val="24"/>
            <w:szCs w:val="24"/>
            <w:rPrChange w:id="185" w:author="sch8752328" w:date="2024-09-30T12:08:00Z">
              <w:rPr>
                <w:rStyle w:val="Hyperlink"/>
                <w:rFonts w:ascii="Arial" w:eastAsia="Arial" w:hAnsi="Arial" w:cs="Arial"/>
                <w:sz w:val="24"/>
                <w:szCs w:val="24"/>
              </w:rPr>
            </w:rPrChange>
          </w:rPr>
          <w:delText>Partnership  (</w:delText>
        </w:r>
      </w:del>
      <w:ins w:id="186" w:author="sch8752328" w:date="2023-11-15T10:30:00Z">
        <w:r w:rsidR="00646DCF" w:rsidRPr="004246F7">
          <w:rPr>
            <w:rStyle w:val="Hyperlink"/>
            <w:rFonts w:asciiTheme="minorHAnsi" w:eastAsia="Arial" w:hAnsiTheme="minorHAnsi" w:cstheme="minorHAnsi"/>
            <w:color w:val="auto"/>
            <w:sz w:val="24"/>
            <w:szCs w:val="24"/>
            <w:rPrChange w:id="187" w:author="sch8752328" w:date="2024-09-30T12:08:00Z">
              <w:rPr>
                <w:rStyle w:val="Hyperlink"/>
                <w:rFonts w:ascii="Arial" w:eastAsia="Arial" w:hAnsi="Arial" w:cs="Arial"/>
                <w:color w:val="auto"/>
                <w:sz w:val="24"/>
                <w:szCs w:val="24"/>
              </w:rPr>
            </w:rPrChange>
          </w:rPr>
          <w:t>Partnership (</w:t>
        </w:r>
      </w:ins>
      <w:r w:rsidR="00B05CB9" w:rsidRPr="004246F7">
        <w:rPr>
          <w:rStyle w:val="Hyperlink"/>
          <w:rFonts w:asciiTheme="minorHAnsi" w:eastAsia="Arial" w:hAnsiTheme="minorHAnsi" w:cstheme="minorHAnsi"/>
          <w:color w:val="auto"/>
          <w:sz w:val="24"/>
          <w:szCs w:val="24"/>
          <w:rPrChange w:id="188" w:author="sch8752328" w:date="2024-09-30T12:08:00Z">
            <w:rPr>
              <w:rStyle w:val="Hyperlink"/>
              <w:rFonts w:ascii="Arial" w:eastAsia="Arial" w:hAnsi="Arial" w:cs="Arial"/>
              <w:sz w:val="24"/>
              <w:szCs w:val="24"/>
            </w:rPr>
          </w:rPrChange>
        </w:rPr>
        <w:t>CESCP) procedures</w:t>
      </w:r>
      <w:r w:rsidRPr="004246F7">
        <w:rPr>
          <w:rStyle w:val="Hyperlink"/>
          <w:rFonts w:asciiTheme="minorHAnsi" w:eastAsia="Arial" w:hAnsiTheme="minorHAnsi" w:cstheme="minorHAnsi"/>
          <w:color w:val="auto"/>
          <w:sz w:val="24"/>
          <w:szCs w:val="24"/>
          <w:rPrChange w:id="189" w:author="sch8752328" w:date="2024-09-30T12:08:00Z">
            <w:rPr>
              <w:rStyle w:val="Hyperlink"/>
              <w:rFonts w:ascii="Arial" w:eastAsia="Arial" w:hAnsi="Arial" w:cs="Arial"/>
              <w:sz w:val="24"/>
              <w:szCs w:val="24"/>
            </w:rPr>
          </w:rPrChange>
        </w:rPr>
        <w:fldChar w:fldCharType="end"/>
      </w:r>
    </w:p>
    <w:p w14:paraId="422278EF" w14:textId="77777777" w:rsidR="00B05CB9" w:rsidRPr="004246F7" w:rsidRDefault="00D725CF" w:rsidP="00DD1E93">
      <w:pPr>
        <w:pStyle w:val="ListParagraph"/>
        <w:numPr>
          <w:ilvl w:val="0"/>
          <w:numId w:val="24"/>
        </w:numPr>
        <w:spacing w:after="0" w:line="240" w:lineRule="auto"/>
        <w:ind w:right="794" w:hanging="298"/>
        <w:jc w:val="both"/>
        <w:rPr>
          <w:rStyle w:val="Hyperlink"/>
          <w:rFonts w:asciiTheme="minorHAnsi" w:eastAsia="Arial" w:hAnsiTheme="minorHAnsi" w:cstheme="minorHAnsi"/>
          <w:color w:val="auto"/>
          <w:sz w:val="24"/>
          <w:szCs w:val="24"/>
          <w:rPrChange w:id="190" w:author="sch8752328" w:date="2024-09-30T12:08:00Z">
            <w:rPr>
              <w:rStyle w:val="Hyperlink"/>
              <w:rFonts w:ascii="Arial" w:eastAsia="Arial" w:hAnsi="Arial" w:cs="Arial"/>
              <w:sz w:val="24"/>
              <w:szCs w:val="24"/>
            </w:rPr>
          </w:rPrChange>
        </w:rPr>
        <w:pPrChange w:id="191" w:author="sch8752328" w:date="2024-09-30T13:22:00Z">
          <w:pPr>
            <w:pStyle w:val="ListParagraph"/>
            <w:numPr>
              <w:numId w:val="24"/>
            </w:numPr>
            <w:ind w:left="298" w:right="794" w:hanging="298"/>
            <w:jc w:val="both"/>
          </w:pPr>
        </w:pPrChange>
      </w:pPr>
      <w:r w:rsidRPr="004246F7">
        <w:rPr>
          <w:rFonts w:asciiTheme="minorHAnsi" w:hAnsiTheme="minorHAnsi" w:cstheme="minorHAnsi"/>
          <w:rPrChange w:id="192" w:author="sch8752328" w:date="2024-09-30T12:08:00Z">
            <w:rPr/>
          </w:rPrChange>
        </w:rPr>
        <w:fldChar w:fldCharType="begin"/>
      </w:r>
      <w:r w:rsidRPr="004246F7">
        <w:rPr>
          <w:rFonts w:asciiTheme="minorHAnsi" w:hAnsiTheme="minorHAnsi" w:cstheme="minorHAnsi"/>
          <w:rPrChange w:id="193" w:author="sch8752328" w:date="2024-09-30T12:08:00Z">
            <w:rPr/>
          </w:rPrChange>
        </w:rPr>
        <w:instrText xml:space="preserve"> HYPERLINK "https://assets.publishing.service.gov.uk/government/uploads/system/uploads/attachment_data/file/729914/Working_Together_to_Safeguard_Children-2018.pdf" </w:instrText>
      </w:r>
      <w:r w:rsidRPr="004246F7">
        <w:rPr>
          <w:rFonts w:asciiTheme="minorHAnsi" w:hAnsiTheme="minorHAnsi" w:cstheme="minorHAnsi"/>
          <w:rPrChange w:id="194" w:author="sch8752328" w:date="2024-09-30T12:08:00Z">
            <w:rPr>
              <w:rStyle w:val="Hyperlink"/>
              <w:rFonts w:ascii="Arial" w:eastAsia="Arial" w:hAnsi="Arial" w:cs="Arial"/>
              <w:sz w:val="24"/>
              <w:szCs w:val="24"/>
            </w:rPr>
          </w:rPrChange>
        </w:rPr>
        <w:fldChar w:fldCharType="separate"/>
      </w:r>
      <w:r w:rsidR="00B05CB9" w:rsidRPr="004246F7">
        <w:rPr>
          <w:rStyle w:val="Hyperlink"/>
          <w:rFonts w:asciiTheme="minorHAnsi" w:eastAsia="Arial" w:hAnsiTheme="minorHAnsi" w:cstheme="minorHAnsi"/>
          <w:color w:val="auto"/>
          <w:sz w:val="24"/>
          <w:szCs w:val="24"/>
          <w:rPrChange w:id="195" w:author="sch8752328" w:date="2024-09-30T12:08:00Z">
            <w:rPr>
              <w:rStyle w:val="Hyperlink"/>
              <w:rFonts w:ascii="Arial" w:eastAsia="Arial" w:hAnsi="Arial" w:cs="Arial"/>
              <w:sz w:val="24"/>
              <w:szCs w:val="24"/>
            </w:rPr>
          </w:rPrChange>
        </w:rPr>
        <w:t>Working Together to Safeguard Children 2018</w:t>
      </w:r>
      <w:r w:rsidRPr="004246F7">
        <w:rPr>
          <w:rStyle w:val="Hyperlink"/>
          <w:rFonts w:asciiTheme="minorHAnsi" w:eastAsia="Arial" w:hAnsiTheme="minorHAnsi" w:cstheme="minorHAnsi"/>
          <w:color w:val="auto"/>
          <w:sz w:val="24"/>
          <w:szCs w:val="24"/>
          <w:rPrChange w:id="196" w:author="sch8752328" w:date="2024-09-30T12:08:00Z">
            <w:rPr>
              <w:rStyle w:val="Hyperlink"/>
              <w:rFonts w:ascii="Arial" w:eastAsia="Arial" w:hAnsi="Arial" w:cs="Arial"/>
              <w:sz w:val="24"/>
              <w:szCs w:val="24"/>
            </w:rPr>
          </w:rPrChange>
        </w:rPr>
        <w:fldChar w:fldCharType="end"/>
      </w:r>
    </w:p>
    <w:p w14:paraId="27DFDD8B" w14:textId="7918D8D4" w:rsidR="00D725CF" w:rsidRPr="004246F7" w:rsidRDefault="00D725CF" w:rsidP="00DD1E93">
      <w:pPr>
        <w:pStyle w:val="ListParagraph"/>
        <w:numPr>
          <w:ilvl w:val="0"/>
          <w:numId w:val="57"/>
        </w:numPr>
        <w:spacing w:after="0" w:line="240" w:lineRule="auto"/>
        <w:ind w:right="794" w:hanging="298"/>
        <w:jc w:val="both"/>
        <w:rPr>
          <w:ins w:id="197" w:author="sch8752328" w:date="2023-11-15T09:56:00Z"/>
          <w:rStyle w:val="Hyperlink"/>
          <w:rFonts w:asciiTheme="minorHAnsi" w:eastAsia="Arial" w:hAnsiTheme="minorHAnsi" w:cstheme="minorHAnsi"/>
          <w:color w:val="00B050"/>
          <w:sz w:val="24"/>
          <w:szCs w:val="24"/>
          <w:rPrChange w:id="198" w:author="sch8752328" w:date="2024-09-30T12:08:00Z">
            <w:rPr>
              <w:ins w:id="199" w:author="sch8752328" w:date="2023-11-15T09:56:00Z"/>
              <w:rStyle w:val="Hyperlink"/>
              <w:rFonts w:ascii="Arial" w:eastAsia="Arial" w:hAnsi="Arial" w:cs="Arial"/>
              <w:color w:val="00B050"/>
              <w:sz w:val="24"/>
              <w:szCs w:val="24"/>
            </w:rPr>
          </w:rPrChange>
        </w:rPr>
        <w:pPrChange w:id="200" w:author="sch8752328" w:date="2024-09-30T13:22:00Z">
          <w:pPr>
            <w:pStyle w:val="ListParagraph"/>
            <w:numPr>
              <w:numId w:val="57"/>
            </w:numPr>
            <w:ind w:left="298" w:right="794" w:hanging="298"/>
            <w:jc w:val="both"/>
          </w:pPr>
        </w:pPrChange>
      </w:pPr>
      <w:ins w:id="201" w:author="sch8752328" w:date="2023-11-15T09:56:00Z">
        <w:r w:rsidRPr="004246F7">
          <w:rPr>
            <w:rFonts w:asciiTheme="minorHAnsi" w:hAnsiTheme="minorHAnsi" w:cstheme="minorHAnsi"/>
            <w:rPrChange w:id="202" w:author="sch8752328" w:date="2024-09-30T12:08:00Z">
              <w:rPr>
                <w:color w:val="0000FF"/>
                <w:u w:val="single"/>
              </w:rPr>
            </w:rPrChange>
          </w:rPr>
          <w:fldChar w:fldCharType="begin"/>
        </w:r>
        <w:r w:rsidRPr="004246F7">
          <w:rPr>
            <w:rFonts w:asciiTheme="minorHAnsi" w:hAnsiTheme="minorHAnsi" w:cstheme="minorHAnsi"/>
            <w:rPrChange w:id="203" w:author="sch8752328" w:date="2024-09-30T12:08:00Z">
              <w:rPr/>
            </w:rPrChange>
          </w:rPr>
          <w:instrText xml:space="preserve"> HYPERLINK "https://assets.publishing.service.gov.uk/government/uploads/system/uploads/attachment_data/file/1161273/Keeping_children_safe_in_education_2023_-_statutory_guidance_for_schools_and_colleges.pdf" </w:instrText>
        </w:r>
        <w:r w:rsidRPr="004246F7">
          <w:rPr>
            <w:rFonts w:asciiTheme="minorHAnsi" w:hAnsiTheme="minorHAnsi" w:cstheme="minorHAnsi"/>
            <w:rPrChange w:id="204" w:author="sch8752328" w:date="2024-09-30T12:08:00Z">
              <w:rPr/>
            </w:rPrChange>
          </w:rPr>
          <w:fldChar w:fldCharType="separate"/>
        </w:r>
        <w:r w:rsidRPr="004246F7">
          <w:rPr>
            <w:rStyle w:val="Hyperlink"/>
            <w:rFonts w:asciiTheme="minorHAnsi" w:hAnsiTheme="minorHAnsi" w:cstheme="minorHAnsi"/>
            <w:color w:val="00B050"/>
            <w:sz w:val="24"/>
            <w:szCs w:val="24"/>
            <w:rPrChange w:id="205" w:author="sch8752328" w:date="2024-09-30T12:08:00Z">
              <w:rPr>
                <w:rStyle w:val="Hyperlink"/>
                <w:rFonts w:ascii="Arial" w:hAnsi="Arial" w:cs="Arial"/>
                <w:color w:val="00B050"/>
                <w:sz w:val="24"/>
                <w:szCs w:val="24"/>
              </w:rPr>
            </w:rPrChange>
          </w:rPr>
          <w:t>Keeping children safe in education 202</w:t>
        </w:r>
      </w:ins>
      <w:ins w:id="206" w:author="sch8752328" w:date="2024-09-30T12:05:00Z">
        <w:r w:rsidR="004246F7" w:rsidRPr="004246F7">
          <w:rPr>
            <w:rStyle w:val="Hyperlink"/>
            <w:rFonts w:asciiTheme="minorHAnsi" w:hAnsiTheme="minorHAnsi" w:cstheme="minorHAnsi"/>
            <w:color w:val="00B050"/>
            <w:sz w:val="24"/>
            <w:szCs w:val="24"/>
            <w:rPrChange w:id="207" w:author="sch8752328" w:date="2024-09-30T12:08:00Z">
              <w:rPr>
                <w:rStyle w:val="Hyperlink"/>
                <w:rFonts w:ascii="Arial" w:hAnsi="Arial" w:cs="Arial"/>
                <w:color w:val="00B050"/>
                <w:sz w:val="24"/>
                <w:szCs w:val="24"/>
              </w:rPr>
            </w:rPrChange>
          </w:rPr>
          <w:t>4</w:t>
        </w:r>
      </w:ins>
      <w:ins w:id="208" w:author="sch8752328" w:date="2023-11-15T09:56:00Z">
        <w:r w:rsidRPr="004246F7">
          <w:rPr>
            <w:rStyle w:val="Hyperlink"/>
            <w:rFonts w:asciiTheme="minorHAnsi" w:hAnsiTheme="minorHAnsi" w:cstheme="minorHAnsi"/>
            <w:color w:val="00B050"/>
            <w:sz w:val="24"/>
            <w:szCs w:val="24"/>
            <w:rPrChange w:id="209" w:author="sch8752328" w:date="2024-09-30T12:08:00Z">
              <w:rPr>
                <w:rStyle w:val="Hyperlink"/>
                <w:rFonts w:ascii="Arial" w:hAnsi="Arial" w:cs="Arial"/>
                <w:color w:val="00B050"/>
                <w:sz w:val="24"/>
                <w:szCs w:val="24"/>
              </w:rPr>
            </w:rPrChange>
          </w:rPr>
          <w:t xml:space="preserve"> (publishing.service.gov.uk)</w:t>
        </w:r>
        <w:r w:rsidRPr="004246F7">
          <w:rPr>
            <w:rFonts w:asciiTheme="minorHAnsi" w:hAnsiTheme="minorHAnsi" w:cstheme="minorHAnsi"/>
            <w:rPrChange w:id="210" w:author="sch8752328" w:date="2024-09-30T12:08:00Z">
              <w:rPr/>
            </w:rPrChange>
          </w:rPr>
          <w:fldChar w:fldCharType="end"/>
        </w:r>
      </w:ins>
    </w:p>
    <w:p w14:paraId="3F863A7F" w14:textId="40556A68" w:rsidR="00B05CB9" w:rsidRPr="004246F7" w:rsidDel="00D725CF" w:rsidRDefault="00D725CF" w:rsidP="00DD1E93">
      <w:pPr>
        <w:pStyle w:val="ListParagraph"/>
        <w:numPr>
          <w:ilvl w:val="0"/>
          <w:numId w:val="24"/>
        </w:numPr>
        <w:spacing w:after="0" w:line="240" w:lineRule="auto"/>
        <w:ind w:right="794" w:hanging="298"/>
        <w:jc w:val="both"/>
        <w:rPr>
          <w:del w:id="211" w:author="sch8752328" w:date="2023-11-15T09:56:00Z"/>
          <w:rFonts w:asciiTheme="minorHAnsi" w:hAnsiTheme="minorHAnsi" w:cstheme="minorHAnsi"/>
          <w:rPrChange w:id="212" w:author="sch8752328" w:date="2024-09-30T12:08:00Z">
            <w:rPr>
              <w:del w:id="213" w:author="sch8752328" w:date="2023-11-15T09:56:00Z"/>
              <w:color w:val="00B050"/>
            </w:rPr>
          </w:rPrChange>
        </w:rPr>
        <w:pPrChange w:id="214" w:author="sch8752328" w:date="2024-09-30T13:22:00Z">
          <w:pPr>
            <w:pStyle w:val="ListParagraph"/>
            <w:numPr>
              <w:numId w:val="24"/>
            </w:numPr>
            <w:ind w:left="298" w:right="794" w:hanging="298"/>
            <w:jc w:val="both"/>
          </w:pPr>
        </w:pPrChange>
      </w:pPr>
      <w:del w:id="215" w:author="sch8752328" w:date="2023-11-15T09:56:00Z">
        <w:r w:rsidRPr="004246F7" w:rsidDel="00D725CF">
          <w:rPr>
            <w:rFonts w:asciiTheme="minorHAnsi" w:hAnsiTheme="minorHAnsi" w:cstheme="minorHAnsi"/>
            <w:rPrChange w:id="216" w:author="sch8752328" w:date="2024-09-30T12:08:00Z">
              <w:rPr/>
            </w:rPrChange>
          </w:rPr>
          <w:fldChar w:fldCharType="begin"/>
        </w:r>
        <w:r w:rsidRPr="004246F7" w:rsidDel="00D725CF">
          <w:rPr>
            <w:rFonts w:asciiTheme="minorHAnsi" w:hAnsiTheme="minorHAnsi" w:cstheme="minorHAnsi"/>
            <w:rPrChange w:id="217" w:author="sch8752328" w:date="2024-09-30T12:08:00Z">
              <w:rPr/>
            </w:rPrChange>
          </w:rPr>
          <w:delInstrText xml:space="preserve"> HYPERLINK "https://assets.publishing.service.gov.uk/government/uploads/system/uploads/attachment_data/file/1080047/KCSIE_2022_revised.pdf" </w:delInstrText>
        </w:r>
        <w:r w:rsidRPr="004246F7" w:rsidDel="00D725CF">
          <w:rPr>
            <w:rFonts w:asciiTheme="minorHAnsi" w:hAnsiTheme="minorHAnsi" w:cstheme="minorHAnsi"/>
            <w:rPrChange w:id="218" w:author="sch8752328" w:date="2024-09-30T12:08:00Z">
              <w:rPr>
                <w:rStyle w:val="Hyperlink"/>
                <w:rFonts w:ascii="Arial" w:hAnsi="Arial" w:cs="Arial"/>
                <w:color w:val="00B050"/>
                <w:sz w:val="24"/>
                <w:szCs w:val="24"/>
              </w:rPr>
            </w:rPrChange>
          </w:rPr>
          <w:fldChar w:fldCharType="separate"/>
        </w:r>
        <w:r w:rsidR="00B05CB9" w:rsidRPr="004246F7" w:rsidDel="00D725CF">
          <w:rPr>
            <w:rStyle w:val="Hyperlink"/>
            <w:rFonts w:asciiTheme="minorHAnsi" w:hAnsiTheme="minorHAnsi" w:cstheme="minorHAnsi"/>
            <w:color w:val="auto"/>
            <w:sz w:val="24"/>
            <w:szCs w:val="24"/>
            <w:rPrChange w:id="219" w:author="sch8752328" w:date="2024-09-30T12:08:00Z">
              <w:rPr>
                <w:rStyle w:val="Hyperlink"/>
                <w:rFonts w:ascii="Arial" w:hAnsi="Arial" w:cs="Arial"/>
                <w:color w:val="00B050"/>
                <w:sz w:val="24"/>
                <w:szCs w:val="24"/>
              </w:rPr>
            </w:rPrChange>
          </w:rPr>
          <w:delText>Keeping children safe in education 202</w:delText>
        </w:r>
      </w:del>
      <w:del w:id="220" w:author="sch8752328" w:date="2023-11-15T09:54:00Z">
        <w:r w:rsidR="00B05CB9" w:rsidRPr="004246F7" w:rsidDel="00D725CF">
          <w:rPr>
            <w:rStyle w:val="Hyperlink"/>
            <w:rFonts w:asciiTheme="minorHAnsi" w:hAnsiTheme="minorHAnsi" w:cstheme="minorHAnsi"/>
            <w:color w:val="auto"/>
            <w:sz w:val="24"/>
            <w:szCs w:val="24"/>
            <w:rPrChange w:id="221" w:author="sch8752328" w:date="2024-09-30T12:08:00Z">
              <w:rPr>
                <w:rStyle w:val="Hyperlink"/>
                <w:rFonts w:ascii="Arial" w:hAnsi="Arial" w:cs="Arial"/>
                <w:color w:val="00B050"/>
                <w:sz w:val="24"/>
                <w:szCs w:val="24"/>
              </w:rPr>
            </w:rPrChange>
          </w:rPr>
          <w:delText>2</w:delText>
        </w:r>
      </w:del>
      <w:del w:id="222" w:author="sch8752328" w:date="2023-11-15T09:56:00Z">
        <w:r w:rsidR="00B05CB9" w:rsidRPr="004246F7" w:rsidDel="00D725CF">
          <w:rPr>
            <w:rStyle w:val="Hyperlink"/>
            <w:rFonts w:asciiTheme="minorHAnsi" w:hAnsiTheme="minorHAnsi" w:cstheme="minorHAnsi"/>
            <w:color w:val="auto"/>
            <w:sz w:val="24"/>
            <w:szCs w:val="24"/>
            <w:rPrChange w:id="223" w:author="sch8752328" w:date="2024-09-30T12:08:00Z">
              <w:rPr>
                <w:rStyle w:val="Hyperlink"/>
                <w:rFonts w:ascii="Arial" w:hAnsi="Arial" w:cs="Arial"/>
                <w:color w:val="00B050"/>
                <w:sz w:val="24"/>
                <w:szCs w:val="24"/>
              </w:rPr>
            </w:rPrChange>
          </w:rPr>
          <w:delText xml:space="preserve"> (publishing.service.gov.uk)</w:delText>
        </w:r>
        <w:r w:rsidRPr="004246F7" w:rsidDel="00D725CF">
          <w:rPr>
            <w:rStyle w:val="Hyperlink"/>
            <w:rFonts w:asciiTheme="minorHAnsi" w:hAnsiTheme="minorHAnsi" w:cstheme="minorHAnsi"/>
            <w:color w:val="auto"/>
            <w:sz w:val="24"/>
            <w:szCs w:val="24"/>
            <w:rPrChange w:id="224" w:author="sch8752328" w:date="2024-09-30T12:08:00Z">
              <w:rPr>
                <w:rStyle w:val="Hyperlink"/>
                <w:rFonts w:ascii="Arial" w:hAnsi="Arial" w:cs="Arial"/>
                <w:color w:val="00B050"/>
                <w:sz w:val="24"/>
                <w:szCs w:val="24"/>
              </w:rPr>
            </w:rPrChange>
          </w:rPr>
          <w:fldChar w:fldCharType="end"/>
        </w:r>
      </w:del>
    </w:p>
    <w:p w14:paraId="1B7EF387" w14:textId="77777777" w:rsidR="00B05CB9" w:rsidRPr="004246F7" w:rsidRDefault="00D725CF" w:rsidP="00DD1E93">
      <w:pPr>
        <w:pStyle w:val="ListParagraph"/>
        <w:numPr>
          <w:ilvl w:val="0"/>
          <w:numId w:val="24"/>
        </w:numPr>
        <w:autoSpaceDE w:val="0"/>
        <w:autoSpaceDN w:val="0"/>
        <w:adjustRightInd w:val="0"/>
        <w:spacing w:after="0" w:line="240" w:lineRule="auto"/>
        <w:ind w:left="284" w:hanging="284"/>
        <w:jc w:val="both"/>
        <w:rPr>
          <w:rStyle w:val="Hyperlink"/>
          <w:rFonts w:asciiTheme="minorHAnsi" w:hAnsiTheme="minorHAnsi" w:cstheme="minorHAnsi"/>
          <w:color w:val="auto"/>
          <w:rPrChange w:id="225" w:author="sch8752328" w:date="2024-09-30T12:08:00Z">
            <w:rPr>
              <w:rStyle w:val="Hyperlink"/>
            </w:rPr>
          </w:rPrChange>
        </w:rPr>
        <w:pPrChange w:id="226" w:author="sch8752328" w:date="2024-09-30T13:22:00Z">
          <w:pPr>
            <w:pStyle w:val="ListParagraph"/>
            <w:numPr>
              <w:numId w:val="24"/>
            </w:numPr>
            <w:autoSpaceDE w:val="0"/>
            <w:autoSpaceDN w:val="0"/>
            <w:adjustRightInd w:val="0"/>
            <w:ind w:left="284" w:hanging="284"/>
            <w:jc w:val="both"/>
          </w:pPr>
        </w:pPrChange>
      </w:pPr>
      <w:r w:rsidRPr="004246F7">
        <w:rPr>
          <w:rFonts w:asciiTheme="minorHAnsi" w:hAnsiTheme="minorHAnsi" w:cstheme="minorHAnsi"/>
          <w:rPrChange w:id="227" w:author="sch8752328" w:date="2024-09-30T12:08:00Z">
            <w:rPr/>
          </w:rPrChange>
        </w:rPr>
        <w:fldChar w:fldCharType="begin"/>
      </w:r>
      <w:r w:rsidRPr="004246F7">
        <w:rPr>
          <w:rFonts w:asciiTheme="minorHAnsi" w:hAnsiTheme="minorHAnsi" w:cstheme="minorHAnsi"/>
          <w:rPrChange w:id="228" w:author="sch8752328" w:date="2024-09-30T12:08:00Z">
            <w:rPr/>
          </w:rPrChange>
        </w:rPr>
        <w:instrText xml:space="preserve"> HYPERLINK "https://assets.publishing.service.gov.uk/government/uploads/system/uploads/attachment_data/file/419604/What_to_do_if_you_re_worried_a_child_is_being_abused.pdf" </w:instrText>
      </w:r>
      <w:r w:rsidRPr="004246F7">
        <w:rPr>
          <w:rFonts w:asciiTheme="minorHAnsi" w:hAnsiTheme="minorHAnsi" w:cstheme="minorHAnsi"/>
          <w:rPrChange w:id="229" w:author="sch8752328" w:date="2024-09-30T12:08:00Z">
            <w:rPr>
              <w:rStyle w:val="Hyperlink"/>
              <w:rFonts w:ascii="Arial" w:eastAsia="Arial" w:hAnsi="Arial" w:cs="Arial"/>
              <w:sz w:val="24"/>
              <w:szCs w:val="24"/>
            </w:rPr>
          </w:rPrChange>
        </w:rPr>
        <w:fldChar w:fldCharType="separate"/>
      </w:r>
      <w:r w:rsidR="00B05CB9" w:rsidRPr="004246F7">
        <w:rPr>
          <w:rStyle w:val="Hyperlink"/>
          <w:rFonts w:asciiTheme="minorHAnsi" w:eastAsia="Arial" w:hAnsiTheme="minorHAnsi" w:cstheme="minorHAnsi"/>
          <w:color w:val="auto"/>
          <w:sz w:val="24"/>
          <w:szCs w:val="24"/>
          <w:rPrChange w:id="230" w:author="sch8752328" w:date="2024-09-30T12:08:00Z">
            <w:rPr>
              <w:rStyle w:val="Hyperlink"/>
              <w:rFonts w:ascii="Arial" w:eastAsia="Arial" w:hAnsi="Arial" w:cs="Arial"/>
              <w:sz w:val="24"/>
              <w:szCs w:val="24"/>
            </w:rPr>
          </w:rPrChange>
        </w:rPr>
        <w:t>What to do if you are worried a child is being abused. 2015</w:t>
      </w:r>
      <w:r w:rsidRPr="004246F7">
        <w:rPr>
          <w:rStyle w:val="Hyperlink"/>
          <w:rFonts w:asciiTheme="minorHAnsi" w:eastAsia="Arial" w:hAnsiTheme="minorHAnsi" w:cstheme="minorHAnsi"/>
          <w:color w:val="auto"/>
          <w:sz w:val="24"/>
          <w:szCs w:val="24"/>
          <w:rPrChange w:id="231" w:author="sch8752328" w:date="2024-09-30T12:08:00Z">
            <w:rPr>
              <w:rStyle w:val="Hyperlink"/>
              <w:rFonts w:ascii="Arial" w:eastAsia="Arial" w:hAnsi="Arial" w:cs="Arial"/>
              <w:sz w:val="24"/>
              <w:szCs w:val="24"/>
            </w:rPr>
          </w:rPrChange>
        </w:rPr>
        <w:fldChar w:fldCharType="end"/>
      </w:r>
    </w:p>
    <w:p w14:paraId="70515044" w14:textId="49434862" w:rsidR="00B05CB9" w:rsidRPr="004246F7" w:rsidDel="004246F7" w:rsidRDefault="00D725CF" w:rsidP="00DD1E93">
      <w:pPr>
        <w:pStyle w:val="ListParagraph"/>
        <w:numPr>
          <w:ilvl w:val="0"/>
          <w:numId w:val="24"/>
        </w:numPr>
        <w:spacing w:after="0" w:line="240" w:lineRule="auto"/>
        <w:jc w:val="both"/>
        <w:rPr>
          <w:del w:id="232" w:author="sch8752328" w:date="2023-11-15T09:56:00Z"/>
          <w:rFonts w:asciiTheme="minorHAnsi" w:hAnsiTheme="minorHAnsi" w:cstheme="minorHAnsi"/>
          <w:rPrChange w:id="233" w:author="sch8752328" w:date="2024-09-30T12:08:00Z">
            <w:rPr>
              <w:del w:id="234" w:author="sch8752328" w:date="2023-11-15T09:56:00Z"/>
              <w:rFonts w:ascii="Arial" w:hAnsi="Arial" w:cs="Arial"/>
              <w:color w:val="00B050"/>
              <w:sz w:val="24"/>
              <w:szCs w:val="24"/>
            </w:rPr>
          </w:rPrChange>
        </w:rPr>
        <w:pPrChange w:id="235" w:author="sch8752328" w:date="2024-09-30T13:22:00Z">
          <w:pPr>
            <w:pStyle w:val="ListParagraph"/>
            <w:numPr>
              <w:numId w:val="24"/>
            </w:numPr>
            <w:spacing w:after="0"/>
            <w:ind w:left="298" w:hanging="360"/>
            <w:jc w:val="both"/>
          </w:pPr>
        </w:pPrChange>
      </w:pPr>
      <w:ins w:id="236" w:author="sch8752328" w:date="2023-11-15T09:56:00Z">
        <w:r w:rsidRPr="004246F7">
          <w:rPr>
            <w:rFonts w:asciiTheme="minorHAnsi" w:hAnsiTheme="minorHAnsi" w:cstheme="minorHAnsi"/>
            <w:rPrChange w:id="237" w:author="sch8752328" w:date="2024-09-30T12:08:00Z">
              <w:rPr>
                <w:color w:val="0000FF"/>
                <w:u w:val="single"/>
              </w:rPr>
            </w:rPrChange>
          </w:rPr>
          <w:fldChar w:fldCharType="begin"/>
        </w:r>
        <w:r w:rsidRPr="004246F7">
          <w:rPr>
            <w:rFonts w:asciiTheme="minorHAnsi" w:hAnsiTheme="minorHAnsi" w:cstheme="minorHAnsi"/>
            <w:rPrChange w:id="238" w:author="sch8752328" w:date="2024-09-30T12:08:00Z">
              <w:rPr/>
            </w:rPrChange>
          </w:rPr>
          <w:instrText xml:space="preserve"> HYPERLINK "https://assets.publishing.service.gov.uk/government/uploads/system/uploads/attachment_data/file/1170108/EYFS_framework_from_September_2023.pdf" </w:instrText>
        </w:r>
        <w:r w:rsidRPr="004246F7">
          <w:rPr>
            <w:rFonts w:asciiTheme="minorHAnsi" w:hAnsiTheme="minorHAnsi" w:cstheme="minorHAnsi"/>
            <w:rPrChange w:id="239" w:author="sch8752328" w:date="2024-09-30T12:08:00Z">
              <w:rPr/>
            </w:rPrChange>
          </w:rPr>
          <w:fldChar w:fldCharType="separate"/>
        </w:r>
        <w:r w:rsidRPr="004246F7">
          <w:rPr>
            <w:rStyle w:val="Hyperlink"/>
            <w:rFonts w:asciiTheme="minorHAnsi" w:hAnsiTheme="minorHAnsi" w:cstheme="minorHAnsi"/>
            <w:color w:val="auto"/>
            <w:sz w:val="24"/>
            <w:szCs w:val="24"/>
            <w:rPrChange w:id="240" w:author="sch8752328" w:date="2024-09-30T12:08:00Z">
              <w:rPr>
                <w:rStyle w:val="Hyperlink"/>
                <w:rFonts w:ascii="Arial" w:hAnsi="Arial" w:cs="Arial"/>
                <w:color w:val="00B050"/>
                <w:sz w:val="24"/>
                <w:szCs w:val="24"/>
              </w:rPr>
            </w:rPrChange>
          </w:rPr>
          <w:t>Statutory framework for the early years foundation stage (publishing.service.gov.uk)</w:t>
        </w:r>
        <w:r w:rsidRPr="004246F7">
          <w:rPr>
            <w:rFonts w:asciiTheme="minorHAnsi" w:hAnsiTheme="minorHAnsi" w:cstheme="minorHAnsi"/>
            <w:rPrChange w:id="241" w:author="sch8752328" w:date="2024-09-30T12:08:00Z">
              <w:rPr/>
            </w:rPrChange>
          </w:rPr>
          <w:fldChar w:fldCharType="end"/>
        </w:r>
        <w:r w:rsidRPr="004246F7">
          <w:rPr>
            <w:rFonts w:asciiTheme="minorHAnsi" w:hAnsiTheme="minorHAnsi" w:cstheme="minorHAnsi"/>
            <w:sz w:val="24"/>
            <w:szCs w:val="24"/>
            <w:rPrChange w:id="242" w:author="sch8752328" w:date="2024-09-30T12:08:00Z">
              <w:rPr>
                <w:rFonts w:ascii="Arial" w:hAnsi="Arial" w:cs="Arial"/>
                <w:color w:val="00B050"/>
                <w:sz w:val="24"/>
                <w:szCs w:val="24"/>
              </w:rPr>
            </w:rPrChange>
          </w:rPr>
          <w:t xml:space="preserve"> Sept 2023</w:t>
        </w:r>
        <w:r w:rsidRPr="004246F7">
          <w:rPr>
            <w:rFonts w:asciiTheme="minorHAnsi" w:hAnsiTheme="minorHAnsi" w:cstheme="minorHAnsi"/>
            <w:rPrChange w:id="243" w:author="sch8752328" w:date="2024-09-30T12:08:00Z">
              <w:rPr>
                <w:rFonts w:ascii="Arial" w:hAnsi="Arial" w:cs="Arial"/>
                <w:color w:val="00B050"/>
                <w:sz w:val="24"/>
                <w:szCs w:val="24"/>
              </w:rPr>
            </w:rPrChange>
          </w:rPr>
          <w:t xml:space="preserve">  </w:t>
        </w:r>
      </w:ins>
      <w:del w:id="244" w:author="sch8752328" w:date="2023-11-15T09:56:00Z">
        <w:r w:rsidRPr="004246F7" w:rsidDel="00D725CF">
          <w:rPr>
            <w:rFonts w:asciiTheme="minorHAnsi" w:hAnsiTheme="minorHAnsi" w:cstheme="minorHAnsi"/>
            <w:rPrChange w:id="245" w:author="sch8752328" w:date="2024-09-30T12:08:00Z">
              <w:rPr/>
            </w:rPrChange>
          </w:rPr>
          <w:fldChar w:fldCharType="begin"/>
        </w:r>
        <w:r w:rsidRPr="004246F7" w:rsidDel="00D725CF">
          <w:rPr>
            <w:rFonts w:asciiTheme="minorHAnsi" w:hAnsiTheme="minorHAnsi" w:cstheme="minorHAnsi"/>
            <w:rPrChange w:id="246" w:author="sch8752328" w:date="2024-09-30T12:08:00Z">
              <w:rPr/>
            </w:rPrChange>
          </w:rPr>
          <w:delInstrText xml:space="preserve"> HYPERLINK "https://assets.publishing.service.gov.uk/government/uploads/system/uploads/attachment_data/file/974907/EYFS_framework_-_March_2021.pdf" </w:delInstrText>
        </w:r>
        <w:r w:rsidRPr="004246F7" w:rsidDel="00D725CF">
          <w:rPr>
            <w:rFonts w:asciiTheme="minorHAnsi" w:hAnsiTheme="minorHAnsi" w:cstheme="minorHAnsi"/>
            <w:rPrChange w:id="247" w:author="sch8752328" w:date="2024-09-30T12:08:00Z">
              <w:rPr>
                <w:rStyle w:val="Hyperlink"/>
                <w:rFonts w:ascii="Arial" w:eastAsia="Arial" w:hAnsi="Arial" w:cs="Arial"/>
                <w:sz w:val="24"/>
                <w:szCs w:val="24"/>
              </w:rPr>
            </w:rPrChange>
          </w:rPr>
          <w:fldChar w:fldCharType="separate"/>
        </w:r>
        <w:r w:rsidR="00B05CB9" w:rsidRPr="004246F7" w:rsidDel="00D725CF">
          <w:rPr>
            <w:rFonts w:asciiTheme="minorHAnsi" w:hAnsiTheme="minorHAnsi" w:cstheme="minorHAnsi"/>
            <w:rPrChange w:id="248" w:author="sch8752328" w:date="2024-09-30T12:08:00Z">
              <w:rPr>
                <w:rStyle w:val="Hyperlink"/>
                <w:rFonts w:ascii="Arial" w:eastAsia="Arial" w:hAnsi="Arial" w:cs="Arial"/>
                <w:sz w:val="24"/>
                <w:szCs w:val="24"/>
              </w:rPr>
            </w:rPrChange>
          </w:rPr>
          <w:delText>Statutory framework for the early years foundation stage 2021</w:delText>
        </w:r>
        <w:r w:rsidRPr="004246F7" w:rsidDel="00D725CF">
          <w:rPr>
            <w:rFonts w:asciiTheme="minorHAnsi" w:hAnsiTheme="minorHAnsi" w:cstheme="minorHAnsi"/>
            <w:rPrChange w:id="249" w:author="sch8752328" w:date="2024-09-30T12:08:00Z">
              <w:rPr>
                <w:rStyle w:val="Hyperlink"/>
                <w:rFonts w:ascii="Arial" w:eastAsia="Arial" w:hAnsi="Arial" w:cs="Arial"/>
                <w:sz w:val="24"/>
                <w:szCs w:val="24"/>
              </w:rPr>
            </w:rPrChange>
          </w:rPr>
          <w:fldChar w:fldCharType="end"/>
        </w:r>
      </w:del>
    </w:p>
    <w:p w14:paraId="353CABBF" w14:textId="77777777" w:rsidR="004246F7" w:rsidRPr="004246F7" w:rsidRDefault="004246F7" w:rsidP="00DD1E93">
      <w:pPr>
        <w:pStyle w:val="ListParagraph"/>
        <w:numPr>
          <w:ilvl w:val="0"/>
          <w:numId w:val="24"/>
        </w:numPr>
        <w:autoSpaceDE w:val="0"/>
        <w:autoSpaceDN w:val="0"/>
        <w:adjustRightInd w:val="0"/>
        <w:spacing w:after="0" w:line="240" w:lineRule="auto"/>
        <w:ind w:left="284" w:hanging="284"/>
        <w:jc w:val="both"/>
        <w:rPr>
          <w:ins w:id="250" w:author="sch8752328" w:date="2024-09-30T12:05:00Z"/>
          <w:rFonts w:asciiTheme="minorHAnsi" w:hAnsiTheme="minorHAnsi" w:cstheme="minorHAnsi"/>
          <w:rPrChange w:id="251" w:author="sch8752328" w:date="2024-09-30T12:08:00Z">
            <w:rPr>
              <w:ins w:id="252" w:author="sch8752328" w:date="2024-09-30T12:05:00Z"/>
              <w:rStyle w:val="Hyperlink"/>
              <w:rFonts w:ascii="Arial" w:eastAsia="Arial" w:hAnsi="Arial" w:cs="Arial"/>
              <w:sz w:val="24"/>
              <w:szCs w:val="24"/>
            </w:rPr>
          </w:rPrChange>
        </w:rPr>
        <w:pPrChange w:id="253" w:author="sch8752328" w:date="2024-09-30T13:22:00Z">
          <w:pPr>
            <w:pStyle w:val="ListParagraph"/>
            <w:numPr>
              <w:numId w:val="24"/>
            </w:numPr>
            <w:autoSpaceDE w:val="0"/>
            <w:autoSpaceDN w:val="0"/>
            <w:adjustRightInd w:val="0"/>
            <w:ind w:left="284" w:hanging="284"/>
            <w:jc w:val="both"/>
          </w:pPr>
        </w:pPrChange>
      </w:pPr>
    </w:p>
    <w:p w14:paraId="7A8132D1" w14:textId="77777777" w:rsidR="00B05CB9" w:rsidRPr="004246F7" w:rsidRDefault="00D725CF" w:rsidP="00DD1E93">
      <w:pPr>
        <w:pStyle w:val="ListParagraph"/>
        <w:numPr>
          <w:ilvl w:val="0"/>
          <w:numId w:val="24"/>
        </w:numPr>
        <w:spacing w:after="0" w:line="240" w:lineRule="auto"/>
        <w:jc w:val="both"/>
        <w:rPr>
          <w:rStyle w:val="Hyperlink"/>
          <w:rFonts w:asciiTheme="minorHAnsi" w:hAnsiTheme="minorHAnsi" w:cstheme="minorHAnsi"/>
          <w:color w:val="auto"/>
          <w:sz w:val="24"/>
          <w:szCs w:val="24"/>
          <w:rPrChange w:id="254" w:author="sch8752328" w:date="2024-09-30T12:08:00Z">
            <w:rPr>
              <w:rStyle w:val="Hyperlink"/>
              <w:rFonts w:ascii="Arial" w:hAnsi="Arial" w:cs="Arial"/>
              <w:color w:val="00B050"/>
              <w:sz w:val="24"/>
              <w:szCs w:val="24"/>
            </w:rPr>
          </w:rPrChange>
        </w:rPr>
        <w:pPrChange w:id="255" w:author="sch8752328" w:date="2024-09-30T13:22:00Z">
          <w:pPr>
            <w:pStyle w:val="ListParagraph"/>
            <w:numPr>
              <w:numId w:val="24"/>
            </w:numPr>
            <w:spacing w:after="0"/>
            <w:ind w:left="298" w:hanging="360"/>
            <w:jc w:val="both"/>
          </w:pPr>
        </w:pPrChange>
      </w:pPr>
      <w:r w:rsidRPr="004246F7">
        <w:rPr>
          <w:rFonts w:asciiTheme="minorHAnsi" w:hAnsiTheme="minorHAnsi" w:cstheme="minorHAnsi"/>
          <w:rPrChange w:id="256" w:author="sch8752328" w:date="2024-09-30T12:08:00Z">
            <w:rPr/>
          </w:rPrChange>
        </w:rPr>
        <w:fldChar w:fldCharType="begin"/>
      </w:r>
      <w:r w:rsidRPr="004246F7">
        <w:rPr>
          <w:rFonts w:asciiTheme="minorHAnsi" w:hAnsiTheme="minorHAnsi" w:cstheme="minorHAnsi"/>
          <w:rPrChange w:id="257" w:author="sch8752328" w:date="2024-09-30T12:08:00Z">
            <w:rPr/>
          </w:rPrChange>
        </w:rPr>
        <w:instrText xml:space="preserve"> HYPERLINK "https://www.gov.uk/government/publications/prevent-duty-guidance" \l ":~:text=The%20Counter%2DTerrorism%20and%20Security,know%20as%20the%20Prevent%20duty." </w:instrText>
      </w:r>
      <w:r w:rsidRPr="004246F7">
        <w:rPr>
          <w:rFonts w:asciiTheme="minorHAnsi" w:hAnsiTheme="minorHAnsi" w:cstheme="minorHAnsi"/>
          <w:rPrChange w:id="258" w:author="sch8752328" w:date="2024-09-30T12:08:00Z">
            <w:rPr>
              <w:rStyle w:val="Hyperlink"/>
              <w:rFonts w:ascii="Arial" w:hAnsi="Arial" w:cs="Arial"/>
              <w:sz w:val="24"/>
              <w:szCs w:val="24"/>
            </w:rPr>
          </w:rPrChange>
        </w:rPr>
        <w:fldChar w:fldCharType="separate"/>
      </w:r>
      <w:r w:rsidR="00B05CB9" w:rsidRPr="004246F7">
        <w:rPr>
          <w:rStyle w:val="Hyperlink"/>
          <w:rFonts w:asciiTheme="minorHAnsi" w:hAnsiTheme="minorHAnsi" w:cstheme="minorHAnsi"/>
          <w:color w:val="auto"/>
          <w:sz w:val="24"/>
          <w:szCs w:val="24"/>
          <w:rPrChange w:id="259" w:author="sch8752328" w:date="2024-09-30T12:08:00Z">
            <w:rPr>
              <w:rStyle w:val="Hyperlink"/>
              <w:rFonts w:ascii="Arial" w:hAnsi="Arial" w:cs="Arial"/>
              <w:sz w:val="24"/>
              <w:szCs w:val="24"/>
            </w:rPr>
          </w:rPrChange>
        </w:rPr>
        <w:t>Prevent duty guidance - GOV.UK (www.gov.uk)</w:t>
      </w:r>
      <w:r w:rsidRPr="004246F7">
        <w:rPr>
          <w:rStyle w:val="Hyperlink"/>
          <w:rFonts w:asciiTheme="minorHAnsi" w:hAnsiTheme="minorHAnsi" w:cstheme="minorHAnsi"/>
          <w:color w:val="auto"/>
          <w:sz w:val="24"/>
          <w:szCs w:val="24"/>
          <w:rPrChange w:id="260" w:author="sch8752328" w:date="2024-09-30T12:08:00Z">
            <w:rPr>
              <w:rStyle w:val="Hyperlink"/>
              <w:rFonts w:ascii="Arial" w:hAnsi="Arial" w:cs="Arial"/>
              <w:sz w:val="24"/>
              <w:szCs w:val="24"/>
            </w:rPr>
          </w:rPrChange>
        </w:rPr>
        <w:fldChar w:fldCharType="end"/>
      </w:r>
    </w:p>
    <w:p w14:paraId="49876E57" w14:textId="77777777" w:rsidR="00B05CB9" w:rsidRPr="004246F7" w:rsidRDefault="00D725CF" w:rsidP="00DD1E93">
      <w:pPr>
        <w:pStyle w:val="ListParagraph"/>
        <w:numPr>
          <w:ilvl w:val="0"/>
          <w:numId w:val="24"/>
        </w:numPr>
        <w:spacing w:after="0" w:line="240" w:lineRule="auto"/>
        <w:jc w:val="both"/>
        <w:rPr>
          <w:rFonts w:asciiTheme="minorHAnsi" w:hAnsiTheme="minorHAnsi" w:cstheme="minorHAnsi"/>
          <w:rPrChange w:id="261" w:author="sch8752328" w:date="2024-09-30T12:08:00Z">
            <w:rPr/>
          </w:rPrChange>
        </w:rPr>
        <w:pPrChange w:id="262" w:author="sch8752328" w:date="2024-09-30T13:22:00Z">
          <w:pPr>
            <w:pStyle w:val="ListParagraph"/>
            <w:numPr>
              <w:numId w:val="24"/>
            </w:numPr>
            <w:spacing w:after="0"/>
            <w:ind w:left="298" w:hanging="360"/>
            <w:jc w:val="both"/>
          </w:pPr>
        </w:pPrChange>
      </w:pPr>
      <w:r w:rsidRPr="004246F7">
        <w:rPr>
          <w:rFonts w:asciiTheme="minorHAnsi" w:hAnsiTheme="minorHAnsi" w:cstheme="minorHAnsi"/>
          <w:rPrChange w:id="263" w:author="sch8752328" w:date="2024-09-30T12:08:00Z">
            <w:rPr/>
          </w:rPrChange>
        </w:rPr>
        <w:fldChar w:fldCharType="begin"/>
      </w:r>
      <w:r w:rsidRPr="004246F7">
        <w:rPr>
          <w:rFonts w:asciiTheme="minorHAnsi" w:hAnsiTheme="minorHAnsi" w:cstheme="minorHAnsi"/>
          <w:rPrChange w:id="264" w:author="sch8752328" w:date="2024-09-30T12:08:00Z">
            <w:rPr/>
          </w:rPrChange>
        </w:rPr>
        <w:instrText xml:space="preserve"> HYPERLINK "https://assets.publishing.service.gov.uk/government/uploads/system/uploads/attachment_data/file/1089687/Behaviour_in_Schools_guidance_July_2022.pdf" </w:instrText>
      </w:r>
      <w:r w:rsidRPr="004246F7">
        <w:rPr>
          <w:rFonts w:asciiTheme="minorHAnsi" w:hAnsiTheme="minorHAnsi" w:cstheme="minorHAnsi"/>
          <w:rPrChange w:id="265" w:author="sch8752328" w:date="2024-09-30T12:08:00Z">
            <w:rPr>
              <w:rStyle w:val="Hyperlink"/>
              <w:rFonts w:ascii="Arial" w:hAnsi="Arial" w:cs="Arial"/>
              <w:color w:val="00B050"/>
              <w:sz w:val="24"/>
              <w:szCs w:val="24"/>
            </w:rPr>
          </w:rPrChange>
        </w:rPr>
        <w:fldChar w:fldCharType="separate"/>
      </w:r>
      <w:r w:rsidR="00B05CB9" w:rsidRPr="004246F7">
        <w:rPr>
          <w:rStyle w:val="Hyperlink"/>
          <w:rFonts w:asciiTheme="minorHAnsi" w:hAnsiTheme="minorHAnsi" w:cstheme="minorHAnsi"/>
          <w:color w:val="auto"/>
          <w:sz w:val="24"/>
          <w:szCs w:val="24"/>
          <w:rPrChange w:id="266" w:author="sch8752328" w:date="2024-09-30T12:08:00Z">
            <w:rPr>
              <w:rStyle w:val="Hyperlink"/>
              <w:rFonts w:ascii="Arial" w:hAnsi="Arial" w:cs="Arial"/>
              <w:color w:val="00B050"/>
              <w:sz w:val="24"/>
              <w:szCs w:val="24"/>
            </w:rPr>
          </w:rPrChange>
        </w:rPr>
        <w:t>Behaviour in schools: advice for headteachers and staff DFE 2022</w:t>
      </w:r>
      <w:r w:rsidRPr="004246F7">
        <w:rPr>
          <w:rStyle w:val="Hyperlink"/>
          <w:rFonts w:asciiTheme="minorHAnsi" w:hAnsiTheme="minorHAnsi" w:cstheme="minorHAnsi"/>
          <w:color w:val="auto"/>
          <w:sz w:val="24"/>
          <w:szCs w:val="24"/>
          <w:rPrChange w:id="267" w:author="sch8752328" w:date="2024-09-30T12:08:00Z">
            <w:rPr>
              <w:rStyle w:val="Hyperlink"/>
              <w:rFonts w:ascii="Arial" w:hAnsi="Arial" w:cs="Arial"/>
              <w:color w:val="00B050"/>
              <w:sz w:val="24"/>
              <w:szCs w:val="24"/>
            </w:rPr>
          </w:rPrChange>
        </w:rPr>
        <w:fldChar w:fldCharType="end"/>
      </w:r>
    </w:p>
    <w:p w14:paraId="6BA0E787" w14:textId="77777777" w:rsidR="00B05CB9" w:rsidRPr="004246F7" w:rsidRDefault="00D725CF" w:rsidP="00DD1E93">
      <w:pPr>
        <w:pStyle w:val="ListParagraph"/>
        <w:numPr>
          <w:ilvl w:val="0"/>
          <w:numId w:val="24"/>
        </w:numPr>
        <w:spacing w:after="0" w:line="240" w:lineRule="auto"/>
        <w:jc w:val="both"/>
        <w:rPr>
          <w:rFonts w:asciiTheme="minorHAnsi" w:hAnsiTheme="minorHAnsi" w:cstheme="minorHAnsi"/>
          <w:sz w:val="24"/>
          <w:szCs w:val="24"/>
          <w:rPrChange w:id="268" w:author="sch8752328" w:date="2024-09-30T12:08:00Z">
            <w:rPr>
              <w:rFonts w:ascii="Arial" w:hAnsi="Arial" w:cs="Arial"/>
              <w:color w:val="00B050"/>
              <w:sz w:val="24"/>
              <w:szCs w:val="24"/>
            </w:rPr>
          </w:rPrChange>
        </w:rPr>
        <w:pPrChange w:id="269" w:author="sch8752328" w:date="2024-09-30T13:22:00Z">
          <w:pPr>
            <w:pStyle w:val="ListParagraph"/>
            <w:numPr>
              <w:numId w:val="24"/>
            </w:numPr>
            <w:ind w:left="298" w:hanging="360"/>
            <w:jc w:val="both"/>
          </w:pPr>
        </w:pPrChange>
      </w:pPr>
      <w:r w:rsidRPr="004246F7">
        <w:rPr>
          <w:rFonts w:asciiTheme="minorHAnsi" w:hAnsiTheme="minorHAnsi" w:cstheme="minorHAnsi"/>
          <w:rPrChange w:id="270" w:author="sch8752328" w:date="2024-09-30T12:08:00Z">
            <w:rPr/>
          </w:rPrChange>
        </w:rPr>
        <w:fldChar w:fldCharType="begin"/>
      </w:r>
      <w:r w:rsidRPr="004246F7">
        <w:rPr>
          <w:rFonts w:asciiTheme="minorHAnsi" w:hAnsiTheme="minorHAnsi" w:cstheme="minorHAnsi"/>
          <w:rPrChange w:id="271" w:author="sch8752328" w:date="2024-09-30T12:08:00Z">
            <w:rPr/>
          </w:rPrChange>
        </w:rPr>
        <w:instrText xml:space="preserve"> HYPERLINK "https://c-cluster-110.uploads.documents.cimpress.io/v1/uploads/d71d6fd8-b99e-4327-b8fd-1ac968b768a4~110/original?tenant=vbu-digital" </w:instrText>
      </w:r>
      <w:r w:rsidRPr="004246F7">
        <w:rPr>
          <w:rFonts w:asciiTheme="minorHAnsi" w:hAnsiTheme="minorHAnsi" w:cstheme="minorHAnsi"/>
          <w:rPrChange w:id="272" w:author="sch8752328" w:date="2024-09-30T12:08:00Z">
            <w:rPr>
              <w:rStyle w:val="Hyperlink"/>
              <w:rFonts w:ascii="Arial" w:hAnsi="Arial" w:cs="Arial"/>
              <w:color w:val="00B050"/>
              <w:sz w:val="24"/>
              <w:szCs w:val="24"/>
            </w:rPr>
          </w:rPrChange>
        </w:rPr>
        <w:fldChar w:fldCharType="separate"/>
      </w:r>
      <w:r w:rsidR="00B05CB9" w:rsidRPr="004246F7">
        <w:rPr>
          <w:rStyle w:val="Hyperlink"/>
          <w:rFonts w:asciiTheme="minorHAnsi" w:hAnsiTheme="minorHAnsi" w:cstheme="minorHAnsi"/>
          <w:color w:val="auto"/>
          <w:sz w:val="24"/>
          <w:szCs w:val="24"/>
          <w:rPrChange w:id="273" w:author="sch8752328" w:date="2024-09-30T12:08:00Z">
            <w:rPr>
              <w:rStyle w:val="Hyperlink"/>
              <w:rFonts w:ascii="Arial" w:hAnsi="Arial" w:cs="Arial"/>
              <w:color w:val="00B050"/>
              <w:sz w:val="24"/>
              <w:szCs w:val="24"/>
            </w:rPr>
          </w:rPrChange>
        </w:rPr>
        <w:t>Safer Working Practice Guidance for those working with children and young people in education settings</w:t>
      </w:r>
      <w:r w:rsidRPr="004246F7">
        <w:rPr>
          <w:rStyle w:val="Hyperlink"/>
          <w:rFonts w:asciiTheme="minorHAnsi" w:hAnsiTheme="minorHAnsi" w:cstheme="minorHAnsi"/>
          <w:color w:val="auto"/>
          <w:sz w:val="24"/>
          <w:szCs w:val="24"/>
          <w:rPrChange w:id="274" w:author="sch8752328" w:date="2024-09-30T12:08:00Z">
            <w:rPr>
              <w:rStyle w:val="Hyperlink"/>
              <w:rFonts w:ascii="Arial" w:hAnsi="Arial" w:cs="Arial"/>
              <w:color w:val="00B050"/>
              <w:sz w:val="24"/>
              <w:szCs w:val="24"/>
            </w:rPr>
          </w:rPrChange>
        </w:rPr>
        <w:fldChar w:fldCharType="end"/>
      </w:r>
      <w:r w:rsidR="00B05CB9" w:rsidRPr="004246F7">
        <w:rPr>
          <w:rFonts w:asciiTheme="minorHAnsi" w:hAnsiTheme="minorHAnsi" w:cstheme="minorHAnsi"/>
          <w:sz w:val="24"/>
          <w:szCs w:val="24"/>
          <w:rPrChange w:id="275" w:author="sch8752328" w:date="2024-09-30T12:08:00Z">
            <w:rPr>
              <w:rFonts w:ascii="Arial" w:hAnsi="Arial" w:cs="Arial"/>
              <w:color w:val="00B050"/>
              <w:sz w:val="24"/>
              <w:szCs w:val="24"/>
            </w:rPr>
          </w:rPrChange>
        </w:rPr>
        <w:t xml:space="preserve"> May 2022</w:t>
      </w:r>
    </w:p>
    <w:p w14:paraId="16DF23C7" w14:textId="77777777" w:rsidR="00B05CB9" w:rsidRPr="004246F7" w:rsidRDefault="00B05CB9" w:rsidP="00DD1E93">
      <w:pPr>
        <w:pStyle w:val="ListParagraph"/>
        <w:numPr>
          <w:ilvl w:val="0"/>
          <w:numId w:val="24"/>
        </w:numPr>
        <w:spacing w:after="0" w:line="240" w:lineRule="auto"/>
        <w:jc w:val="both"/>
        <w:rPr>
          <w:rFonts w:asciiTheme="minorHAnsi" w:hAnsiTheme="minorHAnsi" w:cstheme="minorHAnsi"/>
          <w:sz w:val="24"/>
          <w:szCs w:val="24"/>
          <w:rPrChange w:id="276" w:author="sch8752328" w:date="2024-09-30T12:08:00Z">
            <w:rPr>
              <w:rFonts w:ascii="Arial" w:hAnsi="Arial" w:cs="Arial"/>
              <w:color w:val="00B050"/>
              <w:sz w:val="24"/>
              <w:szCs w:val="24"/>
            </w:rPr>
          </w:rPrChange>
        </w:rPr>
        <w:pPrChange w:id="277" w:author="sch8752328" w:date="2024-09-30T13:22:00Z">
          <w:pPr>
            <w:pStyle w:val="ListParagraph"/>
            <w:numPr>
              <w:numId w:val="24"/>
            </w:numPr>
            <w:ind w:left="298" w:hanging="360"/>
            <w:jc w:val="both"/>
          </w:pPr>
        </w:pPrChange>
      </w:pPr>
      <w:r w:rsidRPr="004246F7">
        <w:rPr>
          <w:rFonts w:asciiTheme="minorHAnsi" w:eastAsiaTheme="minorHAnsi" w:hAnsiTheme="minorHAnsi" w:cstheme="minorHAnsi"/>
          <w:sz w:val="24"/>
          <w:szCs w:val="24"/>
          <w:lang w:eastAsia="en-US"/>
          <w:rPrChange w:id="278" w:author="sch8752328" w:date="2024-09-30T12:08:00Z">
            <w:rPr>
              <w:rFonts w:ascii="Arial" w:eastAsiaTheme="minorHAnsi" w:hAnsi="Arial" w:cs="Arial"/>
              <w:sz w:val="24"/>
              <w:szCs w:val="24"/>
              <w:lang w:eastAsia="en-US"/>
            </w:rPr>
          </w:rPrChange>
        </w:rPr>
        <w:t>School Mental Health Policy (EHS provided a model policy)</w:t>
      </w:r>
    </w:p>
    <w:p w14:paraId="096C34FB" w14:textId="77777777" w:rsidR="00B05CB9" w:rsidRPr="004246F7" w:rsidRDefault="00B05CB9" w:rsidP="00DD1E93">
      <w:pPr>
        <w:pStyle w:val="ListParagraph"/>
        <w:numPr>
          <w:ilvl w:val="0"/>
          <w:numId w:val="24"/>
        </w:numPr>
        <w:autoSpaceDE w:val="0"/>
        <w:autoSpaceDN w:val="0"/>
        <w:adjustRightInd w:val="0"/>
        <w:spacing w:after="0" w:line="240" w:lineRule="auto"/>
        <w:ind w:left="284" w:hanging="284"/>
        <w:jc w:val="both"/>
        <w:rPr>
          <w:rFonts w:asciiTheme="minorHAnsi" w:eastAsia="Arial" w:hAnsiTheme="minorHAnsi" w:cstheme="minorHAnsi"/>
          <w:sz w:val="24"/>
          <w:szCs w:val="24"/>
          <w:rPrChange w:id="279" w:author="sch8752328" w:date="2024-09-30T12:08:00Z">
            <w:rPr>
              <w:rFonts w:ascii="Arial" w:eastAsia="Arial" w:hAnsi="Arial" w:cs="Arial"/>
              <w:sz w:val="24"/>
              <w:szCs w:val="24"/>
            </w:rPr>
          </w:rPrChange>
        </w:rPr>
        <w:pPrChange w:id="280" w:author="sch8752328" w:date="2024-09-30T13:22:00Z">
          <w:pPr>
            <w:pStyle w:val="ListParagraph"/>
            <w:numPr>
              <w:numId w:val="24"/>
            </w:numPr>
            <w:autoSpaceDE w:val="0"/>
            <w:autoSpaceDN w:val="0"/>
            <w:adjustRightInd w:val="0"/>
            <w:ind w:left="284" w:hanging="284"/>
            <w:jc w:val="both"/>
          </w:pPr>
        </w:pPrChange>
      </w:pPr>
      <w:r w:rsidRPr="004246F7">
        <w:rPr>
          <w:rFonts w:asciiTheme="minorHAnsi" w:eastAsiaTheme="minorHAnsi" w:hAnsiTheme="minorHAnsi" w:cstheme="minorHAnsi"/>
          <w:sz w:val="24"/>
          <w:szCs w:val="24"/>
          <w:lang w:eastAsia="en-US"/>
          <w:rPrChange w:id="281" w:author="sch8752328" w:date="2024-09-30T12:08:00Z">
            <w:rPr>
              <w:rFonts w:ascii="Arial" w:eastAsiaTheme="minorHAnsi" w:hAnsi="Arial" w:cs="Arial"/>
              <w:sz w:val="24"/>
              <w:szCs w:val="24"/>
              <w:lang w:eastAsia="en-US"/>
            </w:rPr>
          </w:rPrChange>
        </w:rPr>
        <w:t>School Relationships (and Sex) Education Policy</w:t>
      </w:r>
    </w:p>
    <w:p w14:paraId="173930B1" w14:textId="77777777" w:rsidR="00B05CB9" w:rsidRPr="004246F7" w:rsidRDefault="00B05CB9" w:rsidP="00DD1E93">
      <w:pPr>
        <w:pStyle w:val="ListParagraph"/>
        <w:numPr>
          <w:ilvl w:val="0"/>
          <w:numId w:val="24"/>
        </w:numPr>
        <w:autoSpaceDE w:val="0"/>
        <w:autoSpaceDN w:val="0"/>
        <w:adjustRightInd w:val="0"/>
        <w:spacing w:after="0" w:line="240" w:lineRule="auto"/>
        <w:ind w:left="284" w:hanging="284"/>
        <w:jc w:val="both"/>
        <w:rPr>
          <w:rFonts w:asciiTheme="minorHAnsi" w:eastAsia="Arial" w:hAnsiTheme="minorHAnsi" w:cstheme="minorHAnsi"/>
          <w:sz w:val="24"/>
          <w:szCs w:val="24"/>
          <w:rPrChange w:id="282" w:author="sch8752328" w:date="2024-09-30T12:08:00Z">
            <w:rPr>
              <w:rFonts w:ascii="Arial" w:eastAsia="Arial" w:hAnsi="Arial" w:cs="Arial"/>
              <w:sz w:val="24"/>
              <w:szCs w:val="24"/>
            </w:rPr>
          </w:rPrChange>
        </w:rPr>
        <w:pPrChange w:id="283" w:author="sch8752328" w:date="2024-09-30T13:22:00Z">
          <w:pPr>
            <w:pStyle w:val="ListParagraph"/>
            <w:numPr>
              <w:numId w:val="24"/>
            </w:numPr>
            <w:autoSpaceDE w:val="0"/>
            <w:autoSpaceDN w:val="0"/>
            <w:adjustRightInd w:val="0"/>
            <w:ind w:left="284" w:hanging="284"/>
            <w:jc w:val="both"/>
          </w:pPr>
        </w:pPrChange>
      </w:pPr>
      <w:r w:rsidRPr="004246F7">
        <w:rPr>
          <w:rFonts w:asciiTheme="minorHAnsi" w:eastAsiaTheme="minorHAnsi" w:hAnsiTheme="minorHAnsi" w:cstheme="minorHAnsi"/>
          <w:sz w:val="24"/>
          <w:szCs w:val="24"/>
          <w:lang w:eastAsia="en-US"/>
          <w:rPrChange w:id="284" w:author="sch8752328" w:date="2024-09-30T12:08:00Z">
            <w:rPr>
              <w:rFonts w:ascii="Arial" w:eastAsiaTheme="minorHAnsi" w:hAnsi="Arial" w:cs="Arial"/>
              <w:color w:val="000000"/>
              <w:sz w:val="24"/>
              <w:szCs w:val="24"/>
              <w:lang w:eastAsia="en-US"/>
            </w:rPr>
          </w:rPrChange>
        </w:rPr>
        <w:t xml:space="preserve">Staff Code of Conduct </w:t>
      </w:r>
    </w:p>
    <w:p w14:paraId="080DAFED" w14:textId="77777777" w:rsidR="00B05CB9" w:rsidRPr="004246F7" w:rsidRDefault="00B05CB9" w:rsidP="00DD1E93">
      <w:pPr>
        <w:pStyle w:val="ListParagraph"/>
        <w:numPr>
          <w:ilvl w:val="0"/>
          <w:numId w:val="24"/>
        </w:numPr>
        <w:autoSpaceDE w:val="0"/>
        <w:autoSpaceDN w:val="0"/>
        <w:adjustRightInd w:val="0"/>
        <w:spacing w:after="0" w:line="240" w:lineRule="auto"/>
        <w:ind w:left="284" w:hanging="284"/>
        <w:jc w:val="both"/>
        <w:rPr>
          <w:rFonts w:asciiTheme="minorHAnsi" w:eastAsia="Arial" w:hAnsiTheme="minorHAnsi" w:cstheme="minorHAnsi"/>
          <w:sz w:val="24"/>
          <w:szCs w:val="24"/>
          <w:rPrChange w:id="285" w:author="sch8752328" w:date="2024-09-30T12:08:00Z">
            <w:rPr>
              <w:rFonts w:ascii="Arial" w:eastAsia="Arial" w:hAnsi="Arial" w:cs="Arial"/>
              <w:sz w:val="24"/>
              <w:szCs w:val="24"/>
            </w:rPr>
          </w:rPrChange>
        </w:rPr>
        <w:pPrChange w:id="286" w:author="sch8752328" w:date="2024-09-30T13:22:00Z">
          <w:pPr>
            <w:pStyle w:val="ListParagraph"/>
            <w:numPr>
              <w:numId w:val="24"/>
            </w:numPr>
            <w:autoSpaceDE w:val="0"/>
            <w:autoSpaceDN w:val="0"/>
            <w:adjustRightInd w:val="0"/>
            <w:ind w:left="284" w:hanging="284"/>
            <w:jc w:val="both"/>
          </w:pPr>
        </w:pPrChange>
      </w:pPr>
      <w:r w:rsidRPr="004246F7">
        <w:rPr>
          <w:rFonts w:asciiTheme="minorHAnsi" w:eastAsiaTheme="minorHAnsi" w:hAnsiTheme="minorHAnsi" w:cstheme="minorHAnsi"/>
          <w:sz w:val="24"/>
          <w:szCs w:val="24"/>
          <w:lang w:eastAsia="en-US"/>
          <w:rPrChange w:id="287" w:author="sch8752328" w:date="2024-09-30T12:08:00Z">
            <w:rPr>
              <w:rFonts w:ascii="Arial" w:eastAsiaTheme="minorHAnsi" w:hAnsi="Arial" w:cs="Arial"/>
              <w:sz w:val="24"/>
              <w:szCs w:val="24"/>
              <w:lang w:eastAsia="en-US"/>
            </w:rPr>
          </w:rPrChange>
        </w:rPr>
        <w:t xml:space="preserve">Staff use of mobile phones and </w:t>
      </w:r>
      <w:r w:rsidRPr="004246F7">
        <w:rPr>
          <w:rFonts w:asciiTheme="minorHAnsi" w:hAnsiTheme="minorHAnsi" w:cstheme="minorHAnsi"/>
          <w:sz w:val="24"/>
          <w:szCs w:val="24"/>
          <w:rPrChange w:id="288" w:author="sch8752328" w:date="2024-09-30T12:08:00Z">
            <w:rPr>
              <w:rFonts w:ascii="Arial" w:hAnsi="Arial" w:cs="Arial"/>
              <w:sz w:val="24"/>
              <w:szCs w:val="24"/>
            </w:rPr>
          </w:rPrChange>
        </w:rPr>
        <w:t>Social Media Policy</w:t>
      </w:r>
    </w:p>
    <w:p w14:paraId="1022BE5D" w14:textId="77777777" w:rsidR="00B05CB9" w:rsidRPr="004246F7" w:rsidRDefault="00B05CB9" w:rsidP="00DD1E93">
      <w:pPr>
        <w:pStyle w:val="ListParagraph"/>
        <w:numPr>
          <w:ilvl w:val="0"/>
          <w:numId w:val="24"/>
        </w:numPr>
        <w:autoSpaceDE w:val="0"/>
        <w:autoSpaceDN w:val="0"/>
        <w:adjustRightInd w:val="0"/>
        <w:spacing w:after="0" w:line="240" w:lineRule="auto"/>
        <w:ind w:left="284" w:hanging="284"/>
        <w:jc w:val="both"/>
        <w:rPr>
          <w:rFonts w:asciiTheme="minorHAnsi" w:eastAsia="Arial" w:hAnsiTheme="minorHAnsi" w:cstheme="minorHAnsi"/>
          <w:sz w:val="24"/>
          <w:szCs w:val="24"/>
          <w:rPrChange w:id="289" w:author="sch8752328" w:date="2024-09-30T12:08:00Z">
            <w:rPr>
              <w:rFonts w:ascii="Arial" w:eastAsia="Arial" w:hAnsi="Arial" w:cs="Arial"/>
              <w:sz w:val="24"/>
              <w:szCs w:val="24"/>
            </w:rPr>
          </w:rPrChange>
        </w:rPr>
        <w:pPrChange w:id="290" w:author="sch8752328" w:date="2024-09-30T13:22:00Z">
          <w:pPr>
            <w:pStyle w:val="ListParagraph"/>
            <w:numPr>
              <w:numId w:val="24"/>
            </w:numPr>
            <w:autoSpaceDE w:val="0"/>
            <w:autoSpaceDN w:val="0"/>
            <w:adjustRightInd w:val="0"/>
            <w:ind w:left="284" w:hanging="284"/>
            <w:jc w:val="both"/>
          </w:pPr>
        </w:pPrChange>
      </w:pPr>
      <w:r w:rsidRPr="004246F7">
        <w:rPr>
          <w:rFonts w:asciiTheme="minorHAnsi" w:hAnsiTheme="minorHAnsi" w:cstheme="minorHAnsi"/>
          <w:sz w:val="24"/>
          <w:szCs w:val="24"/>
          <w:rPrChange w:id="291" w:author="sch8752328" w:date="2024-09-30T12:08:00Z">
            <w:rPr>
              <w:rFonts w:ascii="Arial" w:hAnsi="Arial" w:cs="Arial"/>
              <w:sz w:val="24"/>
              <w:szCs w:val="24"/>
            </w:rPr>
          </w:rPrChange>
        </w:rPr>
        <w:t>Substance Misuse Policy</w:t>
      </w:r>
    </w:p>
    <w:p w14:paraId="1FEDB028" w14:textId="77777777" w:rsidR="00B05CB9" w:rsidRPr="004246F7" w:rsidRDefault="00D725CF" w:rsidP="00DD1E93">
      <w:pPr>
        <w:pStyle w:val="ListParagraph"/>
        <w:numPr>
          <w:ilvl w:val="0"/>
          <w:numId w:val="24"/>
        </w:numPr>
        <w:autoSpaceDE w:val="0"/>
        <w:autoSpaceDN w:val="0"/>
        <w:adjustRightInd w:val="0"/>
        <w:spacing w:after="0" w:line="240" w:lineRule="auto"/>
        <w:ind w:left="284" w:hanging="284"/>
        <w:jc w:val="both"/>
        <w:rPr>
          <w:rStyle w:val="Hyperlink"/>
          <w:rFonts w:asciiTheme="minorHAnsi" w:hAnsiTheme="minorHAnsi" w:cstheme="minorHAnsi"/>
          <w:color w:val="auto"/>
          <w:rPrChange w:id="292" w:author="sch8752328" w:date="2024-09-30T12:08:00Z">
            <w:rPr>
              <w:rStyle w:val="Hyperlink"/>
            </w:rPr>
          </w:rPrChange>
        </w:rPr>
        <w:pPrChange w:id="293" w:author="sch8752328" w:date="2024-09-30T13:22:00Z">
          <w:pPr>
            <w:pStyle w:val="ListParagraph"/>
            <w:numPr>
              <w:numId w:val="24"/>
            </w:numPr>
            <w:autoSpaceDE w:val="0"/>
            <w:autoSpaceDN w:val="0"/>
            <w:adjustRightInd w:val="0"/>
            <w:ind w:left="284" w:hanging="284"/>
            <w:jc w:val="both"/>
          </w:pPr>
        </w:pPrChange>
      </w:pPr>
      <w:r w:rsidRPr="004246F7">
        <w:rPr>
          <w:rFonts w:asciiTheme="minorHAnsi" w:hAnsiTheme="minorHAnsi" w:cstheme="minorHAnsi"/>
          <w:rPrChange w:id="294" w:author="sch8752328" w:date="2024-09-30T12:08:00Z">
            <w:rPr/>
          </w:rPrChange>
        </w:rPr>
        <w:fldChar w:fldCharType="begin"/>
      </w:r>
      <w:r w:rsidRPr="004246F7">
        <w:rPr>
          <w:rFonts w:asciiTheme="minorHAnsi" w:hAnsiTheme="minorHAnsi" w:cstheme="minorHAnsi"/>
          <w:rPrChange w:id="295" w:author="sch8752328" w:date="2024-09-30T12:08:00Z">
            <w:rPr/>
          </w:rPrChange>
        </w:rPr>
        <w:instrText xml:space="preserve"> HYPERLINK "https://assets.publishing.service.gov.uk/government/uploads/system/uploads/attachment_data/file/623895/Preventing_and_tackling_bullying_advice.pdf" </w:instrText>
      </w:r>
      <w:r w:rsidRPr="004246F7">
        <w:rPr>
          <w:rFonts w:asciiTheme="minorHAnsi" w:hAnsiTheme="minorHAnsi" w:cstheme="minorHAnsi"/>
          <w:rPrChange w:id="296" w:author="sch8752328" w:date="2024-09-30T12:08:00Z">
            <w:rPr>
              <w:rStyle w:val="Hyperlink"/>
              <w:rFonts w:ascii="Arial" w:eastAsia="Arial" w:hAnsi="Arial" w:cs="Arial"/>
              <w:sz w:val="24"/>
              <w:szCs w:val="24"/>
            </w:rPr>
          </w:rPrChange>
        </w:rPr>
        <w:fldChar w:fldCharType="separate"/>
      </w:r>
      <w:r w:rsidR="00B05CB9" w:rsidRPr="004246F7">
        <w:rPr>
          <w:rStyle w:val="Hyperlink"/>
          <w:rFonts w:asciiTheme="minorHAnsi" w:eastAsia="Arial" w:hAnsiTheme="minorHAnsi" w:cstheme="minorHAnsi"/>
          <w:color w:val="auto"/>
          <w:sz w:val="24"/>
          <w:szCs w:val="24"/>
          <w:rPrChange w:id="297" w:author="sch8752328" w:date="2024-09-30T12:08:00Z">
            <w:rPr>
              <w:rStyle w:val="Hyperlink"/>
              <w:rFonts w:ascii="Arial" w:eastAsia="Arial" w:hAnsi="Arial" w:cs="Arial"/>
              <w:sz w:val="24"/>
              <w:szCs w:val="24"/>
            </w:rPr>
          </w:rPrChange>
        </w:rPr>
        <w:t>“Preventing and Tackling Bullying” DfE July 2017</w:t>
      </w:r>
      <w:r w:rsidRPr="004246F7">
        <w:rPr>
          <w:rStyle w:val="Hyperlink"/>
          <w:rFonts w:asciiTheme="minorHAnsi" w:eastAsia="Arial" w:hAnsiTheme="minorHAnsi" w:cstheme="minorHAnsi"/>
          <w:color w:val="auto"/>
          <w:sz w:val="24"/>
          <w:szCs w:val="24"/>
          <w:rPrChange w:id="298" w:author="sch8752328" w:date="2024-09-30T12:08:00Z">
            <w:rPr>
              <w:rStyle w:val="Hyperlink"/>
              <w:rFonts w:ascii="Arial" w:eastAsia="Arial" w:hAnsi="Arial" w:cs="Arial"/>
              <w:sz w:val="24"/>
              <w:szCs w:val="24"/>
            </w:rPr>
          </w:rPrChange>
        </w:rPr>
        <w:fldChar w:fldCharType="end"/>
      </w:r>
    </w:p>
    <w:p w14:paraId="7C8BB51C" w14:textId="63C470BE" w:rsidR="00CF4179" w:rsidRPr="004246F7" w:rsidRDefault="00D725CF" w:rsidP="00DD1E93">
      <w:pPr>
        <w:pStyle w:val="ListParagraph"/>
        <w:numPr>
          <w:ilvl w:val="0"/>
          <w:numId w:val="24"/>
        </w:numPr>
        <w:spacing w:after="0" w:line="240" w:lineRule="auto"/>
        <w:jc w:val="both"/>
        <w:rPr>
          <w:ins w:id="299" w:author="sch8752328" w:date="2024-09-30T12:05:00Z"/>
          <w:rStyle w:val="Hyperlink"/>
          <w:rFonts w:asciiTheme="minorHAnsi" w:hAnsiTheme="minorHAnsi" w:cstheme="minorHAnsi"/>
          <w:color w:val="auto"/>
          <w:sz w:val="24"/>
          <w:szCs w:val="24"/>
          <w:rPrChange w:id="300" w:author="sch8752328" w:date="2024-09-30T12:08:00Z">
            <w:rPr>
              <w:ins w:id="301" w:author="sch8752328" w:date="2024-09-30T12:05:00Z"/>
              <w:rStyle w:val="Hyperlink"/>
              <w:rFonts w:ascii="Arial" w:hAnsi="Arial" w:cs="Arial"/>
              <w:color w:val="auto"/>
              <w:sz w:val="24"/>
              <w:szCs w:val="24"/>
            </w:rPr>
          </w:rPrChange>
        </w:rPr>
        <w:pPrChange w:id="302" w:author="sch8752328" w:date="2024-09-30T13:22:00Z">
          <w:pPr>
            <w:pStyle w:val="ListParagraph"/>
            <w:numPr>
              <w:numId w:val="24"/>
            </w:numPr>
            <w:ind w:left="298" w:hanging="360"/>
            <w:jc w:val="both"/>
          </w:pPr>
        </w:pPrChange>
      </w:pPr>
      <w:r w:rsidRPr="004246F7">
        <w:rPr>
          <w:rFonts w:asciiTheme="minorHAnsi" w:hAnsiTheme="minorHAnsi" w:cstheme="minorHAnsi"/>
          <w:rPrChange w:id="303" w:author="sch8752328" w:date="2024-09-30T12:08:00Z">
            <w:rPr/>
          </w:rPrChange>
        </w:rPr>
        <w:fldChar w:fldCharType="begin"/>
      </w:r>
      <w:r w:rsidRPr="004246F7">
        <w:rPr>
          <w:rFonts w:asciiTheme="minorHAnsi" w:hAnsiTheme="minorHAnsi" w:cstheme="minorHAnsi"/>
          <w:rPrChange w:id="304" w:author="sch8752328" w:date="2024-09-30T12:08:00Z">
            <w:rPr/>
          </w:rPrChange>
        </w:rPr>
        <w:instrText xml:space="preserve"> HYPERLINK "https://www.npcc.police.uk/documents/Children%20and%20Young%20people/When%20to%20call%20the%20police%20guidance%20for%20schools%20and%20colleges.pdf" </w:instrText>
      </w:r>
      <w:r w:rsidRPr="004246F7">
        <w:rPr>
          <w:rFonts w:asciiTheme="minorHAnsi" w:hAnsiTheme="minorHAnsi" w:cstheme="minorHAnsi"/>
          <w:rPrChange w:id="305" w:author="sch8752328" w:date="2024-09-30T12:08:00Z">
            <w:rPr>
              <w:rStyle w:val="Hyperlink"/>
              <w:rFonts w:ascii="Arial" w:hAnsi="Arial" w:cs="Arial"/>
              <w:sz w:val="24"/>
              <w:szCs w:val="24"/>
            </w:rPr>
          </w:rPrChange>
        </w:rPr>
        <w:fldChar w:fldCharType="separate"/>
      </w:r>
      <w:r w:rsidR="00B05CB9" w:rsidRPr="004246F7">
        <w:rPr>
          <w:rStyle w:val="Hyperlink"/>
          <w:rFonts w:asciiTheme="minorHAnsi" w:hAnsiTheme="minorHAnsi" w:cstheme="minorHAnsi"/>
          <w:color w:val="auto"/>
          <w:sz w:val="24"/>
          <w:szCs w:val="24"/>
          <w:rPrChange w:id="306" w:author="sch8752328" w:date="2024-09-30T12:08:00Z">
            <w:rPr>
              <w:rStyle w:val="Hyperlink"/>
              <w:rFonts w:ascii="Arial" w:hAnsi="Arial" w:cs="Arial"/>
              <w:sz w:val="24"/>
              <w:szCs w:val="24"/>
            </w:rPr>
          </w:rPrChange>
        </w:rPr>
        <w:t>School and Colleges: When to call the police</w:t>
      </w:r>
      <w:r w:rsidRPr="004246F7">
        <w:rPr>
          <w:rStyle w:val="Hyperlink"/>
          <w:rFonts w:asciiTheme="minorHAnsi" w:hAnsiTheme="minorHAnsi" w:cstheme="minorHAnsi"/>
          <w:color w:val="auto"/>
          <w:sz w:val="24"/>
          <w:szCs w:val="24"/>
          <w:rPrChange w:id="307" w:author="sch8752328" w:date="2024-09-30T12:08:00Z">
            <w:rPr>
              <w:rStyle w:val="Hyperlink"/>
              <w:rFonts w:ascii="Arial" w:hAnsi="Arial" w:cs="Arial"/>
              <w:sz w:val="24"/>
              <w:szCs w:val="24"/>
            </w:rPr>
          </w:rPrChange>
        </w:rPr>
        <w:fldChar w:fldCharType="end"/>
      </w:r>
    </w:p>
    <w:p w14:paraId="26C2BF6F" w14:textId="77777777" w:rsidR="004246F7" w:rsidRPr="004246F7" w:rsidRDefault="004246F7" w:rsidP="00DD1E93">
      <w:pPr>
        <w:pStyle w:val="ListParagraph"/>
        <w:numPr>
          <w:ilvl w:val="0"/>
          <w:numId w:val="94"/>
        </w:numPr>
        <w:spacing w:after="0" w:line="240" w:lineRule="auto"/>
        <w:ind w:hanging="298"/>
        <w:jc w:val="both"/>
        <w:rPr>
          <w:ins w:id="308" w:author="sch8752328" w:date="2024-09-30T12:05:00Z"/>
          <w:rFonts w:asciiTheme="minorHAnsi" w:hAnsiTheme="minorHAnsi" w:cstheme="minorHAnsi"/>
          <w:b/>
          <w:bCs/>
          <w:color w:val="00B050"/>
          <w:sz w:val="28"/>
          <w:szCs w:val="28"/>
          <w:rPrChange w:id="309" w:author="sch8752328" w:date="2024-09-30T12:08:00Z">
            <w:rPr>
              <w:ins w:id="310" w:author="sch8752328" w:date="2024-09-30T12:05:00Z"/>
              <w:rFonts w:asciiTheme="minorHAnsi" w:hAnsiTheme="minorHAnsi" w:cstheme="minorHAnsi"/>
              <w:b/>
              <w:bCs/>
              <w:color w:val="00B050"/>
              <w:sz w:val="28"/>
              <w:szCs w:val="28"/>
            </w:rPr>
          </w:rPrChange>
        </w:rPr>
        <w:pPrChange w:id="311" w:author="sch8752328" w:date="2024-09-30T13:22:00Z">
          <w:pPr>
            <w:pStyle w:val="ListParagraph"/>
            <w:numPr>
              <w:numId w:val="94"/>
            </w:numPr>
            <w:ind w:left="298" w:hanging="298"/>
            <w:jc w:val="both"/>
          </w:pPr>
        </w:pPrChange>
      </w:pPr>
      <w:ins w:id="312" w:author="sch8752328" w:date="2024-09-30T12:05:00Z">
        <w:r w:rsidRPr="004246F7">
          <w:rPr>
            <w:rFonts w:asciiTheme="minorHAnsi" w:hAnsiTheme="minorHAnsi" w:cstheme="minorHAnsi"/>
            <w:rPrChange w:id="313" w:author="sch8752328" w:date="2024-09-30T12:08:00Z">
              <w:rPr/>
            </w:rPrChange>
          </w:rPr>
          <w:fldChar w:fldCharType="begin"/>
        </w:r>
        <w:r w:rsidRPr="004246F7">
          <w:rPr>
            <w:rFonts w:asciiTheme="minorHAnsi" w:hAnsiTheme="minorHAnsi" w:cstheme="minorHAnsi"/>
            <w:rPrChange w:id="314" w:author="sch8752328" w:date="2024-09-30T12:08:00Z">
              <w:rPr/>
            </w:rPrChange>
          </w:rPr>
          <w:instrText xml:space="preserve"> HYPERLINK "https://www.gov.uk/government/publications/working-together-to-improve-school-attendance" </w:instrText>
        </w:r>
        <w:r w:rsidRPr="004246F7">
          <w:rPr>
            <w:rFonts w:asciiTheme="minorHAnsi" w:hAnsiTheme="minorHAnsi" w:cstheme="minorHAnsi"/>
            <w:rPrChange w:id="315" w:author="sch8752328" w:date="2024-09-30T12:08:00Z">
              <w:rPr/>
            </w:rPrChange>
          </w:rPr>
          <w:fldChar w:fldCharType="separate"/>
        </w:r>
        <w:r w:rsidRPr="004246F7">
          <w:rPr>
            <w:rStyle w:val="Hyperlink"/>
            <w:rFonts w:asciiTheme="minorHAnsi" w:hAnsiTheme="minorHAnsi" w:cstheme="minorHAnsi"/>
            <w:b/>
            <w:bCs/>
            <w:color w:val="00B050"/>
            <w:sz w:val="24"/>
            <w:szCs w:val="24"/>
            <w:rPrChange w:id="316" w:author="sch8752328" w:date="2024-09-30T12:08:00Z">
              <w:rPr>
                <w:rStyle w:val="Hyperlink"/>
                <w:rFonts w:asciiTheme="minorHAnsi" w:hAnsiTheme="minorHAnsi" w:cstheme="minorHAnsi"/>
                <w:b/>
                <w:bCs/>
                <w:color w:val="00B050"/>
                <w:sz w:val="24"/>
                <w:szCs w:val="24"/>
              </w:rPr>
            </w:rPrChange>
          </w:rPr>
          <w:t>Working together to improve school attendance DFE August 2024</w:t>
        </w:r>
        <w:r w:rsidRPr="004246F7">
          <w:rPr>
            <w:rFonts w:asciiTheme="minorHAnsi" w:hAnsiTheme="minorHAnsi" w:cstheme="minorHAnsi"/>
            <w:rPrChange w:id="317" w:author="sch8752328" w:date="2024-09-30T12:08:00Z">
              <w:rPr/>
            </w:rPrChange>
          </w:rPr>
          <w:fldChar w:fldCharType="end"/>
        </w:r>
      </w:ins>
    </w:p>
    <w:p w14:paraId="02261C0B" w14:textId="77777777" w:rsidR="004246F7" w:rsidRPr="004246F7" w:rsidRDefault="004246F7" w:rsidP="00DD1E93">
      <w:pPr>
        <w:spacing w:after="0" w:line="240" w:lineRule="auto"/>
        <w:jc w:val="both"/>
        <w:rPr>
          <w:rFonts w:asciiTheme="minorHAnsi" w:hAnsiTheme="minorHAnsi" w:cstheme="minorHAnsi"/>
          <w:sz w:val="24"/>
          <w:szCs w:val="24"/>
          <w:u w:val="single"/>
          <w:rPrChange w:id="318" w:author="sch8752328" w:date="2024-09-30T12:08:00Z">
            <w:rPr>
              <w:rFonts w:ascii="Arial" w:hAnsi="Arial" w:cs="Arial"/>
              <w:color w:val="0000FF"/>
              <w:sz w:val="24"/>
              <w:szCs w:val="24"/>
              <w:u w:val="single"/>
            </w:rPr>
          </w:rPrChange>
        </w:rPr>
        <w:pPrChange w:id="319" w:author="sch8752328" w:date="2024-09-30T13:22:00Z">
          <w:pPr>
            <w:pStyle w:val="ListParagraph"/>
            <w:numPr>
              <w:numId w:val="24"/>
            </w:numPr>
            <w:ind w:left="298" w:hanging="360"/>
            <w:jc w:val="both"/>
          </w:pPr>
        </w:pPrChange>
      </w:pPr>
    </w:p>
    <w:p w14:paraId="16AFF76C" w14:textId="77777777" w:rsidR="00B05CB9" w:rsidRPr="004246F7" w:rsidDel="00DD1E93" w:rsidRDefault="00B05CB9" w:rsidP="00DD1E93">
      <w:pPr>
        <w:pStyle w:val="ListParagraph"/>
        <w:spacing w:after="0" w:line="240" w:lineRule="auto"/>
        <w:ind w:left="298"/>
        <w:jc w:val="both"/>
        <w:rPr>
          <w:del w:id="320" w:author="sch8752328" w:date="2024-09-30T13:23:00Z"/>
          <w:rFonts w:asciiTheme="minorHAnsi" w:hAnsiTheme="minorHAnsi" w:cstheme="minorHAnsi"/>
          <w:sz w:val="24"/>
          <w:szCs w:val="24"/>
          <w:u w:val="single"/>
          <w:rPrChange w:id="321" w:author="sch8752328" w:date="2024-09-30T12:08:00Z">
            <w:rPr>
              <w:del w:id="322" w:author="sch8752328" w:date="2024-09-30T13:23:00Z"/>
              <w:rFonts w:ascii="Arial" w:hAnsi="Arial" w:cs="Arial"/>
              <w:color w:val="0000FF"/>
              <w:sz w:val="24"/>
              <w:szCs w:val="24"/>
              <w:u w:val="single"/>
            </w:rPr>
          </w:rPrChange>
        </w:rPr>
        <w:pPrChange w:id="323" w:author="sch8752328" w:date="2024-09-30T13:22:00Z">
          <w:pPr>
            <w:pStyle w:val="ListParagraph"/>
            <w:ind w:left="298"/>
            <w:jc w:val="both"/>
          </w:pPr>
        </w:pPrChange>
      </w:pPr>
    </w:p>
    <w:p w14:paraId="2530B72C" w14:textId="01EDEAEC" w:rsidR="00D725CF" w:rsidRPr="004246F7" w:rsidRDefault="00A65D2E" w:rsidP="00DD1E93">
      <w:pPr>
        <w:pStyle w:val="ListParagraph"/>
        <w:tabs>
          <w:tab w:val="left" w:pos="3660"/>
        </w:tabs>
        <w:spacing w:after="0" w:line="240" w:lineRule="auto"/>
        <w:ind w:left="0"/>
        <w:jc w:val="both"/>
        <w:rPr>
          <w:ins w:id="324" w:author="sch8752328" w:date="2023-11-15T09:57:00Z"/>
          <w:rFonts w:asciiTheme="minorHAnsi" w:eastAsia="Arial" w:hAnsiTheme="minorHAnsi" w:cstheme="minorHAnsi"/>
          <w:sz w:val="24"/>
          <w:szCs w:val="24"/>
          <w:rPrChange w:id="325" w:author="sch8752328" w:date="2024-09-30T12:08:00Z">
            <w:rPr>
              <w:ins w:id="326" w:author="sch8752328" w:date="2023-11-15T09:57:00Z"/>
              <w:rFonts w:ascii="Arial" w:eastAsia="Arial" w:hAnsi="Arial" w:cs="Arial"/>
              <w:color w:val="00B050"/>
              <w:sz w:val="24"/>
              <w:szCs w:val="24"/>
            </w:rPr>
          </w:rPrChange>
        </w:rPr>
        <w:pPrChange w:id="327" w:author="sch8752328" w:date="2024-09-30T13:22:00Z">
          <w:pPr>
            <w:pStyle w:val="ListParagraph"/>
            <w:tabs>
              <w:tab w:val="left" w:pos="3660"/>
            </w:tabs>
            <w:ind w:left="0"/>
            <w:jc w:val="both"/>
          </w:pPr>
        </w:pPrChange>
      </w:pPr>
      <w:r w:rsidRPr="004246F7">
        <w:rPr>
          <w:rFonts w:asciiTheme="minorHAnsi" w:eastAsia="Arial" w:hAnsiTheme="minorHAnsi" w:cstheme="minorHAnsi"/>
          <w:sz w:val="24"/>
          <w:szCs w:val="24"/>
          <w:rPrChange w:id="328" w:author="sch8752328" w:date="2024-09-30T12:08:00Z">
            <w:rPr>
              <w:rFonts w:ascii="Arial" w:eastAsia="Arial" w:hAnsi="Arial" w:cs="Arial"/>
              <w:sz w:val="24"/>
              <w:szCs w:val="24"/>
            </w:rPr>
          </w:rPrChange>
        </w:rPr>
        <w:t xml:space="preserve">Safeguarding and promoting the welfare of children is </w:t>
      </w:r>
      <w:r w:rsidRPr="004246F7">
        <w:rPr>
          <w:rFonts w:asciiTheme="minorHAnsi" w:eastAsia="Arial" w:hAnsiTheme="minorHAnsi" w:cstheme="minorHAnsi"/>
          <w:bCs/>
          <w:sz w:val="24"/>
          <w:szCs w:val="24"/>
          <w:rPrChange w:id="329" w:author="sch8752328" w:date="2024-09-30T12:08:00Z">
            <w:rPr>
              <w:rFonts w:ascii="Arial" w:eastAsia="Arial" w:hAnsi="Arial" w:cs="Arial"/>
              <w:bCs/>
              <w:sz w:val="24"/>
              <w:szCs w:val="24"/>
            </w:rPr>
          </w:rPrChange>
        </w:rPr>
        <w:t xml:space="preserve">everyone’s </w:t>
      </w:r>
      <w:r w:rsidRPr="004246F7">
        <w:rPr>
          <w:rFonts w:asciiTheme="minorHAnsi" w:eastAsia="Arial" w:hAnsiTheme="minorHAnsi" w:cstheme="minorHAnsi"/>
          <w:sz w:val="24"/>
          <w:szCs w:val="24"/>
          <w:rPrChange w:id="330" w:author="sch8752328" w:date="2024-09-30T12:08:00Z">
            <w:rPr>
              <w:rFonts w:ascii="Arial" w:eastAsia="Arial" w:hAnsi="Arial" w:cs="Arial"/>
              <w:sz w:val="24"/>
              <w:szCs w:val="24"/>
            </w:rPr>
          </w:rPrChange>
        </w:rPr>
        <w:t xml:space="preserve">responsibility. </w:t>
      </w:r>
      <w:r w:rsidRPr="004246F7">
        <w:rPr>
          <w:rFonts w:asciiTheme="minorHAnsi" w:eastAsia="Arial" w:hAnsiTheme="minorHAnsi" w:cstheme="minorHAnsi"/>
          <w:bCs/>
          <w:sz w:val="24"/>
          <w:szCs w:val="24"/>
          <w:rPrChange w:id="331" w:author="sch8752328" w:date="2024-09-30T12:08:00Z">
            <w:rPr>
              <w:rFonts w:ascii="Arial" w:eastAsia="Arial" w:hAnsi="Arial" w:cs="Arial"/>
              <w:bCs/>
              <w:sz w:val="24"/>
              <w:szCs w:val="24"/>
            </w:rPr>
          </w:rPrChange>
        </w:rPr>
        <w:t xml:space="preserve">Everyone </w:t>
      </w:r>
      <w:r w:rsidRPr="004246F7">
        <w:rPr>
          <w:rFonts w:asciiTheme="minorHAnsi" w:eastAsia="Arial" w:hAnsiTheme="minorHAnsi" w:cstheme="minorHAnsi"/>
          <w:sz w:val="24"/>
          <w:szCs w:val="24"/>
          <w:rPrChange w:id="332" w:author="sch8752328" w:date="2024-09-30T12:08:00Z">
            <w:rPr>
              <w:rFonts w:ascii="Arial" w:eastAsia="Arial" w:hAnsi="Arial" w:cs="Arial"/>
              <w:sz w:val="24"/>
              <w:szCs w:val="24"/>
            </w:rPr>
          </w:rPrChange>
        </w:rPr>
        <w:t xml:space="preserve">who comes into contact with children and their families and carers has a role to play in safeguarding children. In order to fulfil this responsibility effectively, all </w:t>
      </w:r>
      <w:r w:rsidR="004A3832" w:rsidRPr="004246F7">
        <w:rPr>
          <w:rFonts w:asciiTheme="minorHAnsi" w:eastAsia="Arial" w:hAnsiTheme="minorHAnsi" w:cstheme="minorHAnsi"/>
          <w:sz w:val="24"/>
          <w:szCs w:val="24"/>
          <w:rPrChange w:id="333" w:author="sch8752328" w:date="2024-09-30T12:08:00Z">
            <w:rPr>
              <w:rFonts w:ascii="Arial" w:eastAsia="Arial" w:hAnsi="Arial" w:cs="Arial"/>
              <w:sz w:val="24"/>
              <w:szCs w:val="24"/>
            </w:rPr>
          </w:rPrChange>
        </w:rPr>
        <w:t>practitioner</w:t>
      </w:r>
      <w:r w:rsidRPr="004246F7">
        <w:rPr>
          <w:rFonts w:asciiTheme="minorHAnsi" w:eastAsia="Arial" w:hAnsiTheme="minorHAnsi" w:cstheme="minorHAnsi"/>
          <w:sz w:val="24"/>
          <w:szCs w:val="24"/>
          <w:rPrChange w:id="334" w:author="sch8752328" w:date="2024-09-30T12:08:00Z">
            <w:rPr>
              <w:rFonts w:ascii="Arial" w:eastAsia="Arial" w:hAnsi="Arial" w:cs="Arial"/>
              <w:sz w:val="24"/>
              <w:szCs w:val="24"/>
            </w:rPr>
          </w:rPrChange>
        </w:rPr>
        <w:t>s in this school make sure their</w:t>
      </w:r>
      <w:r w:rsidR="00F015DF" w:rsidRPr="004246F7">
        <w:rPr>
          <w:rFonts w:asciiTheme="minorHAnsi" w:eastAsia="Arial" w:hAnsiTheme="minorHAnsi" w:cstheme="minorHAnsi"/>
          <w:sz w:val="24"/>
          <w:szCs w:val="24"/>
          <w:rPrChange w:id="335" w:author="sch8752328" w:date="2024-09-30T12:08:00Z">
            <w:rPr>
              <w:rFonts w:ascii="Arial" w:eastAsia="Arial" w:hAnsi="Arial" w:cs="Arial"/>
              <w:sz w:val="24"/>
              <w:szCs w:val="24"/>
            </w:rPr>
          </w:rPrChange>
        </w:rPr>
        <w:t xml:space="preserve"> </w:t>
      </w:r>
      <w:r w:rsidRPr="004246F7">
        <w:rPr>
          <w:rFonts w:asciiTheme="minorHAnsi" w:eastAsia="Arial" w:hAnsiTheme="minorHAnsi" w:cstheme="minorHAnsi"/>
          <w:sz w:val="24"/>
          <w:szCs w:val="24"/>
          <w:rPrChange w:id="336" w:author="sch8752328" w:date="2024-09-30T12:08:00Z">
            <w:rPr>
              <w:rFonts w:ascii="Arial" w:eastAsia="Arial" w:hAnsi="Arial" w:cs="Arial"/>
              <w:sz w:val="24"/>
              <w:szCs w:val="24"/>
            </w:rPr>
          </w:rPrChange>
        </w:rPr>
        <w:t xml:space="preserve">approach is </w:t>
      </w:r>
      <w:r w:rsidR="00992FFB" w:rsidRPr="004246F7">
        <w:rPr>
          <w:rFonts w:asciiTheme="minorHAnsi" w:eastAsia="Arial" w:hAnsiTheme="minorHAnsi" w:cstheme="minorHAnsi"/>
          <w:sz w:val="24"/>
          <w:szCs w:val="24"/>
          <w:rPrChange w:id="337" w:author="sch8752328" w:date="2024-09-30T12:08:00Z">
            <w:rPr>
              <w:rFonts w:ascii="Arial" w:eastAsia="Arial" w:hAnsi="Arial" w:cs="Arial"/>
              <w:sz w:val="24"/>
              <w:szCs w:val="24"/>
            </w:rPr>
          </w:rPrChange>
        </w:rPr>
        <w:t>child centred</w:t>
      </w:r>
      <w:r w:rsidRPr="004246F7">
        <w:rPr>
          <w:rFonts w:asciiTheme="minorHAnsi" w:eastAsia="Arial" w:hAnsiTheme="minorHAnsi" w:cstheme="minorHAnsi"/>
          <w:sz w:val="24"/>
          <w:szCs w:val="24"/>
          <w:rPrChange w:id="338" w:author="sch8752328" w:date="2024-09-30T12:08:00Z">
            <w:rPr>
              <w:rFonts w:ascii="Arial" w:eastAsia="Arial" w:hAnsi="Arial" w:cs="Arial"/>
              <w:sz w:val="24"/>
              <w:szCs w:val="24"/>
            </w:rPr>
          </w:rPrChange>
        </w:rPr>
        <w:t xml:space="preserve">. This means that </w:t>
      </w:r>
      <w:r w:rsidR="00D132FE" w:rsidRPr="004246F7">
        <w:rPr>
          <w:rFonts w:asciiTheme="minorHAnsi" w:eastAsia="Arial" w:hAnsiTheme="minorHAnsi" w:cstheme="minorHAnsi"/>
          <w:sz w:val="24"/>
          <w:szCs w:val="24"/>
          <w:rPrChange w:id="339" w:author="sch8752328" w:date="2024-09-30T12:08:00Z">
            <w:rPr>
              <w:rFonts w:ascii="Arial" w:eastAsia="Arial" w:hAnsi="Arial" w:cs="Arial"/>
              <w:sz w:val="24"/>
              <w:szCs w:val="24"/>
            </w:rPr>
          </w:rPrChange>
        </w:rPr>
        <w:t>we</w:t>
      </w:r>
      <w:r w:rsidRPr="004246F7">
        <w:rPr>
          <w:rFonts w:asciiTheme="minorHAnsi" w:eastAsia="Arial" w:hAnsiTheme="minorHAnsi" w:cstheme="minorHAnsi"/>
          <w:sz w:val="24"/>
          <w:szCs w:val="24"/>
          <w:rPrChange w:id="340" w:author="sch8752328" w:date="2024-09-30T12:08:00Z">
            <w:rPr>
              <w:rFonts w:ascii="Arial" w:eastAsia="Arial" w:hAnsi="Arial" w:cs="Arial"/>
              <w:sz w:val="24"/>
              <w:szCs w:val="24"/>
            </w:rPr>
          </w:rPrChange>
        </w:rPr>
        <w:t xml:space="preserve"> consider, at all times, what is in the </w:t>
      </w:r>
      <w:r w:rsidRPr="004246F7">
        <w:rPr>
          <w:rFonts w:asciiTheme="minorHAnsi" w:eastAsia="Arial" w:hAnsiTheme="minorHAnsi" w:cstheme="minorHAnsi"/>
          <w:bCs/>
          <w:sz w:val="24"/>
          <w:szCs w:val="24"/>
          <w:rPrChange w:id="341" w:author="sch8752328" w:date="2024-09-30T12:08:00Z">
            <w:rPr>
              <w:rFonts w:ascii="Arial" w:eastAsia="Arial" w:hAnsi="Arial" w:cs="Arial"/>
              <w:bCs/>
              <w:sz w:val="24"/>
              <w:szCs w:val="24"/>
            </w:rPr>
          </w:rPrChange>
        </w:rPr>
        <w:t>best interests</w:t>
      </w:r>
      <w:r w:rsidRPr="004246F7">
        <w:rPr>
          <w:rFonts w:asciiTheme="minorHAnsi" w:eastAsia="Arial" w:hAnsiTheme="minorHAnsi" w:cstheme="minorHAnsi"/>
          <w:b/>
          <w:bCs/>
          <w:sz w:val="24"/>
          <w:szCs w:val="24"/>
          <w:rPrChange w:id="342" w:author="sch8752328" w:date="2024-09-30T12:08:00Z">
            <w:rPr>
              <w:rFonts w:ascii="Arial" w:eastAsia="Arial" w:hAnsi="Arial" w:cs="Arial"/>
              <w:b/>
              <w:bCs/>
              <w:sz w:val="24"/>
              <w:szCs w:val="24"/>
            </w:rPr>
          </w:rPrChange>
        </w:rPr>
        <w:t xml:space="preserve"> </w:t>
      </w:r>
      <w:r w:rsidRPr="004246F7">
        <w:rPr>
          <w:rFonts w:asciiTheme="minorHAnsi" w:eastAsia="Arial" w:hAnsiTheme="minorHAnsi" w:cstheme="minorHAnsi"/>
          <w:sz w:val="24"/>
          <w:szCs w:val="24"/>
          <w:rPrChange w:id="343" w:author="sch8752328" w:date="2024-09-30T12:08:00Z">
            <w:rPr>
              <w:rFonts w:ascii="Arial" w:eastAsia="Arial" w:hAnsi="Arial" w:cs="Arial"/>
              <w:sz w:val="24"/>
              <w:szCs w:val="24"/>
            </w:rPr>
          </w:rPrChange>
        </w:rPr>
        <w:t>of the child.</w:t>
      </w:r>
      <w:ins w:id="344" w:author="sch8752328" w:date="2023-11-15T09:57:00Z">
        <w:r w:rsidR="00D725CF" w:rsidRPr="004246F7">
          <w:rPr>
            <w:rFonts w:asciiTheme="minorHAnsi" w:eastAsia="Arial" w:hAnsiTheme="minorHAnsi" w:cstheme="minorHAnsi"/>
            <w:sz w:val="24"/>
            <w:szCs w:val="24"/>
            <w:rPrChange w:id="345" w:author="sch8752328" w:date="2024-09-30T12:08:00Z">
              <w:rPr>
                <w:rFonts w:ascii="Arial" w:eastAsia="Arial" w:hAnsi="Arial" w:cs="Arial"/>
                <w:sz w:val="24"/>
                <w:szCs w:val="24"/>
              </w:rPr>
            </w:rPrChange>
          </w:rPr>
          <w:t xml:space="preserve">  </w:t>
        </w:r>
        <w:r w:rsidR="00D725CF" w:rsidRPr="004246F7">
          <w:rPr>
            <w:rFonts w:asciiTheme="minorHAnsi" w:eastAsia="Arial" w:hAnsiTheme="minorHAnsi" w:cstheme="minorHAnsi"/>
            <w:sz w:val="24"/>
            <w:szCs w:val="24"/>
            <w:rPrChange w:id="346" w:author="sch8752328" w:date="2024-09-30T12:08:00Z">
              <w:rPr>
                <w:rFonts w:ascii="Arial" w:eastAsia="Arial" w:hAnsi="Arial" w:cs="Arial"/>
                <w:color w:val="00B050"/>
                <w:sz w:val="24"/>
                <w:szCs w:val="24"/>
              </w:rPr>
            </w:rPrChange>
          </w:rPr>
          <w:t>The term children include everyone under the age of 18.</w:t>
        </w:r>
      </w:ins>
    </w:p>
    <w:p w14:paraId="77B3B4A3" w14:textId="7C631AB3" w:rsidR="00A65D2E" w:rsidRPr="004246F7" w:rsidRDefault="00A65D2E" w:rsidP="00DD1E93">
      <w:pPr>
        <w:pStyle w:val="ListParagraph"/>
        <w:tabs>
          <w:tab w:val="left" w:pos="3660"/>
        </w:tabs>
        <w:spacing w:after="0" w:line="240" w:lineRule="auto"/>
        <w:ind w:left="0"/>
        <w:jc w:val="both"/>
        <w:rPr>
          <w:rFonts w:asciiTheme="minorHAnsi" w:eastAsia="Arial" w:hAnsiTheme="minorHAnsi" w:cstheme="minorHAnsi"/>
          <w:sz w:val="24"/>
          <w:szCs w:val="24"/>
          <w:rPrChange w:id="347" w:author="sch8752328" w:date="2024-09-30T12:08:00Z">
            <w:rPr>
              <w:rFonts w:ascii="Arial" w:eastAsia="Arial" w:hAnsi="Arial" w:cs="Arial"/>
              <w:sz w:val="24"/>
              <w:szCs w:val="24"/>
            </w:rPr>
          </w:rPrChange>
        </w:rPr>
        <w:pPrChange w:id="348" w:author="sch8752328" w:date="2024-09-30T13:22:00Z">
          <w:pPr>
            <w:pStyle w:val="ListParagraph"/>
            <w:tabs>
              <w:tab w:val="left" w:pos="3660"/>
            </w:tabs>
            <w:ind w:left="0"/>
            <w:jc w:val="both"/>
          </w:pPr>
        </w:pPrChange>
      </w:pPr>
    </w:p>
    <w:p w14:paraId="4425B937" w14:textId="77777777" w:rsidR="00086E37" w:rsidRPr="004246F7" w:rsidDel="00DD1E93" w:rsidRDefault="00086E37" w:rsidP="00DD1E93">
      <w:pPr>
        <w:pStyle w:val="ListParagraph"/>
        <w:tabs>
          <w:tab w:val="left" w:pos="3660"/>
        </w:tabs>
        <w:spacing w:after="0" w:line="240" w:lineRule="auto"/>
        <w:ind w:left="0"/>
        <w:jc w:val="both"/>
        <w:rPr>
          <w:del w:id="349" w:author="sch8752328" w:date="2024-09-30T13:23:00Z"/>
          <w:rFonts w:asciiTheme="minorHAnsi" w:eastAsia="Arial" w:hAnsiTheme="minorHAnsi" w:cstheme="minorHAnsi"/>
          <w:sz w:val="24"/>
          <w:szCs w:val="24"/>
          <w:rPrChange w:id="350" w:author="sch8752328" w:date="2024-09-30T12:08:00Z">
            <w:rPr>
              <w:del w:id="351" w:author="sch8752328" w:date="2024-09-30T13:23:00Z"/>
              <w:rFonts w:ascii="Arial" w:eastAsia="Arial" w:hAnsi="Arial" w:cs="Arial"/>
              <w:sz w:val="24"/>
              <w:szCs w:val="24"/>
            </w:rPr>
          </w:rPrChange>
        </w:rPr>
        <w:pPrChange w:id="352" w:author="sch8752328" w:date="2024-09-30T13:22:00Z">
          <w:pPr>
            <w:pStyle w:val="ListParagraph"/>
            <w:tabs>
              <w:tab w:val="left" w:pos="3660"/>
            </w:tabs>
            <w:ind w:left="0"/>
            <w:jc w:val="both"/>
          </w:pPr>
        </w:pPrChange>
      </w:pPr>
    </w:p>
    <w:p w14:paraId="763F5150" w14:textId="77777777" w:rsidR="006F1633" w:rsidRPr="004246F7" w:rsidRDefault="00A65D2E" w:rsidP="00DD1E93">
      <w:pPr>
        <w:pStyle w:val="ListParagraph"/>
        <w:tabs>
          <w:tab w:val="left" w:pos="3660"/>
        </w:tabs>
        <w:spacing w:after="0" w:line="240" w:lineRule="auto"/>
        <w:ind w:left="0"/>
        <w:jc w:val="both"/>
        <w:rPr>
          <w:rFonts w:asciiTheme="minorHAnsi" w:eastAsia="Arial" w:hAnsiTheme="minorHAnsi" w:cstheme="minorHAnsi"/>
          <w:sz w:val="24"/>
          <w:szCs w:val="24"/>
          <w:rPrChange w:id="353" w:author="sch8752328" w:date="2024-09-30T12:08:00Z">
            <w:rPr>
              <w:rFonts w:ascii="Arial" w:eastAsia="Arial" w:hAnsi="Arial" w:cs="Arial"/>
              <w:sz w:val="24"/>
              <w:szCs w:val="24"/>
            </w:rPr>
          </w:rPrChange>
        </w:rPr>
        <w:pPrChange w:id="354" w:author="sch8752328" w:date="2024-09-30T13:22:00Z">
          <w:pPr>
            <w:pStyle w:val="ListParagraph"/>
            <w:tabs>
              <w:tab w:val="left" w:pos="3660"/>
            </w:tabs>
            <w:ind w:left="0"/>
            <w:jc w:val="both"/>
          </w:pPr>
        </w:pPrChange>
      </w:pPr>
      <w:r w:rsidRPr="004246F7">
        <w:rPr>
          <w:rFonts w:asciiTheme="minorHAnsi" w:eastAsia="Arial" w:hAnsiTheme="minorHAnsi" w:cstheme="minorHAnsi"/>
          <w:sz w:val="24"/>
          <w:szCs w:val="24"/>
          <w:rPrChange w:id="355" w:author="sch8752328" w:date="2024-09-30T12:08:00Z">
            <w:rPr>
              <w:rFonts w:ascii="Arial" w:eastAsia="Arial" w:hAnsi="Arial" w:cs="Arial"/>
              <w:sz w:val="24"/>
              <w:szCs w:val="24"/>
            </w:rPr>
          </w:rPrChange>
        </w:rPr>
        <w:t xml:space="preserve">No single </w:t>
      </w:r>
      <w:r w:rsidR="004A3832" w:rsidRPr="004246F7">
        <w:rPr>
          <w:rFonts w:asciiTheme="minorHAnsi" w:eastAsia="Arial" w:hAnsiTheme="minorHAnsi" w:cstheme="minorHAnsi"/>
          <w:sz w:val="24"/>
          <w:szCs w:val="24"/>
          <w:rPrChange w:id="356" w:author="sch8752328" w:date="2024-09-30T12:08:00Z">
            <w:rPr>
              <w:rFonts w:ascii="Arial" w:eastAsia="Arial" w:hAnsi="Arial" w:cs="Arial"/>
              <w:sz w:val="24"/>
              <w:szCs w:val="24"/>
            </w:rPr>
          </w:rPrChange>
        </w:rPr>
        <w:t>practitioner</w:t>
      </w:r>
      <w:r w:rsidRPr="004246F7">
        <w:rPr>
          <w:rFonts w:asciiTheme="minorHAnsi" w:eastAsia="Arial" w:hAnsiTheme="minorHAnsi" w:cstheme="minorHAnsi"/>
          <w:sz w:val="24"/>
          <w:szCs w:val="24"/>
          <w:rPrChange w:id="357" w:author="sch8752328" w:date="2024-09-30T12:08:00Z">
            <w:rPr>
              <w:rFonts w:ascii="Arial" w:eastAsia="Arial" w:hAnsi="Arial" w:cs="Arial"/>
              <w:sz w:val="24"/>
              <w:szCs w:val="24"/>
            </w:rPr>
          </w:rPrChange>
        </w:rPr>
        <w:t xml:space="preserve"> can have a full picture of a child’s needs and circumstances. If children and families are to receive the right help at the right time, </w:t>
      </w:r>
      <w:r w:rsidRPr="004246F7">
        <w:rPr>
          <w:rFonts w:asciiTheme="minorHAnsi" w:eastAsia="Arial" w:hAnsiTheme="minorHAnsi" w:cstheme="minorHAnsi"/>
          <w:bCs/>
          <w:sz w:val="24"/>
          <w:szCs w:val="24"/>
          <w:rPrChange w:id="358" w:author="sch8752328" w:date="2024-09-30T12:08:00Z">
            <w:rPr>
              <w:rFonts w:ascii="Arial" w:eastAsia="Arial" w:hAnsi="Arial" w:cs="Arial"/>
              <w:bCs/>
              <w:sz w:val="24"/>
              <w:szCs w:val="24"/>
            </w:rPr>
          </w:rPrChange>
        </w:rPr>
        <w:t>everyone</w:t>
      </w:r>
      <w:r w:rsidRPr="004246F7">
        <w:rPr>
          <w:rFonts w:asciiTheme="minorHAnsi" w:eastAsia="Arial" w:hAnsiTheme="minorHAnsi" w:cstheme="minorHAnsi"/>
          <w:b/>
          <w:bCs/>
          <w:sz w:val="24"/>
          <w:szCs w:val="24"/>
          <w:rPrChange w:id="359" w:author="sch8752328" w:date="2024-09-30T12:08:00Z">
            <w:rPr>
              <w:rFonts w:ascii="Arial" w:eastAsia="Arial" w:hAnsi="Arial" w:cs="Arial"/>
              <w:b/>
              <w:bCs/>
              <w:sz w:val="24"/>
              <w:szCs w:val="24"/>
            </w:rPr>
          </w:rPrChange>
        </w:rPr>
        <w:t xml:space="preserve"> </w:t>
      </w:r>
      <w:r w:rsidRPr="004246F7">
        <w:rPr>
          <w:rFonts w:asciiTheme="minorHAnsi" w:eastAsia="Arial" w:hAnsiTheme="minorHAnsi" w:cstheme="minorHAnsi"/>
          <w:sz w:val="24"/>
          <w:szCs w:val="24"/>
          <w:rPrChange w:id="360" w:author="sch8752328" w:date="2024-09-30T12:08:00Z">
            <w:rPr>
              <w:rFonts w:ascii="Arial" w:eastAsia="Arial" w:hAnsi="Arial" w:cs="Arial"/>
              <w:sz w:val="24"/>
              <w:szCs w:val="24"/>
            </w:rPr>
          </w:rPrChange>
        </w:rPr>
        <w:t xml:space="preserve">who comes into contact with them has a role to play in identifying concerns, sharing </w:t>
      </w:r>
      <w:r w:rsidRPr="004246F7">
        <w:rPr>
          <w:rFonts w:asciiTheme="minorHAnsi" w:eastAsia="Arial" w:hAnsiTheme="minorHAnsi" w:cstheme="minorHAnsi"/>
          <w:sz w:val="24"/>
          <w:szCs w:val="24"/>
          <w:rPrChange w:id="361" w:author="sch8752328" w:date="2024-09-30T12:08:00Z">
            <w:rPr>
              <w:rFonts w:ascii="Arial" w:eastAsia="Arial" w:hAnsi="Arial" w:cs="Arial"/>
              <w:sz w:val="24"/>
              <w:szCs w:val="24"/>
            </w:rPr>
          </w:rPrChange>
        </w:rPr>
        <w:lastRenderedPageBreak/>
        <w:t>information and taking prompt action</w:t>
      </w:r>
      <w:r w:rsidR="00711244" w:rsidRPr="004246F7">
        <w:rPr>
          <w:rFonts w:asciiTheme="minorHAnsi" w:eastAsia="Arial" w:hAnsiTheme="minorHAnsi" w:cstheme="minorHAnsi"/>
          <w:sz w:val="24"/>
          <w:szCs w:val="24"/>
          <w:rPrChange w:id="362" w:author="sch8752328" w:date="2024-09-30T12:08:00Z">
            <w:rPr>
              <w:rFonts w:ascii="Arial" w:eastAsia="Arial" w:hAnsi="Arial" w:cs="Arial"/>
              <w:sz w:val="24"/>
              <w:szCs w:val="24"/>
            </w:rPr>
          </w:rPrChange>
        </w:rPr>
        <w:t>.</w:t>
      </w:r>
      <w:r w:rsidRPr="004246F7">
        <w:rPr>
          <w:rFonts w:asciiTheme="minorHAnsi" w:eastAsia="Arial" w:hAnsiTheme="minorHAnsi" w:cstheme="minorHAnsi"/>
          <w:sz w:val="24"/>
          <w:szCs w:val="24"/>
          <w:rPrChange w:id="363" w:author="sch8752328" w:date="2024-09-30T12:08:00Z">
            <w:rPr>
              <w:rFonts w:ascii="Arial" w:eastAsia="Arial" w:hAnsi="Arial" w:cs="Arial"/>
              <w:sz w:val="24"/>
              <w:szCs w:val="24"/>
            </w:rPr>
          </w:rPrChange>
        </w:rPr>
        <w:t xml:space="preserve"> </w:t>
      </w:r>
      <w:r w:rsidR="00AD0494" w:rsidRPr="004246F7">
        <w:rPr>
          <w:rFonts w:asciiTheme="minorHAnsi" w:eastAsia="Arial" w:hAnsiTheme="minorHAnsi" w:cstheme="minorHAnsi"/>
          <w:sz w:val="24"/>
          <w:szCs w:val="24"/>
          <w:rPrChange w:id="364" w:author="sch8752328" w:date="2024-09-30T12:08:00Z">
            <w:rPr>
              <w:rFonts w:ascii="Arial" w:eastAsia="Arial" w:hAnsi="Arial" w:cs="Arial"/>
              <w:sz w:val="24"/>
              <w:szCs w:val="24"/>
            </w:rPr>
          </w:rPrChange>
        </w:rPr>
        <w:t xml:space="preserve">Through </w:t>
      </w:r>
      <w:r w:rsidR="00D132FE" w:rsidRPr="004246F7">
        <w:rPr>
          <w:rFonts w:asciiTheme="minorHAnsi" w:eastAsia="Arial" w:hAnsiTheme="minorHAnsi" w:cstheme="minorHAnsi"/>
          <w:sz w:val="24"/>
          <w:szCs w:val="24"/>
          <w:rPrChange w:id="365" w:author="sch8752328" w:date="2024-09-30T12:08:00Z">
            <w:rPr>
              <w:rFonts w:ascii="Arial" w:eastAsia="Arial" w:hAnsi="Arial" w:cs="Arial"/>
              <w:sz w:val="24"/>
              <w:szCs w:val="24"/>
            </w:rPr>
          </w:rPrChange>
        </w:rPr>
        <w:t xml:space="preserve">our </w:t>
      </w:r>
      <w:r w:rsidR="00AD0494" w:rsidRPr="004246F7">
        <w:rPr>
          <w:rFonts w:asciiTheme="minorHAnsi" w:eastAsia="Arial" w:hAnsiTheme="minorHAnsi" w:cstheme="minorHAnsi"/>
          <w:sz w:val="24"/>
          <w:szCs w:val="24"/>
          <w:rPrChange w:id="366" w:author="sch8752328" w:date="2024-09-30T12:08:00Z">
            <w:rPr>
              <w:rFonts w:ascii="Arial" w:eastAsia="Arial" w:hAnsi="Arial" w:cs="Arial"/>
              <w:sz w:val="24"/>
              <w:szCs w:val="24"/>
            </w:rPr>
          </w:rPrChange>
        </w:rPr>
        <w:t xml:space="preserve">day-to-day contact with pupils and direct work with families, staff </w:t>
      </w:r>
      <w:r w:rsidR="00711244" w:rsidRPr="004246F7">
        <w:rPr>
          <w:rFonts w:asciiTheme="minorHAnsi" w:eastAsia="Arial" w:hAnsiTheme="minorHAnsi" w:cstheme="minorHAnsi"/>
          <w:sz w:val="24"/>
          <w:szCs w:val="24"/>
          <w:rPrChange w:id="367" w:author="sch8752328" w:date="2024-09-30T12:08:00Z">
            <w:rPr>
              <w:rFonts w:ascii="Arial" w:eastAsia="Arial" w:hAnsi="Arial" w:cs="Arial"/>
              <w:sz w:val="24"/>
              <w:szCs w:val="24"/>
            </w:rPr>
          </w:rPrChange>
        </w:rPr>
        <w:t xml:space="preserve">take notice of </w:t>
      </w:r>
      <w:r w:rsidR="00AD0494" w:rsidRPr="004246F7">
        <w:rPr>
          <w:rFonts w:asciiTheme="minorHAnsi" w:eastAsia="Arial" w:hAnsiTheme="minorHAnsi" w:cstheme="minorHAnsi"/>
          <w:sz w:val="24"/>
          <w:szCs w:val="24"/>
          <w:rPrChange w:id="368" w:author="sch8752328" w:date="2024-09-30T12:08:00Z">
            <w:rPr>
              <w:rFonts w:ascii="Arial" w:eastAsia="Arial" w:hAnsi="Arial" w:cs="Arial"/>
              <w:sz w:val="24"/>
              <w:szCs w:val="24"/>
            </w:rPr>
          </w:rPrChange>
        </w:rPr>
        <w:t>indicators of possibl</w:t>
      </w:r>
      <w:r w:rsidR="00C26C30" w:rsidRPr="004246F7">
        <w:rPr>
          <w:rFonts w:asciiTheme="minorHAnsi" w:eastAsia="Arial" w:hAnsiTheme="minorHAnsi" w:cstheme="minorHAnsi"/>
          <w:sz w:val="24"/>
          <w:szCs w:val="24"/>
          <w:rPrChange w:id="369" w:author="sch8752328" w:date="2024-09-30T12:08:00Z">
            <w:rPr>
              <w:rFonts w:ascii="Arial" w:eastAsia="Arial" w:hAnsi="Arial" w:cs="Arial"/>
              <w:sz w:val="24"/>
              <w:szCs w:val="24"/>
            </w:rPr>
          </w:rPrChange>
        </w:rPr>
        <w:t xml:space="preserve">e abuse or neglect and consult with Children’s Services </w:t>
      </w:r>
      <w:r w:rsidR="00AD0494" w:rsidRPr="004246F7">
        <w:rPr>
          <w:rFonts w:asciiTheme="minorHAnsi" w:eastAsia="Arial" w:hAnsiTheme="minorHAnsi" w:cstheme="minorHAnsi"/>
          <w:sz w:val="24"/>
          <w:szCs w:val="24"/>
          <w:rPrChange w:id="370" w:author="sch8752328" w:date="2024-09-30T12:08:00Z">
            <w:rPr>
              <w:rFonts w:ascii="Arial" w:eastAsia="Arial" w:hAnsi="Arial" w:cs="Arial"/>
              <w:sz w:val="24"/>
              <w:szCs w:val="24"/>
            </w:rPr>
          </w:rPrChange>
        </w:rPr>
        <w:t xml:space="preserve">in Cheshire East </w:t>
      </w:r>
      <w:r w:rsidR="00C26C30" w:rsidRPr="004246F7">
        <w:rPr>
          <w:rFonts w:asciiTheme="minorHAnsi" w:eastAsia="Arial" w:hAnsiTheme="minorHAnsi" w:cstheme="minorHAnsi"/>
          <w:sz w:val="24"/>
          <w:szCs w:val="24"/>
          <w:rPrChange w:id="371" w:author="sch8752328" w:date="2024-09-30T12:08:00Z">
            <w:rPr>
              <w:rFonts w:ascii="Arial" w:eastAsia="Arial" w:hAnsi="Arial" w:cs="Arial"/>
              <w:sz w:val="24"/>
              <w:szCs w:val="24"/>
            </w:rPr>
          </w:rPrChange>
        </w:rPr>
        <w:t>(</w:t>
      </w:r>
      <w:r w:rsidR="00AD0494" w:rsidRPr="004246F7">
        <w:rPr>
          <w:rFonts w:asciiTheme="minorHAnsi" w:eastAsia="Arial" w:hAnsiTheme="minorHAnsi" w:cstheme="minorHAnsi"/>
          <w:sz w:val="24"/>
          <w:szCs w:val="24"/>
          <w:rPrChange w:id="372" w:author="sch8752328" w:date="2024-09-30T12:08:00Z">
            <w:rPr>
              <w:rFonts w:ascii="Arial" w:eastAsia="Arial" w:hAnsi="Arial" w:cs="Arial"/>
              <w:sz w:val="24"/>
              <w:szCs w:val="24"/>
            </w:rPr>
          </w:rPrChange>
        </w:rPr>
        <w:t xml:space="preserve">or in neighbouring authorities dependent upon the child’s area of residence). </w:t>
      </w:r>
      <w:r w:rsidRPr="004246F7">
        <w:rPr>
          <w:rFonts w:asciiTheme="minorHAnsi" w:eastAsia="Arial" w:hAnsiTheme="minorHAnsi" w:cstheme="minorHAnsi"/>
          <w:sz w:val="24"/>
          <w:szCs w:val="24"/>
          <w:rPrChange w:id="373" w:author="sch8752328" w:date="2024-09-30T12:08:00Z">
            <w:rPr>
              <w:rFonts w:ascii="Arial" w:eastAsia="Arial" w:hAnsi="Arial" w:cs="Arial"/>
              <w:sz w:val="24"/>
              <w:szCs w:val="24"/>
            </w:rPr>
          </w:rPrChange>
        </w:rPr>
        <w:t xml:space="preserve">We recognise that we form part of the wider safeguarding system for children. </w:t>
      </w:r>
      <w:r w:rsidR="006F1633" w:rsidRPr="004246F7">
        <w:rPr>
          <w:rFonts w:asciiTheme="minorHAnsi" w:eastAsia="Arial" w:hAnsiTheme="minorHAnsi" w:cstheme="minorHAnsi"/>
          <w:sz w:val="24"/>
          <w:szCs w:val="24"/>
          <w:rPrChange w:id="374" w:author="sch8752328" w:date="2024-09-30T12:08:00Z">
            <w:rPr>
              <w:rFonts w:ascii="Arial" w:eastAsia="Arial" w:hAnsi="Arial" w:cs="Arial"/>
              <w:sz w:val="24"/>
              <w:szCs w:val="24"/>
            </w:rPr>
          </w:rPrChange>
        </w:rPr>
        <w:t xml:space="preserve">This responsibility also means that we are aware of the behaviour of staff in the school; we maintain an attitude of </w:t>
      </w:r>
      <w:r w:rsidR="006F1633" w:rsidRPr="004246F7">
        <w:rPr>
          <w:rFonts w:asciiTheme="minorHAnsi" w:eastAsia="Arial" w:hAnsiTheme="minorHAnsi" w:cstheme="minorHAnsi"/>
          <w:b/>
          <w:sz w:val="24"/>
          <w:szCs w:val="24"/>
          <w:rPrChange w:id="375" w:author="sch8752328" w:date="2024-09-30T12:08:00Z">
            <w:rPr>
              <w:rFonts w:ascii="Arial" w:eastAsia="Arial" w:hAnsi="Arial" w:cs="Arial"/>
              <w:b/>
              <w:sz w:val="24"/>
              <w:szCs w:val="24"/>
            </w:rPr>
          </w:rPrChange>
        </w:rPr>
        <w:t xml:space="preserve">‘it could happen here’ </w:t>
      </w:r>
      <w:r w:rsidR="006F1633" w:rsidRPr="004246F7">
        <w:rPr>
          <w:rFonts w:asciiTheme="minorHAnsi" w:eastAsia="Arial" w:hAnsiTheme="minorHAnsi" w:cstheme="minorHAnsi"/>
          <w:sz w:val="24"/>
          <w:szCs w:val="24"/>
          <w:rPrChange w:id="376" w:author="sch8752328" w:date="2024-09-30T12:08:00Z">
            <w:rPr>
              <w:rFonts w:ascii="Arial" w:eastAsia="Arial" w:hAnsi="Arial" w:cs="Arial"/>
              <w:sz w:val="24"/>
              <w:szCs w:val="24"/>
            </w:rPr>
          </w:rPrChange>
        </w:rPr>
        <w:t xml:space="preserve">where safeguarding is concerned. </w:t>
      </w:r>
    </w:p>
    <w:p w14:paraId="761F5E33" w14:textId="77777777" w:rsidR="006F1633" w:rsidRPr="004246F7" w:rsidRDefault="006F1633" w:rsidP="00DD1E93">
      <w:pPr>
        <w:pStyle w:val="ListParagraph"/>
        <w:tabs>
          <w:tab w:val="left" w:pos="3660"/>
        </w:tabs>
        <w:spacing w:after="0" w:line="240" w:lineRule="auto"/>
        <w:ind w:left="0"/>
        <w:jc w:val="both"/>
        <w:rPr>
          <w:rFonts w:asciiTheme="minorHAnsi" w:eastAsia="Arial" w:hAnsiTheme="minorHAnsi" w:cstheme="minorHAnsi"/>
          <w:sz w:val="16"/>
          <w:szCs w:val="16"/>
          <w:rPrChange w:id="377" w:author="sch8752328" w:date="2024-09-30T12:08:00Z">
            <w:rPr>
              <w:rFonts w:ascii="Arial" w:eastAsia="Arial" w:hAnsi="Arial" w:cs="Arial"/>
              <w:sz w:val="16"/>
              <w:szCs w:val="16"/>
            </w:rPr>
          </w:rPrChange>
        </w:rPr>
        <w:pPrChange w:id="378" w:author="sch8752328" w:date="2024-09-30T13:22:00Z">
          <w:pPr>
            <w:pStyle w:val="ListParagraph"/>
            <w:tabs>
              <w:tab w:val="left" w:pos="3660"/>
            </w:tabs>
            <w:ind w:left="0"/>
            <w:jc w:val="both"/>
          </w:pPr>
        </w:pPrChange>
      </w:pPr>
    </w:p>
    <w:p w14:paraId="2C6DB959" w14:textId="77777777" w:rsidR="00AD0494" w:rsidRPr="004246F7" w:rsidRDefault="00AD0494" w:rsidP="00DD1E93">
      <w:pPr>
        <w:tabs>
          <w:tab w:val="left" w:pos="3660"/>
        </w:tabs>
        <w:spacing w:after="0" w:line="240" w:lineRule="auto"/>
        <w:jc w:val="both"/>
        <w:rPr>
          <w:rFonts w:asciiTheme="minorHAnsi" w:eastAsia="Arial" w:hAnsiTheme="minorHAnsi" w:cstheme="minorHAnsi"/>
          <w:sz w:val="24"/>
          <w:szCs w:val="24"/>
          <w:rPrChange w:id="379" w:author="sch8752328" w:date="2024-09-30T12:08:00Z">
            <w:rPr>
              <w:rFonts w:ascii="Arial" w:eastAsia="Arial" w:hAnsi="Arial" w:cs="Arial"/>
              <w:sz w:val="24"/>
              <w:szCs w:val="24"/>
            </w:rPr>
          </w:rPrChange>
        </w:rPr>
        <w:pPrChange w:id="380" w:author="sch8752328" w:date="2024-09-30T13:22:00Z">
          <w:pPr>
            <w:tabs>
              <w:tab w:val="left" w:pos="3660"/>
            </w:tabs>
            <w:jc w:val="both"/>
          </w:pPr>
        </w:pPrChange>
      </w:pPr>
      <w:r w:rsidRPr="004246F7">
        <w:rPr>
          <w:rFonts w:asciiTheme="minorHAnsi" w:eastAsia="Arial" w:hAnsiTheme="minorHAnsi" w:cstheme="minorHAnsi"/>
          <w:sz w:val="24"/>
          <w:szCs w:val="24"/>
          <w:rPrChange w:id="381" w:author="sch8752328" w:date="2024-09-30T12:08:00Z">
            <w:rPr>
              <w:rFonts w:ascii="Arial" w:eastAsia="Arial" w:hAnsi="Arial" w:cs="Arial"/>
              <w:sz w:val="24"/>
              <w:szCs w:val="24"/>
            </w:rPr>
          </w:rPrChange>
        </w:rPr>
        <w:t>In our school we ensure that:</w:t>
      </w:r>
    </w:p>
    <w:p w14:paraId="086C57B0" w14:textId="77777777" w:rsidR="00AD0494" w:rsidRPr="004246F7" w:rsidRDefault="00AD0494" w:rsidP="00DD1E93">
      <w:pPr>
        <w:pStyle w:val="ListParagraph1"/>
        <w:numPr>
          <w:ilvl w:val="0"/>
          <w:numId w:val="3"/>
        </w:numPr>
        <w:autoSpaceDE w:val="0"/>
        <w:autoSpaceDN w:val="0"/>
        <w:adjustRightInd w:val="0"/>
        <w:spacing w:after="0" w:line="240" w:lineRule="auto"/>
        <w:ind w:left="284" w:hanging="284"/>
        <w:jc w:val="both"/>
        <w:rPr>
          <w:rFonts w:asciiTheme="minorHAnsi" w:eastAsia="Arial" w:hAnsiTheme="minorHAnsi" w:cstheme="minorHAnsi"/>
          <w:sz w:val="24"/>
          <w:szCs w:val="24"/>
          <w:rPrChange w:id="382" w:author="sch8752328" w:date="2024-09-30T12:08:00Z">
            <w:rPr>
              <w:rFonts w:ascii="Arial" w:eastAsia="Arial" w:hAnsi="Arial" w:cs="Arial"/>
              <w:sz w:val="24"/>
              <w:szCs w:val="24"/>
            </w:rPr>
          </w:rPrChange>
        </w:rPr>
        <w:pPrChange w:id="383" w:author="sch8752328" w:date="2024-09-30T13:22:00Z">
          <w:pPr>
            <w:pStyle w:val="ListParagraph1"/>
            <w:numPr>
              <w:numId w:val="3"/>
            </w:numPr>
            <w:autoSpaceDE w:val="0"/>
            <w:autoSpaceDN w:val="0"/>
            <w:adjustRightInd w:val="0"/>
            <w:ind w:left="284" w:hanging="284"/>
            <w:jc w:val="both"/>
          </w:pPr>
        </w:pPrChange>
      </w:pPr>
      <w:r w:rsidRPr="004246F7">
        <w:rPr>
          <w:rFonts w:asciiTheme="minorHAnsi" w:eastAsia="Arial" w:hAnsiTheme="minorHAnsi" w:cstheme="minorHAnsi"/>
          <w:sz w:val="24"/>
          <w:szCs w:val="24"/>
          <w:rPrChange w:id="384" w:author="sch8752328" w:date="2024-09-30T12:08:00Z">
            <w:rPr>
              <w:rFonts w:ascii="Arial" w:eastAsia="Arial" w:hAnsi="Arial" w:cs="Arial"/>
              <w:sz w:val="24"/>
              <w:szCs w:val="24"/>
            </w:rPr>
          </w:rPrChange>
        </w:rPr>
        <w:t>All children, regardless of age, gender, ability, culture, race, language, religion or sexual identity, are treated equally and have equal rights to protection</w:t>
      </w:r>
    </w:p>
    <w:p w14:paraId="3F6CB1EF" w14:textId="5D6F042F" w:rsidR="00AD0494" w:rsidRPr="004246F7" w:rsidRDefault="00AD0494" w:rsidP="00DD1E93">
      <w:pPr>
        <w:pStyle w:val="ListParagraph1"/>
        <w:numPr>
          <w:ilvl w:val="0"/>
          <w:numId w:val="3"/>
        </w:numPr>
        <w:autoSpaceDE w:val="0"/>
        <w:autoSpaceDN w:val="0"/>
        <w:adjustRightInd w:val="0"/>
        <w:spacing w:after="0" w:line="240" w:lineRule="auto"/>
        <w:ind w:left="284" w:hanging="284"/>
        <w:jc w:val="both"/>
        <w:rPr>
          <w:ins w:id="385" w:author="sch8752328" w:date="2024-09-30T12:06:00Z"/>
          <w:rFonts w:asciiTheme="minorHAnsi" w:eastAsia="Arial" w:hAnsiTheme="minorHAnsi" w:cstheme="minorHAnsi"/>
          <w:sz w:val="24"/>
          <w:szCs w:val="24"/>
          <w:rPrChange w:id="386" w:author="sch8752328" w:date="2024-09-30T12:08:00Z">
            <w:rPr>
              <w:ins w:id="387" w:author="sch8752328" w:date="2024-09-30T12:06:00Z"/>
              <w:rFonts w:ascii="Arial" w:eastAsia="Arial" w:hAnsi="Arial" w:cs="Arial"/>
              <w:sz w:val="24"/>
              <w:szCs w:val="24"/>
            </w:rPr>
          </w:rPrChange>
        </w:rPr>
        <w:pPrChange w:id="388" w:author="sch8752328" w:date="2024-09-30T13:22:00Z">
          <w:pPr>
            <w:pStyle w:val="ListParagraph1"/>
            <w:numPr>
              <w:numId w:val="3"/>
            </w:numPr>
            <w:autoSpaceDE w:val="0"/>
            <w:autoSpaceDN w:val="0"/>
            <w:adjustRightInd w:val="0"/>
            <w:ind w:left="284" w:hanging="284"/>
            <w:jc w:val="both"/>
          </w:pPr>
        </w:pPrChange>
      </w:pPr>
      <w:r w:rsidRPr="004246F7">
        <w:rPr>
          <w:rFonts w:asciiTheme="minorHAnsi" w:eastAsia="Arial" w:hAnsiTheme="minorHAnsi" w:cstheme="minorHAnsi"/>
          <w:sz w:val="24"/>
          <w:szCs w:val="24"/>
          <w:rPrChange w:id="389" w:author="sch8752328" w:date="2024-09-30T12:08:00Z">
            <w:rPr>
              <w:rFonts w:ascii="Arial" w:eastAsia="Arial" w:hAnsi="Arial" w:cs="Arial"/>
              <w:sz w:val="24"/>
              <w:szCs w:val="24"/>
            </w:rPr>
          </w:rPrChange>
        </w:rPr>
        <w:t xml:space="preserve">All staff act </w:t>
      </w:r>
      <w:r w:rsidR="00D132FE" w:rsidRPr="004246F7">
        <w:rPr>
          <w:rFonts w:asciiTheme="minorHAnsi" w:eastAsia="Arial" w:hAnsiTheme="minorHAnsi" w:cstheme="minorHAnsi"/>
          <w:sz w:val="24"/>
          <w:szCs w:val="24"/>
          <w:rPrChange w:id="390" w:author="sch8752328" w:date="2024-09-30T12:08:00Z">
            <w:rPr>
              <w:rFonts w:ascii="Arial" w:eastAsia="Arial" w:hAnsi="Arial" w:cs="Arial"/>
              <w:sz w:val="24"/>
              <w:szCs w:val="24"/>
            </w:rPr>
          </w:rPrChange>
        </w:rPr>
        <w:t>on</w:t>
      </w:r>
      <w:r w:rsidRPr="004246F7">
        <w:rPr>
          <w:rFonts w:asciiTheme="minorHAnsi" w:eastAsia="Arial" w:hAnsiTheme="minorHAnsi" w:cstheme="minorHAnsi"/>
          <w:sz w:val="24"/>
          <w:szCs w:val="24"/>
          <w:rPrChange w:id="391" w:author="sch8752328" w:date="2024-09-30T12:08:00Z">
            <w:rPr>
              <w:rFonts w:ascii="Arial" w:eastAsia="Arial" w:hAnsi="Arial" w:cs="Arial"/>
              <w:sz w:val="24"/>
              <w:szCs w:val="24"/>
            </w:rPr>
          </w:rPrChange>
        </w:rPr>
        <w:t xml:space="preserve"> concerns or disclosures that may sug</w:t>
      </w:r>
      <w:r w:rsidR="00E36EEC" w:rsidRPr="004246F7">
        <w:rPr>
          <w:rFonts w:asciiTheme="minorHAnsi" w:eastAsia="Arial" w:hAnsiTheme="minorHAnsi" w:cstheme="minorHAnsi"/>
          <w:sz w:val="24"/>
          <w:szCs w:val="24"/>
          <w:rPrChange w:id="392" w:author="sch8752328" w:date="2024-09-30T12:08:00Z">
            <w:rPr>
              <w:rFonts w:ascii="Arial" w:eastAsia="Arial" w:hAnsi="Arial" w:cs="Arial"/>
              <w:sz w:val="24"/>
              <w:szCs w:val="24"/>
            </w:rPr>
          </w:rPrChange>
        </w:rPr>
        <w:t>gest a child is at risk of harm</w:t>
      </w:r>
    </w:p>
    <w:p w14:paraId="0700674E" w14:textId="4CB274B1" w:rsidR="004246F7" w:rsidRPr="004246F7" w:rsidRDefault="004246F7" w:rsidP="00DD1E93">
      <w:pPr>
        <w:pStyle w:val="ListParagraph1"/>
        <w:numPr>
          <w:ilvl w:val="0"/>
          <w:numId w:val="95"/>
        </w:numPr>
        <w:autoSpaceDE w:val="0"/>
        <w:autoSpaceDN w:val="0"/>
        <w:adjustRightInd w:val="0"/>
        <w:spacing w:after="0" w:line="240" w:lineRule="auto"/>
        <w:ind w:left="284" w:hanging="284"/>
        <w:jc w:val="both"/>
        <w:rPr>
          <w:rFonts w:asciiTheme="minorHAnsi" w:eastAsia="Arial" w:hAnsiTheme="minorHAnsi" w:cstheme="minorHAnsi"/>
          <w:color w:val="00B050"/>
          <w:sz w:val="24"/>
          <w:szCs w:val="24"/>
          <w:rPrChange w:id="393" w:author="sch8752328" w:date="2024-09-30T12:08:00Z">
            <w:rPr>
              <w:rFonts w:ascii="Arial" w:eastAsia="Arial" w:hAnsi="Arial" w:cs="Arial"/>
              <w:sz w:val="24"/>
              <w:szCs w:val="24"/>
            </w:rPr>
          </w:rPrChange>
        </w:rPr>
        <w:pPrChange w:id="394" w:author="sch8752328" w:date="2024-09-30T13:22:00Z">
          <w:pPr>
            <w:pStyle w:val="ListParagraph1"/>
            <w:numPr>
              <w:numId w:val="3"/>
            </w:numPr>
            <w:autoSpaceDE w:val="0"/>
            <w:autoSpaceDN w:val="0"/>
            <w:adjustRightInd w:val="0"/>
            <w:ind w:left="284" w:hanging="284"/>
            <w:jc w:val="both"/>
          </w:pPr>
        </w:pPrChange>
      </w:pPr>
      <w:ins w:id="395" w:author="sch8752328" w:date="2024-09-30T12:06:00Z">
        <w:r w:rsidRPr="004246F7">
          <w:rPr>
            <w:rFonts w:asciiTheme="minorHAnsi" w:eastAsia="Arial" w:hAnsiTheme="minorHAnsi" w:cstheme="minorHAnsi"/>
            <w:color w:val="00B050"/>
            <w:sz w:val="24"/>
            <w:szCs w:val="24"/>
            <w:rPrChange w:id="396" w:author="sch8752328" w:date="2024-09-30T12:08:00Z">
              <w:rPr>
                <w:rFonts w:ascii="Arial" w:eastAsia="Arial" w:hAnsi="Arial" w:cs="Arial"/>
                <w:color w:val="00B050"/>
                <w:sz w:val="24"/>
                <w:szCs w:val="24"/>
              </w:rPr>
            </w:rPrChange>
          </w:rPr>
          <w:t>All staff are professionally curious and feel able to challenge decisions to ensure children receive the right support</w:t>
        </w:r>
      </w:ins>
    </w:p>
    <w:p w14:paraId="47F3041A" w14:textId="77777777" w:rsidR="00AD0494" w:rsidRPr="004246F7" w:rsidRDefault="00AD0494" w:rsidP="00DD1E93">
      <w:pPr>
        <w:pStyle w:val="ListParagraph1"/>
        <w:numPr>
          <w:ilvl w:val="0"/>
          <w:numId w:val="3"/>
        </w:numPr>
        <w:spacing w:after="0" w:line="240" w:lineRule="auto"/>
        <w:ind w:left="284" w:hanging="284"/>
        <w:jc w:val="both"/>
        <w:rPr>
          <w:rFonts w:asciiTheme="minorHAnsi" w:eastAsia="Arial" w:hAnsiTheme="minorHAnsi" w:cstheme="minorHAnsi"/>
          <w:sz w:val="24"/>
          <w:szCs w:val="24"/>
          <w:rPrChange w:id="397" w:author="sch8752328" w:date="2024-09-30T12:08:00Z">
            <w:rPr>
              <w:rFonts w:ascii="Arial" w:eastAsia="Arial" w:hAnsi="Arial" w:cs="Arial"/>
              <w:sz w:val="24"/>
              <w:szCs w:val="24"/>
            </w:rPr>
          </w:rPrChange>
        </w:rPr>
        <w:pPrChange w:id="398" w:author="sch8752328" w:date="2024-09-30T13:22:00Z">
          <w:pPr>
            <w:pStyle w:val="ListParagraph1"/>
            <w:numPr>
              <w:numId w:val="3"/>
            </w:numPr>
            <w:ind w:left="284" w:hanging="284"/>
            <w:jc w:val="both"/>
          </w:pPr>
        </w:pPrChange>
      </w:pPr>
      <w:r w:rsidRPr="004246F7">
        <w:rPr>
          <w:rFonts w:asciiTheme="minorHAnsi" w:eastAsia="Arial" w:hAnsiTheme="minorHAnsi" w:cstheme="minorHAnsi"/>
          <w:sz w:val="24"/>
          <w:szCs w:val="24"/>
          <w:rPrChange w:id="399" w:author="sch8752328" w:date="2024-09-30T12:08:00Z">
            <w:rPr>
              <w:rFonts w:ascii="Arial" w:eastAsia="Arial" w:hAnsi="Arial" w:cs="Arial"/>
              <w:sz w:val="24"/>
              <w:szCs w:val="24"/>
            </w:rPr>
          </w:rPrChange>
        </w:rPr>
        <w:t>Pupils and staff involved in Safeguarding iss</w:t>
      </w:r>
      <w:r w:rsidR="00E36EEC" w:rsidRPr="004246F7">
        <w:rPr>
          <w:rFonts w:asciiTheme="minorHAnsi" w:eastAsia="Arial" w:hAnsiTheme="minorHAnsi" w:cstheme="minorHAnsi"/>
          <w:sz w:val="24"/>
          <w:szCs w:val="24"/>
          <w:rPrChange w:id="400" w:author="sch8752328" w:date="2024-09-30T12:08:00Z">
            <w:rPr>
              <w:rFonts w:ascii="Arial" w:eastAsia="Arial" w:hAnsi="Arial" w:cs="Arial"/>
              <w:sz w:val="24"/>
              <w:szCs w:val="24"/>
            </w:rPr>
          </w:rPrChange>
        </w:rPr>
        <w:t>ues receive appropriate support</w:t>
      </w:r>
    </w:p>
    <w:p w14:paraId="50F130F6" w14:textId="77777777" w:rsidR="00AD0494" w:rsidRPr="004246F7" w:rsidRDefault="00AD0494" w:rsidP="00DD1E93">
      <w:pPr>
        <w:pStyle w:val="ListParagraph1"/>
        <w:numPr>
          <w:ilvl w:val="0"/>
          <w:numId w:val="3"/>
        </w:numPr>
        <w:spacing w:after="0" w:line="240" w:lineRule="auto"/>
        <w:ind w:left="284" w:hanging="284"/>
        <w:jc w:val="both"/>
        <w:rPr>
          <w:rFonts w:asciiTheme="minorHAnsi" w:eastAsia="Arial" w:hAnsiTheme="minorHAnsi" w:cstheme="minorHAnsi"/>
          <w:sz w:val="24"/>
          <w:szCs w:val="24"/>
          <w:rPrChange w:id="401" w:author="sch8752328" w:date="2024-09-30T12:08:00Z">
            <w:rPr>
              <w:rFonts w:ascii="Arial" w:eastAsia="Arial" w:hAnsi="Arial" w:cs="Arial"/>
              <w:sz w:val="24"/>
              <w:szCs w:val="24"/>
            </w:rPr>
          </w:rPrChange>
        </w:rPr>
        <w:pPrChange w:id="402" w:author="sch8752328" w:date="2024-09-30T13:22:00Z">
          <w:pPr>
            <w:pStyle w:val="ListParagraph1"/>
            <w:numPr>
              <w:numId w:val="3"/>
            </w:numPr>
            <w:ind w:left="284" w:hanging="284"/>
            <w:jc w:val="both"/>
          </w:pPr>
        </w:pPrChange>
      </w:pPr>
      <w:r w:rsidRPr="004246F7">
        <w:rPr>
          <w:rFonts w:asciiTheme="minorHAnsi" w:eastAsia="Arial" w:hAnsiTheme="minorHAnsi" w:cstheme="minorHAnsi"/>
          <w:sz w:val="24"/>
          <w:szCs w:val="24"/>
          <w:rPrChange w:id="403" w:author="sch8752328" w:date="2024-09-30T12:08:00Z">
            <w:rPr>
              <w:rFonts w:ascii="Arial" w:eastAsia="Arial" w:hAnsi="Arial" w:cs="Arial"/>
              <w:sz w:val="24"/>
              <w:szCs w:val="24"/>
            </w:rPr>
          </w:rPrChange>
        </w:rPr>
        <w:t xml:space="preserve">Staff adhere to a </w:t>
      </w:r>
      <w:r w:rsidR="00CF4179" w:rsidRPr="004246F7">
        <w:rPr>
          <w:rFonts w:asciiTheme="minorHAnsi" w:eastAsia="Arial" w:hAnsiTheme="minorHAnsi" w:cstheme="minorHAnsi"/>
          <w:sz w:val="24"/>
          <w:szCs w:val="24"/>
          <w:rPrChange w:id="404" w:author="sch8752328" w:date="2024-09-30T12:08:00Z">
            <w:rPr>
              <w:rFonts w:ascii="Arial" w:eastAsia="Arial" w:hAnsi="Arial" w:cs="Arial"/>
              <w:sz w:val="24"/>
              <w:szCs w:val="24"/>
            </w:rPr>
          </w:rPrChange>
        </w:rPr>
        <w:t>Staff Handbook</w:t>
      </w:r>
      <w:r w:rsidR="0085757D" w:rsidRPr="004246F7">
        <w:rPr>
          <w:rFonts w:asciiTheme="minorHAnsi" w:eastAsia="Arial" w:hAnsiTheme="minorHAnsi" w:cstheme="minorHAnsi"/>
          <w:sz w:val="24"/>
          <w:szCs w:val="24"/>
          <w:rPrChange w:id="405" w:author="sch8752328" w:date="2024-09-30T12:08:00Z">
            <w:rPr>
              <w:rFonts w:ascii="Arial" w:eastAsia="Arial" w:hAnsi="Arial" w:cs="Arial"/>
              <w:sz w:val="24"/>
              <w:szCs w:val="24"/>
            </w:rPr>
          </w:rPrChange>
        </w:rPr>
        <w:t xml:space="preserve"> </w:t>
      </w:r>
      <w:r w:rsidRPr="004246F7">
        <w:rPr>
          <w:rFonts w:asciiTheme="minorHAnsi" w:eastAsia="Arial" w:hAnsiTheme="minorHAnsi" w:cstheme="minorHAnsi"/>
          <w:sz w:val="24"/>
          <w:szCs w:val="24"/>
          <w:rPrChange w:id="406" w:author="sch8752328" w:date="2024-09-30T12:08:00Z">
            <w:rPr>
              <w:rFonts w:ascii="Arial" w:eastAsia="Arial" w:hAnsi="Arial" w:cs="Arial"/>
              <w:sz w:val="24"/>
              <w:szCs w:val="24"/>
            </w:rPr>
          </w:rPrChange>
        </w:rPr>
        <w:t>and understand what to do in the event of any allegations against any adult working in the setting</w:t>
      </w:r>
    </w:p>
    <w:p w14:paraId="4FF02D33" w14:textId="77777777" w:rsidR="00620E9B" w:rsidRPr="004246F7" w:rsidRDefault="00D132FE" w:rsidP="00DD1E93">
      <w:pPr>
        <w:pStyle w:val="ListParagraph1"/>
        <w:numPr>
          <w:ilvl w:val="0"/>
          <w:numId w:val="3"/>
        </w:numPr>
        <w:spacing w:after="0" w:line="240" w:lineRule="auto"/>
        <w:ind w:left="284" w:hanging="284"/>
        <w:jc w:val="both"/>
        <w:rPr>
          <w:rFonts w:asciiTheme="minorHAnsi" w:eastAsia="Arial" w:hAnsiTheme="minorHAnsi" w:cstheme="minorHAnsi"/>
          <w:sz w:val="24"/>
          <w:szCs w:val="24"/>
          <w:rPrChange w:id="407" w:author="sch8752328" w:date="2024-09-30T12:08:00Z">
            <w:rPr>
              <w:rFonts w:ascii="Arial" w:eastAsia="Arial" w:hAnsi="Arial" w:cs="Arial"/>
              <w:sz w:val="24"/>
              <w:szCs w:val="24"/>
            </w:rPr>
          </w:rPrChange>
        </w:rPr>
        <w:pPrChange w:id="408" w:author="sch8752328" w:date="2024-09-30T13:22:00Z">
          <w:pPr>
            <w:pStyle w:val="ListParagraph1"/>
            <w:numPr>
              <w:numId w:val="3"/>
            </w:numPr>
            <w:ind w:left="284" w:hanging="284"/>
            <w:jc w:val="both"/>
          </w:pPr>
        </w:pPrChange>
      </w:pPr>
      <w:r w:rsidRPr="004246F7">
        <w:rPr>
          <w:rFonts w:asciiTheme="minorHAnsi" w:eastAsia="Arial" w:hAnsiTheme="minorHAnsi" w:cstheme="minorHAnsi"/>
          <w:sz w:val="24"/>
          <w:szCs w:val="24"/>
          <w:rPrChange w:id="409" w:author="sch8752328" w:date="2024-09-30T12:08:00Z">
            <w:rPr>
              <w:rFonts w:ascii="Arial" w:eastAsia="Arial" w:hAnsi="Arial" w:cs="Arial"/>
              <w:sz w:val="24"/>
              <w:szCs w:val="24"/>
            </w:rPr>
          </w:rPrChange>
        </w:rPr>
        <w:t>All staff are aware of Early H</w:t>
      </w:r>
      <w:r w:rsidR="00711244" w:rsidRPr="004246F7">
        <w:rPr>
          <w:rFonts w:asciiTheme="minorHAnsi" w:eastAsia="Arial" w:hAnsiTheme="minorHAnsi" w:cstheme="minorHAnsi"/>
          <w:sz w:val="24"/>
          <w:szCs w:val="24"/>
          <w:rPrChange w:id="410" w:author="sch8752328" w:date="2024-09-30T12:08:00Z">
            <w:rPr>
              <w:rFonts w:ascii="Arial" w:eastAsia="Arial" w:hAnsi="Arial" w:cs="Arial"/>
              <w:sz w:val="24"/>
              <w:szCs w:val="24"/>
            </w:rPr>
          </w:rPrChange>
        </w:rPr>
        <w:t>elp and ensure that relevant asses</w:t>
      </w:r>
      <w:r w:rsidR="00E36EEC" w:rsidRPr="004246F7">
        <w:rPr>
          <w:rFonts w:asciiTheme="minorHAnsi" w:eastAsia="Arial" w:hAnsiTheme="minorHAnsi" w:cstheme="minorHAnsi"/>
          <w:sz w:val="24"/>
          <w:szCs w:val="24"/>
          <w:rPrChange w:id="411" w:author="sch8752328" w:date="2024-09-30T12:08:00Z">
            <w:rPr>
              <w:rFonts w:ascii="Arial" w:eastAsia="Arial" w:hAnsi="Arial" w:cs="Arial"/>
              <w:sz w:val="24"/>
              <w:szCs w:val="24"/>
            </w:rPr>
          </w:rPrChange>
        </w:rPr>
        <w:t>sments and referrals take place</w:t>
      </w:r>
    </w:p>
    <w:p w14:paraId="4C02E394" w14:textId="77777777" w:rsidR="00992FFB" w:rsidRPr="004246F7" w:rsidRDefault="00C6721A" w:rsidP="00DD1E93">
      <w:pPr>
        <w:pStyle w:val="ListParagraph1"/>
        <w:numPr>
          <w:ilvl w:val="0"/>
          <w:numId w:val="3"/>
        </w:numPr>
        <w:spacing w:after="0" w:line="240" w:lineRule="auto"/>
        <w:ind w:left="284" w:hanging="284"/>
        <w:jc w:val="both"/>
        <w:rPr>
          <w:rFonts w:asciiTheme="minorHAnsi" w:eastAsia="Arial" w:hAnsiTheme="minorHAnsi" w:cstheme="minorHAnsi"/>
          <w:sz w:val="24"/>
          <w:szCs w:val="24"/>
          <w:rPrChange w:id="412" w:author="sch8752328" w:date="2024-09-30T12:08:00Z">
            <w:rPr>
              <w:rFonts w:ascii="Arial" w:eastAsia="Arial" w:hAnsi="Arial" w:cs="Arial"/>
              <w:sz w:val="24"/>
              <w:szCs w:val="24"/>
            </w:rPr>
          </w:rPrChange>
        </w:rPr>
        <w:pPrChange w:id="413" w:author="sch8752328" w:date="2024-09-30T13:22:00Z">
          <w:pPr>
            <w:pStyle w:val="ListParagraph1"/>
            <w:numPr>
              <w:numId w:val="3"/>
            </w:numPr>
            <w:ind w:left="284" w:hanging="284"/>
            <w:jc w:val="both"/>
          </w:pPr>
        </w:pPrChange>
      </w:pPr>
      <w:r w:rsidRPr="004246F7">
        <w:rPr>
          <w:rFonts w:asciiTheme="minorHAnsi" w:eastAsia="Arial" w:hAnsiTheme="minorHAnsi" w:cstheme="minorHAnsi"/>
          <w:sz w:val="24"/>
          <w:szCs w:val="24"/>
          <w:rPrChange w:id="414" w:author="sch8752328" w:date="2024-09-30T12:08:00Z">
            <w:rPr>
              <w:rFonts w:ascii="Arial" w:eastAsia="Arial" w:hAnsi="Arial" w:cs="Arial"/>
              <w:sz w:val="24"/>
              <w:szCs w:val="24"/>
            </w:rPr>
          </w:rPrChange>
        </w:rPr>
        <w:t>All staff are aware that abuse, neglect and safeguarding issues are rarely standalone events that can be covered by one definition or label; they recognise that, in most cases, multiple issues will overlap with one another</w:t>
      </w:r>
    </w:p>
    <w:p w14:paraId="25E18DBE" w14:textId="78856320" w:rsidR="00086E37" w:rsidRDefault="00992FFB" w:rsidP="00DD1E93">
      <w:pPr>
        <w:pStyle w:val="ListParagraph1"/>
        <w:numPr>
          <w:ilvl w:val="0"/>
          <w:numId w:val="3"/>
        </w:numPr>
        <w:spacing w:after="0" w:line="240" w:lineRule="auto"/>
        <w:ind w:left="284" w:hanging="284"/>
        <w:jc w:val="both"/>
        <w:rPr>
          <w:ins w:id="415" w:author="sch8752328" w:date="2024-09-30T13:23:00Z"/>
          <w:rFonts w:asciiTheme="minorHAnsi" w:eastAsia="Arial" w:hAnsiTheme="minorHAnsi" w:cstheme="minorHAnsi"/>
          <w:sz w:val="24"/>
          <w:szCs w:val="24"/>
        </w:rPr>
      </w:pPr>
      <w:r w:rsidRPr="004246F7">
        <w:rPr>
          <w:rFonts w:asciiTheme="minorHAnsi" w:eastAsia="Arial" w:hAnsiTheme="minorHAnsi" w:cstheme="minorHAnsi"/>
          <w:sz w:val="24"/>
          <w:szCs w:val="24"/>
          <w:rPrChange w:id="416" w:author="sch8752328" w:date="2024-09-30T12:08:00Z">
            <w:rPr>
              <w:rFonts w:ascii="Arial" w:eastAsia="Arial" w:hAnsi="Arial" w:cs="Arial"/>
              <w:sz w:val="24"/>
              <w:szCs w:val="24"/>
            </w:rPr>
          </w:rPrChange>
        </w:rPr>
        <w:t xml:space="preserve">All </w:t>
      </w:r>
      <w:r w:rsidR="00086E37" w:rsidRPr="004246F7">
        <w:rPr>
          <w:rFonts w:asciiTheme="minorHAnsi" w:eastAsia="Arial" w:hAnsiTheme="minorHAnsi" w:cstheme="minorHAnsi"/>
          <w:sz w:val="24"/>
          <w:szCs w:val="24"/>
          <w:rPrChange w:id="417" w:author="sch8752328" w:date="2024-09-30T12:08:00Z">
            <w:rPr>
              <w:rFonts w:ascii="Arial" w:eastAsia="Arial" w:hAnsi="Arial" w:cs="Arial"/>
              <w:sz w:val="24"/>
              <w:szCs w:val="24"/>
            </w:rPr>
          </w:rPrChange>
        </w:rPr>
        <w:t>s</w:t>
      </w:r>
      <w:r w:rsidRPr="004246F7">
        <w:rPr>
          <w:rFonts w:asciiTheme="minorHAnsi" w:eastAsia="Arial" w:hAnsiTheme="minorHAnsi" w:cstheme="minorHAnsi"/>
          <w:sz w:val="24"/>
          <w:szCs w:val="24"/>
          <w:rPrChange w:id="418" w:author="sch8752328" w:date="2024-09-30T12:08:00Z">
            <w:rPr>
              <w:rFonts w:ascii="Arial" w:eastAsia="Arial" w:hAnsi="Arial" w:cs="Arial"/>
              <w:sz w:val="24"/>
              <w:szCs w:val="24"/>
            </w:rPr>
          </w:rPrChange>
        </w:rPr>
        <w:t>taff</w:t>
      </w:r>
      <w:r w:rsidR="00086E37" w:rsidRPr="004246F7">
        <w:rPr>
          <w:rFonts w:asciiTheme="minorHAnsi" w:eastAsia="Arial" w:hAnsiTheme="minorHAnsi" w:cstheme="minorHAnsi"/>
          <w:sz w:val="24"/>
          <w:szCs w:val="24"/>
          <w:rPrChange w:id="419" w:author="sch8752328" w:date="2024-09-30T12:08:00Z">
            <w:rPr>
              <w:rFonts w:ascii="Arial" w:eastAsia="Arial" w:hAnsi="Arial" w:cs="Arial"/>
              <w:sz w:val="24"/>
              <w:szCs w:val="24"/>
            </w:rPr>
          </w:rPrChange>
        </w:rPr>
        <w:t xml:space="preserve"> understand that children’s poor behaviour may be a sign they are suffering harm or that they have been traumatised by abuse.</w:t>
      </w:r>
    </w:p>
    <w:p w14:paraId="3038A827" w14:textId="77777777" w:rsidR="00DD1E93" w:rsidRPr="004246F7" w:rsidRDefault="00DD1E93" w:rsidP="00DD1E93">
      <w:pPr>
        <w:pStyle w:val="ListParagraph1"/>
        <w:spacing w:after="0" w:line="240" w:lineRule="auto"/>
        <w:ind w:left="284"/>
        <w:jc w:val="both"/>
        <w:rPr>
          <w:rFonts w:asciiTheme="minorHAnsi" w:eastAsia="Arial" w:hAnsiTheme="minorHAnsi" w:cstheme="minorHAnsi"/>
          <w:sz w:val="24"/>
          <w:szCs w:val="24"/>
          <w:rPrChange w:id="420" w:author="sch8752328" w:date="2024-09-30T12:08:00Z">
            <w:rPr>
              <w:rFonts w:ascii="Arial" w:eastAsia="Arial" w:hAnsi="Arial" w:cs="Arial"/>
              <w:sz w:val="24"/>
              <w:szCs w:val="24"/>
            </w:rPr>
          </w:rPrChange>
        </w:rPr>
        <w:pPrChange w:id="421" w:author="sch8752328" w:date="2024-09-30T13:23:00Z">
          <w:pPr>
            <w:pStyle w:val="ListParagraph1"/>
            <w:numPr>
              <w:numId w:val="3"/>
            </w:numPr>
            <w:ind w:left="284" w:hanging="284"/>
            <w:jc w:val="both"/>
          </w:pPr>
        </w:pPrChange>
      </w:pPr>
    </w:p>
    <w:p w14:paraId="590777DB" w14:textId="77777777" w:rsidR="00F02AFF" w:rsidRPr="004246F7" w:rsidRDefault="00F02AFF" w:rsidP="00DD1E93">
      <w:pPr>
        <w:autoSpaceDE w:val="0"/>
        <w:autoSpaceDN w:val="0"/>
        <w:adjustRightInd w:val="0"/>
        <w:spacing w:after="0" w:line="240" w:lineRule="auto"/>
        <w:jc w:val="both"/>
        <w:rPr>
          <w:rFonts w:asciiTheme="minorHAnsi" w:eastAsiaTheme="minorHAnsi" w:hAnsiTheme="minorHAnsi" w:cstheme="minorHAnsi"/>
          <w:sz w:val="24"/>
          <w:szCs w:val="24"/>
          <w:lang w:eastAsia="en-US"/>
          <w:rPrChange w:id="422" w:author="sch8752328" w:date="2024-09-30T12:08:00Z">
            <w:rPr>
              <w:rFonts w:ascii="Arial" w:eastAsiaTheme="minorHAnsi" w:hAnsi="Arial" w:cs="Arial"/>
              <w:sz w:val="24"/>
              <w:szCs w:val="24"/>
              <w:lang w:eastAsia="en-US"/>
            </w:rPr>
          </w:rPrChange>
        </w:rPr>
        <w:pPrChange w:id="423" w:author="sch8752328" w:date="2024-09-30T13:22:00Z">
          <w:pPr>
            <w:autoSpaceDE w:val="0"/>
            <w:autoSpaceDN w:val="0"/>
            <w:adjustRightInd w:val="0"/>
            <w:jc w:val="both"/>
          </w:pPr>
        </w:pPrChange>
      </w:pPr>
      <w:r w:rsidRPr="004246F7">
        <w:rPr>
          <w:rFonts w:asciiTheme="minorHAnsi" w:eastAsiaTheme="minorHAnsi" w:hAnsiTheme="minorHAnsi" w:cstheme="minorHAnsi"/>
          <w:sz w:val="24"/>
          <w:szCs w:val="24"/>
          <w:lang w:eastAsia="en-US"/>
          <w:rPrChange w:id="424" w:author="sch8752328" w:date="2024-09-30T12:08:00Z">
            <w:rPr>
              <w:rFonts w:ascii="Arial" w:eastAsiaTheme="minorHAnsi" w:hAnsi="Arial" w:cs="Arial"/>
              <w:sz w:val="24"/>
              <w:szCs w:val="24"/>
              <w:lang w:eastAsia="en-US"/>
            </w:rPr>
          </w:rPrChange>
        </w:rPr>
        <w:t>This policy is available on our school website and printed copies of this document are available to parents upon request. We inform parents and carers about this policy when their children join our school and through our school newsletter.</w:t>
      </w:r>
    </w:p>
    <w:p w14:paraId="0E8DF17E" w14:textId="04BAAFEF" w:rsidR="00F02AFF" w:rsidRPr="004246F7" w:rsidDel="00D725CF" w:rsidRDefault="00D725CF" w:rsidP="00DD1E93">
      <w:pPr>
        <w:autoSpaceDE w:val="0"/>
        <w:autoSpaceDN w:val="0"/>
        <w:adjustRightInd w:val="0"/>
        <w:spacing w:after="0" w:line="240" w:lineRule="auto"/>
        <w:jc w:val="both"/>
        <w:rPr>
          <w:del w:id="425" w:author="sch8752328" w:date="2023-11-15T09:58:00Z"/>
          <w:rFonts w:asciiTheme="minorHAnsi" w:eastAsiaTheme="minorHAnsi" w:hAnsiTheme="minorHAnsi" w:cstheme="minorHAnsi"/>
          <w:color w:val="00B050"/>
          <w:sz w:val="24"/>
          <w:szCs w:val="24"/>
          <w:lang w:eastAsia="en-US"/>
          <w:rPrChange w:id="426" w:author="sch8752328" w:date="2024-09-30T12:08:00Z">
            <w:rPr>
              <w:del w:id="427" w:author="sch8752328" w:date="2023-11-15T09:58:00Z"/>
              <w:rFonts w:ascii="Arial" w:eastAsiaTheme="minorHAnsi" w:hAnsi="Arial" w:cs="Arial"/>
              <w:color w:val="00B050"/>
              <w:sz w:val="24"/>
              <w:szCs w:val="24"/>
              <w:lang w:eastAsia="en-US"/>
            </w:rPr>
          </w:rPrChange>
        </w:rPr>
        <w:pPrChange w:id="428" w:author="sch8752328" w:date="2024-09-30T13:22:00Z">
          <w:pPr>
            <w:autoSpaceDE w:val="0"/>
            <w:autoSpaceDN w:val="0"/>
            <w:adjustRightInd w:val="0"/>
            <w:spacing w:after="0"/>
            <w:jc w:val="both"/>
          </w:pPr>
        </w:pPrChange>
      </w:pPr>
      <w:ins w:id="429" w:author="sch8752328" w:date="2023-11-15T09:58:00Z">
        <w:r w:rsidRPr="004246F7">
          <w:rPr>
            <w:rFonts w:asciiTheme="minorHAnsi" w:eastAsiaTheme="minorHAnsi" w:hAnsiTheme="minorHAnsi" w:cstheme="minorHAnsi"/>
            <w:sz w:val="24"/>
            <w:szCs w:val="24"/>
            <w:lang w:eastAsia="en-US"/>
            <w:rPrChange w:id="430" w:author="sch8752328" w:date="2024-09-30T12:08:00Z">
              <w:rPr>
                <w:rFonts w:ascii="Arial" w:eastAsiaTheme="minorHAnsi" w:hAnsi="Arial" w:cs="Arial"/>
                <w:sz w:val="24"/>
                <w:szCs w:val="24"/>
                <w:lang w:eastAsia="en-US"/>
              </w:rPr>
            </w:rPrChange>
          </w:rPr>
          <w:t xml:space="preserve">The policy is provided to all staff (including temporary staff and volunteers) at induction, alongside our Staff Code of Conduct.  The safeguarding induction will cover online safety </w:t>
        </w:r>
        <w:r w:rsidRPr="004246F7">
          <w:rPr>
            <w:rFonts w:asciiTheme="minorHAnsi" w:eastAsiaTheme="minorHAnsi" w:hAnsiTheme="minorHAnsi" w:cstheme="minorHAnsi"/>
            <w:color w:val="00B050"/>
            <w:sz w:val="24"/>
            <w:szCs w:val="24"/>
            <w:lang w:eastAsia="en-US"/>
            <w:rPrChange w:id="431" w:author="sch8752328" w:date="2024-09-30T12:08:00Z">
              <w:rPr>
                <w:rFonts w:ascii="Arial" w:eastAsiaTheme="minorHAnsi" w:hAnsi="Arial" w:cs="Arial"/>
                <w:color w:val="00B050"/>
                <w:sz w:val="24"/>
                <w:szCs w:val="24"/>
                <w:lang w:eastAsia="en-US"/>
              </w:rPr>
            </w:rPrChange>
          </w:rPr>
          <w:t>which details expectations, applicable roles and responsibilities in relation to filtering and monitoring</w:t>
        </w:r>
        <w:r w:rsidRPr="004246F7">
          <w:rPr>
            <w:rFonts w:asciiTheme="minorHAnsi" w:eastAsiaTheme="minorHAnsi" w:hAnsiTheme="minorHAnsi" w:cstheme="minorHAnsi"/>
            <w:sz w:val="24"/>
            <w:szCs w:val="24"/>
            <w:lang w:eastAsia="en-US"/>
            <w:rPrChange w:id="432" w:author="sch8752328" w:date="2024-09-30T12:08:00Z">
              <w:rPr>
                <w:rFonts w:ascii="Arial" w:eastAsiaTheme="minorHAnsi" w:hAnsi="Arial" w:cs="Arial"/>
                <w:sz w:val="24"/>
                <w:szCs w:val="24"/>
                <w:lang w:eastAsia="en-US"/>
              </w:rPr>
            </w:rPrChange>
          </w:rPr>
          <w:t>, the role of the DSL, Keeping Children Safe in Education Part 1 and Annexe B, pupil behaviour policy (including bullying) safeguarding response for those children who go missing from education, staff code of conduct (including whistleblowing and social media)</w:t>
        </w:r>
        <w:r w:rsidRPr="004246F7">
          <w:rPr>
            <w:rFonts w:asciiTheme="minorHAnsi" w:eastAsiaTheme="minorHAnsi" w:hAnsiTheme="minorHAnsi" w:cstheme="minorHAnsi"/>
            <w:color w:val="00B050"/>
            <w:sz w:val="24"/>
            <w:szCs w:val="24"/>
            <w:lang w:eastAsia="en-US"/>
            <w:rPrChange w:id="433" w:author="sch8752328" w:date="2024-09-30T12:08:00Z">
              <w:rPr>
                <w:rFonts w:ascii="Arial" w:eastAsiaTheme="minorHAnsi" w:hAnsi="Arial" w:cs="Arial"/>
                <w:color w:val="00B050"/>
                <w:sz w:val="24"/>
                <w:szCs w:val="24"/>
                <w:lang w:eastAsia="en-US"/>
              </w:rPr>
            </w:rPrChange>
          </w:rPr>
          <w:t xml:space="preserve"> </w:t>
        </w:r>
      </w:ins>
      <w:del w:id="434" w:author="sch8752328" w:date="2023-11-15T09:58:00Z">
        <w:r w:rsidR="00F02AFF" w:rsidRPr="004246F7" w:rsidDel="00D725CF">
          <w:rPr>
            <w:rFonts w:asciiTheme="minorHAnsi" w:eastAsiaTheme="minorHAnsi" w:hAnsiTheme="minorHAnsi" w:cstheme="minorHAnsi"/>
            <w:sz w:val="24"/>
            <w:szCs w:val="24"/>
            <w:lang w:eastAsia="en-US"/>
            <w:rPrChange w:id="435" w:author="sch8752328" w:date="2024-09-30T12:08:00Z">
              <w:rPr>
                <w:rFonts w:ascii="Arial" w:eastAsiaTheme="minorHAnsi" w:hAnsi="Arial" w:cs="Arial"/>
                <w:sz w:val="24"/>
                <w:szCs w:val="24"/>
                <w:lang w:eastAsia="en-US"/>
              </w:rPr>
            </w:rPrChange>
          </w:rPr>
          <w:delText>The policy is provided to all staff (including temporary staff and volunteers) at induction</w:delText>
        </w:r>
        <w:r w:rsidR="00D132FE" w:rsidRPr="004246F7" w:rsidDel="00D725CF">
          <w:rPr>
            <w:rFonts w:asciiTheme="minorHAnsi" w:eastAsiaTheme="minorHAnsi" w:hAnsiTheme="minorHAnsi" w:cstheme="minorHAnsi"/>
            <w:sz w:val="24"/>
            <w:szCs w:val="24"/>
            <w:lang w:eastAsia="en-US"/>
            <w:rPrChange w:id="436" w:author="sch8752328" w:date="2024-09-30T12:08:00Z">
              <w:rPr>
                <w:rFonts w:ascii="Arial" w:eastAsiaTheme="minorHAnsi" w:hAnsi="Arial" w:cs="Arial"/>
                <w:sz w:val="24"/>
                <w:szCs w:val="24"/>
                <w:lang w:eastAsia="en-US"/>
              </w:rPr>
            </w:rPrChange>
          </w:rPr>
          <w:delText>;</w:delText>
        </w:r>
        <w:r w:rsidR="00F02AFF" w:rsidRPr="004246F7" w:rsidDel="00D725CF">
          <w:rPr>
            <w:rFonts w:asciiTheme="minorHAnsi" w:eastAsiaTheme="minorHAnsi" w:hAnsiTheme="minorHAnsi" w:cstheme="minorHAnsi"/>
            <w:sz w:val="24"/>
            <w:szCs w:val="24"/>
            <w:lang w:eastAsia="en-US"/>
            <w:rPrChange w:id="437" w:author="sch8752328" w:date="2024-09-30T12:08:00Z">
              <w:rPr>
                <w:rFonts w:ascii="Arial" w:eastAsiaTheme="minorHAnsi" w:hAnsi="Arial" w:cs="Arial"/>
                <w:sz w:val="24"/>
                <w:szCs w:val="24"/>
                <w:lang w:eastAsia="en-US"/>
              </w:rPr>
            </w:rPrChange>
          </w:rPr>
          <w:delText xml:space="preserve"> alongside our Staff Code of Conduct. </w:delText>
        </w:r>
        <w:r w:rsidR="00B05CB9" w:rsidRPr="004246F7" w:rsidDel="00D725CF">
          <w:rPr>
            <w:rFonts w:asciiTheme="minorHAnsi" w:eastAsiaTheme="minorHAnsi" w:hAnsiTheme="minorHAnsi" w:cstheme="minorHAnsi"/>
            <w:sz w:val="24"/>
            <w:szCs w:val="24"/>
            <w:lang w:eastAsia="en-US"/>
            <w:rPrChange w:id="438" w:author="sch8752328" w:date="2024-09-30T12:08:00Z">
              <w:rPr>
                <w:rFonts w:ascii="Arial" w:eastAsiaTheme="minorHAnsi" w:hAnsi="Arial" w:cs="Arial"/>
                <w:color w:val="00B050"/>
                <w:sz w:val="24"/>
                <w:szCs w:val="24"/>
                <w:lang w:eastAsia="en-US"/>
              </w:rPr>
            </w:rPrChange>
          </w:rPr>
          <w:delText>The Safeguarding induction will cover online safety, role of DSL, Keeping Children Safe in Education Part 1 and Annexe B, pupil behaviour policy (including bullying) safeguarding response for those children who go missing from education, staff code of conduct (including whistleblowing and social media)</w:delText>
        </w:r>
      </w:del>
      <w:ins w:id="439" w:author="Heather Tunstall" w:date="2022-10-19T22:40:00Z">
        <w:del w:id="440" w:author="sch8752328" w:date="2023-11-15T09:58:00Z">
          <w:r w:rsidR="0047792C" w:rsidRPr="004246F7" w:rsidDel="00D725CF">
            <w:rPr>
              <w:rFonts w:asciiTheme="minorHAnsi" w:eastAsiaTheme="minorHAnsi" w:hAnsiTheme="minorHAnsi" w:cstheme="minorHAnsi"/>
              <w:sz w:val="24"/>
              <w:szCs w:val="24"/>
              <w:lang w:eastAsia="en-US"/>
              <w:rPrChange w:id="441" w:author="sch8752328" w:date="2024-09-30T12:08:00Z">
                <w:rPr>
                  <w:rFonts w:ascii="Arial" w:eastAsiaTheme="minorHAnsi" w:hAnsi="Arial" w:cs="Arial"/>
                  <w:color w:val="00B050"/>
                  <w:sz w:val="24"/>
                  <w:szCs w:val="24"/>
                  <w:lang w:eastAsia="en-US"/>
                </w:rPr>
              </w:rPrChange>
            </w:rPr>
            <w:delText>.</w:delText>
          </w:r>
        </w:del>
      </w:ins>
    </w:p>
    <w:p w14:paraId="4359DD9B" w14:textId="77777777" w:rsidR="00D725CF" w:rsidRPr="004246F7" w:rsidRDefault="00D725CF" w:rsidP="00DD1E93">
      <w:pPr>
        <w:autoSpaceDE w:val="0"/>
        <w:autoSpaceDN w:val="0"/>
        <w:adjustRightInd w:val="0"/>
        <w:spacing w:after="0" w:line="240" w:lineRule="auto"/>
        <w:jc w:val="both"/>
        <w:rPr>
          <w:ins w:id="442" w:author="sch8752328" w:date="2023-11-15T09:58:00Z"/>
          <w:rFonts w:asciiTheme="minorHAnsi" w:eastAsiaTheme="minorHAnsi" w:hAnsiTheme="minorHAnsi" w:cstheme="minorHAnsi"/>
          <w:sz w:val="24"/>
          <w:szCs w:val="24"/>
          <w:lang w:eastAsia="en-US"/>
          <w:rPrChange w:id="443" w:author="sch8752328" w:date="2024-09-30T12:08:00Z">
            <w:rPr>
              <w:ins w:id="444" w:author="sch8752328" w:date="2023-11-15T09:58:00Z"/>
              <w:rFonts w:ascii="Arial" w:eastAsiaTheme="minorHAnsi" w:hAnsi="Arial" w:cs="Arial"/>
              <w:sz w:val="24"/>
              <w:szCs w:val="24"/>
              <w:lang w:eastAsia="en-US"/>
            </w:rPr>
          </w:rPrChange>
        </w:rPr>
        <w:pPrChange w:id="445" w:author="sch8752328" w:date="2024-09-30T13:22:00Z">
          <w:pPr>
            <w:autoSpaceDE w:val="0"/>
            <w:autoSpaceDN w:val="0"/>
            <w:adjustRightInd w:val="0"/>
            <w:jc w:val="both"/>
          </w:pPr>
        </w:pPrChange>
      </w:pPr>
    </w:p>
    <w:p w14:paraId="76761595" w14:textId="0897BECE" w:rsidR="00F02AFF" w:rsidDel="00DD1E93" w:rsidRDefault="00D725CF" w:rsidP="00DD1E93">
      <w:pPr>
        <w:spacing w:after="0" w:line="240" w:lineRule="auto"/>
        <w:rPr>
          <w:del w:id="446" w:author="sch8752328" w:date="2023-11-15T09:58:00Z"/>
          <w:rFonts w:asciiTheme="minorHAnsi" w:eastAsiaTheme="minorHAnsi" w:hAnsiTheme="minorHAnsi" w:cstheme="minorHAnsi"/>
          <w:sz w:val="24"/>
          <w:szCs w:val="24"/>
          <w:lang w:eastAsia="en-US"/>
        </w:rPr>
      </w:pPr>
      <w:ins w:id="447" w:author="sch8752328" w:date="2023-11-15T09:58:00Z">
        <w:r w:rsidRPr="004246F7">
          <w:rPr>
            <w:rFonts w:asciiTheme="minorHAnsi" w:eastAsiaTheme="minorHAnsi" w:hAnsiTheme="minorHAnsi" w:cstheme="minorHAnsi"/>
            <w:sz w:val="24"/>
            <w:szCs w:val="24"/>
            <w:lang w:eastAsia="en-US"/>
            <w:rPrChange w:id="448" w:author="sch8752328" w:date="2024-09-30T12:08:00Z">
              <w:rPr>
                <w:rFonts w:ascii="Arial" w:eastAsiaTheme="minorHAnsi" w:hAnsi="Arial" w:cs="Arial"/>
                <w:sz w:val="24"/>
                <w:szCs w:val="24"/>
                <w:lang w:eastAsia="en-US"/>
              </w:rPr>
            </w:rPrChange>
          </w:rPr>
          <w:t>In addition, all staff are provided with</w:t>
        </w:r>
        <w:r w:rsidRPr="004246F7">
          <w:rPr>
            <w:rFonts w:asciiTheme="minorHAnsi" w:eastAsiaTheme="minorHAnsi" w:hAnsiTheme="minorHAnsi" w:cstheme="minorHAnsi"/>
            <w:color w:val="00B050"/>
            <w:sz w:val="24"/>
            <w:szCs w:val="24"/>
            <w:lang w:eastAsia="en-US"/>
            <w:rPrChange w:id="449" w:author="sch8752328" w:date="2024-09-30T12:08:00Z">
              <w:rPr>
                <w:rFonts w:ascii="Arial" w:eastAsiaTheme="minorHAnsi" w:hAnsi="Arial" w:cs="Arial"/>
                <w:color w:val="00B050"/>
                <w:sz w:val="24"/>
                <w:szCs w:val="24"/>
                <w:lang w:eastAsia="en-US"/>
              </w:rPr>
            </w:rPrChange>
          </w:rPr>
          <w:t xml:space="preserve"> </w:t>
        </w:r>
        <w:r w:rsidRPr="004246F7">
          <w:rPr>
            <w:rFonts w:asciiTheme="minorHAnsi" w:eastAsiaTheme="minorHAnsi" w:hAnsiTheme="minorHAnsi" w:cstheme="minorHAnsi"/>
            <w:sz w:val="24"/>
            <w:szCs w:val="24"/>
            <w:lang w:eastAsia="en-US"/>
            <w:rPrChange w:id="450" w:author="sch8752328" w:date="2024-09-30T12:08:00Z">
              <w:rPr>
                <w:rFonts w:ascii="Arial" w:eastAsiaTheme="minorHAnsi" w:hAnsi="Arial" w:cs="Arial"/>
                <w:sz w:val="24"/>
                <w:szCs w:val="24"/>
                <w:lang w:eastAsia="en-US"/>
              </w:rPr>
            </w:rPrChange>
          </w:rPr>
          <w:t xml:space="preserve">at least Part One of Keeping Children Safe in Education </w:t>
        </w:r>
        <w:r w:rsidRPr="004246F7">
          <w:rPr>
            <w:rFonts w:asciiTheme="minorHAnsi" w:eastAsiaTheme="minorHAnsi" w:hAnsiTheme="minorHAnsi" w:cstheme="minorHAnsi"/>
            <w:color w:val="00B050"/>
            <w:sz w:val="24"/>
            <w:szCs w:val="24"/>
            <w:lang w:eastAsia="en-US"/>
            <w:rPrChange w:id="451" w:author="sch8752328" w:date="2024-09-30T12:08:00Z">
              <w:rPr>
                <w:rFonts w:ascii="Arial" w:eastAsiaTheme="minorHAnsi" w:hAnsi="Arial" w:cs="Arial"/>
                <w:color w:val="00B050"/>
                <w:sz w:val="24"/>
                <w:szCs w:val="24"/>
                <w:lang w:eastAsia="en-US"/>
              </w:rPr>
            </w:rPrChange>
          </w:rPr>
          <w:t>202</w:t>
        </w:r>
      </w:ins>
      <w:ins w:id="452" w:author="sch8752328" w:date="2024-09-30T12:06:00Z">
        <w:r w:rsidR="004246F7" w:rsidRPr="004246F7">
          <w:rPr>
            <w:rFonts w:asciiTheme="minorHAnsi" w:eastAsiaTheme="minorHAnsi" w:hAnsiTheme="minorHAnsi" w:cstheme="minorHAnsi"/>
            <w:color w:val="00B050"/>
            <w:sz w:val="24"/>
            <w:szCs w:val="24"/>
            <w:lang w:eastAsia="en-US"/>
            <w:rPrChange w:id="453" w:author="sch8752328" w:date="2024-09-30T12:08:00Z">
              <w:rPr>
                <w:rFonts w:ascii="Arial" w:eastAsiaTheme="minorHAnsi" w:hAnsi="Arial" w:cs="Arial"/>
                <w:color w:val="00B050"/>
                <w:sz w:val="24"/>
                <w:szCs w:val="24"/>
                <w:lang w:eastAsia="en-US"/>
              </w:rPr>
            </w:rPrChange>
          </w:rPr>
          <w:t>4</w:t>
        </w:r>
      </w:ins>
      <w:ins w:id="454" w:author="sch8752328" w:date="2023-11-15T09:58:00Z">
        <w:r w:rsidRPr="004246F7">
          <w:rPr>
            <w:rFonts w:asciiTheme="minorHAnsi" w:eastAsiaTheme="minorHAnsi" w:hAnsiTheme="minorHAnsi" w:cstheme="minorHAnsi"/>
            <w:sz w:val="24"/>
            <w:szCs w:val="24"/>
            <w:lang w:eastAsia="en-US"/>
            <w:rPrChange w:id="455" w:author="sch8752328" w:date="2024-09-30T12:08:00Z">
              <w:rPr>
                <w:rFonts w:ascii="Arial" w:eastAsiaTheme="minorHAnsi" w:hAnsi="Arial" w:cs="Arial"/>
                <w:sz w:val="24"/>
                <w:szCs w:val="24"/>
                <w:lang w:eastAsia="en-US"/>
              </w:rPr>
            </w:rPrChange>
          </w:rPr>
          <w:t xml:space="preserve"> and Annexe B</w:t>
        </w:r>
        <w:r w:rsidRPr="004246F7">
          <w:rPr>
            <w:rFonts w:asciiTheme="minorHAnsi" w:eastAsiaTheme="minorHAnsi" w:hAnsiTheme="minorHAnsi" w:cstheme="minorHAnsi"/>
            <w:color w:val="00B050"/>
            <w:sz w:val="24"/>
            <w:szCs w:val="24"/>
            <w:lang w:eastAsia="en-US"/>
            <w:rPrChange w:id="456" w:author="sch8752328" w:date="2024-09-30T12:08:00Z">
              <w:rPr>
                <w:rFonts w:ascii="Arial" w:eastAsiaTheme="minorHAnsi" w:hAnsi="Arial" w:cs="Arial"/>
                <w:color w:val="00B050"/>
                <w:sz w:val="24"/>
                <w:szCs w:val="24"/>
                <w:lang w:eastAsia="en-US"/>
              </w:rPr>
            </w:rPrChange>
          </w:rPr>
          <w:t xml:space="preserve"> </w:t>
        </w:r>
        <w:r w:rsidRPr="004246F7">
          <w:rPr>
            <w:rFonts w:asciiTheme="minorHAnsi" w:eastAsiaTheme="minorHAnsi" w:hAnsiTheme="minorHAnsi" w:cstheme="minorHAnsi"/>
            <w:sz w:val="24"/>
            <w:szCs w:val="24"/>
            <w:lang w:eastAsia="en-US"/>
            <w:rPrChange w:id="457" w:author="sch8752328" w:date="2024-09-30T12:08:00Z">
              <w:rPr>
                <w:rFonts w:ascii="Arial" w:eastAsiaTheme="minorHAnsi" w:hAnsi="Arial" w:cs="Arial"/>
                <w:sz w:val="24"/>
                <w:szCs w:val="24"/>
                <w:lang w:eastAsia="en-US"/>
              </w:rPr>
            </w:rPrChange>
          </w:rPr>
          <w:t xml:space="preserve">and are required to sign to indicate that they have read and understood it.   </w:t>
        </w:r>
        <w:r w:rsidRPr="004246F7">
          <w:rPr>
            <w:rFonts w:asciiTheme="minorHAnsi" w:eastAsiaTheme="minorHAnsi" w:hAnsiTheme="minorHAnsi" w:cstheme="minorHAnsi"/>
            <w:sz w:val="24"/>
            <w:szCs w:val="24"/>
            <w:lang w:eastAsia="en-US"/>
            <w:rPrChange w:id="458" w:author="sch8752328" w:date="2024-09-30T12:08:00Z">
              <w:rPr>
                <w:rFonts w:ascii="Arial" w:eastAsiaTheme="minorHAnsi" w:hAnsi="Arial" w:cs="Arial"/>
                <w:color w:val="00B050"/>
                <w:sz w:val="24"/>
                <w:szCs w:val="24"/>
                <w:lang w:eastAsia="en-US"/>
              </w:rPr>
            </w:rPrChange>
          </w:rPr>
          <w:t xml:space="preserve">Annexe B contains important additional information about specific forms of abuse and safeguarding issues. Schools and college leaders and those staff </w:t>
        </w:r>
        <w:r w:rsidRPr="004246F7">
          <w:rPr>
            <w:rFonts w:asciiTheme="minorHAnsi" w:eastAsiaTheme="minorHAnsi" w:hAnsiTheme="minorHAnsi" w:cstheme="minorHAnsi"/>
            <w:sz w:val="24"/>
            <w:szCs w:val="24"/>
            <w:lang w:eastAsia="en-US"/>
            <w:rPrChange w:id="459" w:author="sch8752328" w:date="2024-09-30T12:08:00Z">
              <w:rPr>
                <w:rFonts w:ascii="Arial" w:eastAsiaTheme="minorHAnsi" w:hAnsi="Arial" w:cs="Arial"/>
                <w:color w:val="00B050"/>
                <w:sz w:val="24"/>
                <w:szCs w:val="24"/>
                <w:lang w:eastAsia="en-US"/>
              </w:rPr>
            </w:rPrChange>
          </w:rPr>
          <w:lastRenderedPageBreak/>
          <w:t>who work directly with children should read Annexe B.</w:t>
        </w:r>
      </w:ins>
      <w:del w:id="460" w:author="sch8752328" w:date="2023-11-15T09:58:00Z">
        <w:r w:rsidR="00F02AFF" w:rsidRPr="004246F7" w:rsidDel="00D725CF">
          <w:rPr>
            <w:rFonts w:asciiTheme="minorHAnsi" w:eastAsiaTheme="minorHAnsi" w:hAnsiTheme="minorHAnsi" w:cstheme="minorHAnsi"/>
            <w:sz w:val="24"/>
            <w:szCs w:val="24"/>
            <w:lang w:eastAsia="en-US"/>
            <w:rPrChange w:id="461" w:author="sch8752328" w:date="2024-09-30T12:08:00Z">
              <w:rPr>
                <w:rFonts w:ascii="Arial" w:eastAsiaTheme="minorHAnsi" w:hAnsi="Arial" w:cs="Arial"/>
                <w:sz w:val="24"/>
                <w:szCs w:val="24"/>
                <w:lang w:eastAsia="en-US"/>
              </w:rPr>
            </w:rPrChange>
          </w:rPr>
          <w:delText xml:space="preserve">In addition, all staff are provided with </w:delText>
        </w:r>
        <w:r w:rsidR="00B05CB9" w:rsidRPr="004246F7" w:rsidDel="00D725CF">
          <w:rPr>
            <w:rFonts w:asciiTheme="minorHAnsi" w:eastAsiaTheme="minorHAnsi" w:hAnsiTheme="minorHAnsi" w:cstheme="minorHAnsi"/>
            <w:sz w:val="24"/>
            <w:szCs w:val="24"/>
            <w:lang w:eastAsia="en-US"/>
            <w:rPrChange w:id="462" w:author="sch8752328" w:date="2024-09-30T12:08:00Z">
              <w:rPr>
                <w:rFonts w:ascii="Arial" w:eastAsiaTheme="minorHAnsi" w:hAnsi="Arial" w:cs="Arial"/>
                <w:color w:val="00B050"/>
                <w:sz w:val="24"/>
                <w:szCs w:val="24"/>
                <w:lang w:eastAsia="en-US"/>
              </w:rPr>
            </w:rPrChange>
          </w:rPr>
          <w:delText xml:space="preserve">at least Part one of Keeping Children Safe in Education 2022 and Annexe B </w:delText>
        </w:r>
        <w:r w:rsidR="00E74D60" w:rsidRPr="004246F7" w:rsidDel="00D725CF">
          <w:rPr>
            <w:rFonts w:asciiTheme="minorHAnsi" w:eastAsiaTheme="minorHAnsi" w:hAnsiTheme="minorHAnsi" w:cstheme="minorHAnsi"/>
            <w:sz w:val="24"/>
            <w:szCs w:val="24"/>
            <w:lang w:eastAsia="en-US"/>
            <w:rPrChange w:id="463" w:author="sch8752328" w:date="2024-09-30T12:08:00Z">
              <w:rPr>
                <w:rFonts w:ascii="Arial" w:eastAsiaTheme="minorHAnsi" w:hAnsi="Arial" w:cs="Arial"/>
                <w:sz w:val="24"/>
                <w:szCs w:val="24"/>
                <w:lang w:eastAsia="en-US"/>
              </w:rPr>
            </w:rPrChange>
          </w:rPr>
          <w:delText xml:space="preserve">and are required to </w:delText>
        </w:r>
        <w:r w:rsidR="00CC17A8" w:rsidRPr="004246F7" w:rsidDel="00D725CF">
          <w:rPr>
            <w:rFonts w:asciiTheme="minorHAnsi" w:eastAsiaTheme="minorHAnsi" w:hAnsiTheme="minorHAnsi" w:cstheme="minorHAnsi"/>
            <w:sz w:val="24"/>
            <w:szCs w:val="24"/>
            <w:lang w:eastAsia="en-US"/>
            <w:rPrChange w:id="464" w:author="sch8752328" w:date="2024-09-30T12:08:00Z">
              <w:rPr>
                <w:rFonts w:ascii="Arial" w:eastAsiaTheme="minorHAnsi" w:hAnsi="Arial" w:cs="Arial"/>
                <w:sz w:val="24"/>
                <w:szCs w:val="24"/>
                <w:lang w:eastAsia="en-US"/>
              </w:rPr>
            </w:rPrChange>
          </w:rPr>
          <w:delText xml:space="preserve">sign to indicate </w:delText>
        </w:r>
        <w:r w:rsidR="00E74D60" w:rsidRPr="004246F7" w:rsidDel="00D725CF">
          <w:rPr>
            <w:rFonts w:asciiTheme="minorHAnsi" w:eastAsiaTheme="minorHAnsi" w:hAnsiTheme="minorHAnsi" w:cstheme="minorHAnsi"/>
            <w:sz w:val="24"/>
            <w:szCs w:val="24"/>
            <w:lang w:eastAsia="en-US"/>
            <w:rPrChange w:id="465" w:author="sch8752328" w:date="2024-09-30T12:08:00Z">
              <w:rPr>
                <w:rFonts w:ascii="Arial" w:eastAsiaTheme="minorHAnsi" w:hAnsi="Arial" w:cs="Arial"/>
                <w:sz w:val="24"/>
                <w:szCs w:val="24"/>
                <w:lang w:eastAsia="en-US"/>
              </w:rPr>
            </w:rPrChange>
          </w:rPr>
          <w:delText>that they have read and understood it.</w:delText>
        </w:r>
        <w:r w:rsidR="00F02AFF" w:rsidRPr="004246F7" w:rsidDel="00D725CF">
          <w:rPr>
            <w:rFonts w:asciiTheme="minorHAnsi" w:eastAsiaTheme="minorHAnsi" w:hAnsiTheme="minorHAnsi" w:cstheme="minorHAnsi"/>
            <w:sz w:val="24"/>
            <w:szCs w:val="24"/>
            <w:lang w:eastAsia="en-US"/>
            <w:rPrChange w:id="466" w:author="sch8752328" w:date="2024-09-30T12:08:00Z">
              <w:rPr>
                <w:rFonts w:ascii="Arial" w:eastAsiaTheme="minorHAnsi" w:hAnsi="Arial" w:cs="Arial"/>
                <w:sz w:val="24"/>
                <w:szCs w:val="24"/>
                <w:lang w:eastAsia="en-US"/>
              </w:rPr>
            </w:rPrChange>
          </w:rPr>
          <w:delText xml:space="preserve"> </w:delText>
        </w:r>
        <w:r w:rsidR="00450837" w:rsidRPr="004246F7" w:rsidDel="00D725CF">
          <w:rPr>
            <w:rFonts w:asciiTheme="minorHAnsi" w:eastAsiaTheme="minorHAnsi" w:hAnsiTheme="minorHAnsi" w:cstheme="minorHAnsi"/>
            <w:sz w:val="24"/>
            <w:szCs w:val="24"/>
            <w:lang w:eastAsia="en-US"/>
            <w:rPrChange w:id="467" w:author="sch8752328" w:date="2024-09-30T12:08:00Z">
              <w:rPr>
                <w:rFonts w:ascii="Arial" w:eastAsiaTheme="minorHAnsi" w:hAnsi="Arial" w:cs="Arial"/>
                <w:sz w:val="24"/>
                <w:szCs w:val="24"/>
                <w:lang w:eastAsia="en-US"/>
              </w:rPr>
            </w:rPrChange>
          </w:rPr>
          <w:delText>The Designated Lead is able to support all staff in understanding their responsibilities and implementing it in their practice.</w:delText>
        </w:r>
      </w:del>
    </w:p>
    <w:p w14:paraId="407FA81F" w14:textId="77777777" w:rsidR="00DD1E93" w:rsidRPr="004246F7" w:rsidRDefault="00DD1E93" w:rsidP="00DD1E93">
      <w:pPr>
        <w:autoSpaceDE w:val="0"/>
        <w:autoSpaceDN w:val="0"/>
        <w:adjustRightInd w:val="0"/>
        <w:spacing w:after="0" w:line="240" w:lineRule="auto"/>
        <w:jc w:val="both"/>
        <w:rPr>
          <w:ins w:id="468" w:author="sch8752328" w:date="2024-09-30T13:24:00Z"/>
          <w:rFonts w:asciiTheme="minorHAnsi" w:eastAsiaTheme="minorHAnsi" w:hAnsiTheme="minorHAnsi" w:cstheme="minorHAnsi"/>
          <w:sz w:val="24"/>
          <w:szCs w:val="24"/>
          <w:lang w:eastAsia="en-US"/>
          <w:rPrChange w:id="469" w:author="sch8752328" w:date="2024-09-30T12:08:00Z">
            <w:rPr>
              <w:ins w:id="470" w:author="sch8752328" w:date="2024-09-30T13:24:00Z"/>
              <w:rFonts w:ascii="Arial" w:eastAsia="Arial" w:hAnsi="Arial" w:cs="Arial"/>
              <w:b/>
              <w:sz w:val="24"/>
              <w:szCs w:val="24"/>
            </w:rPr>
          </w:rPrChange>
        </w:rPr>
        <w:pPrChange w:id="471" w:author="sch8752328" w:date="2024-09-30T13:22:00Z">
          <w:pPr>
            <w:autoSpaceDE w:val="0"/>
            <w:autoSpaceDN w:val="0"/>
            <w:adjustRightInd w:val="0"/>
            <w:spacing w:after="0"/>
            <w:jc w:val="both"/>
          </w:pPr>
        </w:pPrChange>
      </w:pPr>
    </w:p>
    <w:p w14:paraId="2B26F8C8" w14:textId="77777777" w:rsidR="00AD0494" w:rsidRPr="004246F7" w:rsidRDefault="00AD0494" w:rsidP="00DD1E93">
      <w:pPr>
        <w:spacing w:after="0" w:line="240" w:lineRule="auto"/>
        <w:rPr>
          <w:rFonts w:asciiTheme="minorHAnsi" w:eastAsia="Arial" w:hAnsiTheme="minorHAnsi" w:cstheme="minorHAnsi"/>
          <w:sz w:val="24"/>
          <w:szCs w:val="24"/>
          <w:rPrChange w:id="472" w:author="sch8752328" w:date="2024-09-30T12:08:00Z">
            <w:rPr>
              <w:rFonts w:ascii="Arial" w:eastAsia="Arial" w:hAnsi="Arial" w:cs="Arial"/>
              <w:sz w:val="24"/>
              <w:szCs w:val="24"/>
            </w:rPr>
          </w:rPrChange>
        </w:rPr>
        <w:pPrChange w:id="473" w:author="sch8752328" w:date="2024-09-30T13:22:00Z">
          <w:pPr>
            <w:pStyle w:val="ListParagraph1"/>
            <w:ind w:left="360"/>
            <w:jc w:val="both"/>
          </w:pPr>
        </w:pPrChange>
      </w:pPr>
    </w:p>
    <w:p w14:paraId="1122C9AE" w14:textId="7C618B71" w:rsidR="00BE63F7" w:rsidRDefault="006072AA" w:rsidP="00DD1E93">
      <w:pPr>
        <w:spacing w:after="0" w:line="240" w:lineRule="auto"/>
        <w:jc w:val="both"/>
        <w:rPr>
          <w:ins w:id="474" w:author="sch8752328" w:date="2024-09-30T13:24:00Z"/>
          <w:rFonts w:asciiTheme="minorHAnsi" w:eastAsia="Times New Roman" w:hAnsiTheme="minorHAnsi" w:cstheme="minorHAnsi"/>
          <w:b/>
          <w:sz w:val="24"/>
          <w:szCs w:val="24"/>
          <w:lang w:eastAsia="en-GB"/>
        </w:rPr>
      </w:pPr>
      <w:r w:rsidRPr="004246F7">
        <w:rPr>
          <w:rFonts w:asciiTheme="minorHAnsi" w:eastAsia="Times New Roman" w:hAnsiTheme="minorHAnsi" w:cstheme="minorHAnsi"/>
          <w:b/>
          <w:sz w:val="24"/>
          <w:szCs w:val="24"/>
          <w:lang w:eastAsia="en-GB"/>
          <w:rPrChange w:id="475" w:author="sch8752328" w:date="2024-09-30T12:08:00Z">
            <w:rPr>
              <w:rFonts w:ascii="Arial" w:eastAsia="Times New Roman" w:hAnsi="Arial" w:cs="Arial"/>
              <w:b/>
              <w:sz w:val="24"/>
              <w:szCs w:val="24"/>
              <w:lang w:eastAsia="en-GB"/>
            </w:rPr>
          </w:rPrChange>
        </w:rPr>
        <w:t xml:space="preserve">2.0 </w:t>
      </w:r>
      <w:r w:rsidR="00BE63F7" w:rsidRPr="004246F7">
        <w:rPr>
          <w:rFonts w:asciiTheme="minorHAnsi" w:eastAsia="Times New Roman" w:hAnsiTheme="minorHAnsi" w:cstheme="minorHAnsi"/>
          <w:b/>
          <w:sz w:val="24"/>
          <w:szCs w:val="24"/>
          <w:lang w:eastAsia="en-GB"/>
          <w:rPrChange w:id="476" w:author="sch8752328" w:date="2024-09-30T12:08:00Z">
            <w:rPr>
              <w:rFonts w:ascii="Arial" w:eastAsia="Times New Roman" w:hAnsi="Arial" w:cs="Arial"/>
              <w:b/>
              <w:sz w:val="24"/>
              <w:szCs w:val="24"/>
              <w:lang w:eastAsia="en-GB"/>
            </w:rPr>
          </w:rPrChange>
        </w:rPr>
        <w:t>Aims of this document:</w:t>
      </w:r>
    </w:p>
    <w:p w14:paraId="452F7A9E" w14:textId="77777777" w:rsidR="00DD1E93" w:rsidRPr="004246F7" w:rsidRDefault="00DD1E93" w:rsidP="00DD1E93">
      <w:pPr>
        <w:spacing w:after="0" w:line="240" w:lineRule="auto"/>
        <w:jc w:val="both"/>
        <w:rPr>
          <w:rFonts w:asciiTheme="minorHAnsi" w:eastAsia="Times New Roman" w:hAnsiTheme="minorHAnsi" w:cstheme="minorHAnsi"/>
          <w:b/>
          <w:sz w:val="24"/>
          <w:szCs w:val="24"/>
          <w:lang w:eastAsia="en-GB"/>
          <w:rPrChange w:id="477" w:author="sch8752328" w:date="2024-09-30T12:08:00Z">
            <w:rPr>
              <w:rFonts w:ascii="Arial" w:eastAsia="Times New Roman" w:hAnsi="Arial" w:cs="Arial"/>
              <w:b/>
              <w:sz w:val="24"/>
              <w:szCs w:val="24"/>
              <w:lang w:eastAsia="en-GB"/>
            </w:rPr>
          </w:rPrChange>
        </w:rPr>
        <w:pPrChange w:id="478" w:author="sch8752328" w:date="2024-09-30T13:22:00Z">
          <w:pPr>
            <w:jc w:val="both"/>
          </w:pPr>
        </w:pPrChange>
      </w:pPr>
    </w:p>
    <w:p w14:paraId="7E9FD473" w14:textId="77777777" w:rsidR="00BE63F7" w:rsidRPr="004246F7" w:rsidRDefault="00BE63F7" w:rsidP="00DD1E93">
      <w:pPr>
        <w:numPr>
          <w:ilvl w:val="0"/>
          <w:numId w:val="2"/>
        </w:numPr>
        <w:spacing w:after="0" w:line="240" w:lineRule="auto"/>
        <w:ind w:left="284" w:hanging="284"/>
        <w:jc w:val="both"/>
        <w:rPr>
          <w:rFonts w:asciiTheme="minorHAnsi" w:eastAsia="Times New Roman" w:hAnsiTheme="minorHAnsi" w:cstheme="minorHAnsi"/>
          <w:sz w:val="24"/>
          <w:szCs w:val="24"/>
          <w:lang w:eastAsia="en-GB"/>
          <w:rPrChange w:id="479" w:author="sch8752328" w:date="2024-09-30T12:08:00Z">
            <w:rPr>
              <w:rFonts w:ascii="Arial" w:eastAsia="Times New Roman" w:hAnsi="Arial" w:cs="Arial"/>
              <w:sz w:val="24"/>
              <w:szCs w:val="24"/>
              <w:lang w:eastAsia="en-GB"/>
            </w:rPr>
          </w:rPrChange>
        </w:rPr>
        <w:pPrChange w:id="480" w:author="sch8752328" w:date="2024-09-30T13:22:00Z">
          <w:pPr>
            <w:numPr>
              <w:numId w:val="2"/>
            </w:numPr>
            <w:ind w:left="284" w:hanging="284"/>
            <w:jc w:val="both"/>
          </w:pPr>
        </w:pPrChange>
      </w:pPr>
      <w:r w:rsidRPr="004246F7">
        <w:rPr>
          <w:rFonts w:asciiTheme="minorHAnsi" w:eastAsia="Times New Roman" w:hAnsiTheme="minorHAnsi" w:cstheme="minorHAnsi"/>
          <w:sz w:val="24"/>
          <w:szCs w:val="24"/>
          <w:lang w:eastAsia="en-GB"/>
          <w:rPrChange w:id="481" w:author="sch8752328" w:date="2024-09-30T12:08:00Z">
            <w:rPr>
              <w:rFonts w:ascii="Arial" w:eastAsia="Times New Roman" w:hAnsi="Arial" w:cs="Arial"/>
              <w:sz w:val="24"/>
              <w:szCs w:val="24"/>
              <w:lang w:eastAsia="en-GB"/>
            </w:rPr>
          </w:rPrChange>
        </w:rPr>
        <w:t xml:space="preserve">To provide </w:t>
      </w:r>
      <w:r w:rsidR="00CC17A8" w:rsidRPr="004246F7">
        <w:rPr>
          <w:rFonts w:asciiTheme="minorHAnsi" w:eastAsia="Times New Roman" w:hAnsiTheme="minorHAnsi" w:cstheme="minorHAnsi"/>
          <w:sz w:val="24"/>
          <w:szCs w:val="24"/>
          <w:lang w:eastAsia="en-GB"/>
          <w:rPrChange w:id="482" w:author="sch8752328" w:date="2024-09-30T12:08:00Z">
            <w:rPr>
              <w:rFonts w:ascii="Arial" w:eastAsia="Times New Roman" w:hAnsi="Arial" w:cs="Arial"/>
              <w:sz w:val="24"/>
              <w:szCs w:val="24"/>
              <w:lang w:eastAsia="en-GB"/>
            </w:rPr>
          </w:rPrChange>
        </w:rPr>
        <w:t>s</w:t>
      </w:r>
      <w:r w:rsidRPr="004246F7">
        <w:rPr>
          <w:rFonts w:asciiTheme="minorHAnsi" w:eastAsia="Times New Roman" w:hAnsiTheme="minorHAnsi" w:cstheme="minorHAnsi"/>
          <w:sz w:val="24"/>
          <w:szCs w:val="24"/>
          <w:lang w:eastAsia="en-GB"/>
          <w:rPrChange w:id="483" w:author="sch8752328" w:date="2024-09-30T12:08:00Z">
            <w:rPr>
              <w:rFonts w:ascii="Arial" w:eastAsia="Times New Roman" w:hAnsi="Arial" w:cs="Arial"/>
              <w:sz w:val="24"/>
              <w:szCs w:val="24"/>
              <w:lang w:eastAsia="en-GB"/>
            </w:rPr>
          </w:rPrChange>
        </w:rPr>
        <w:t>taff with the framework to promote and safeguard the wellbeing of children and in doing so ensure they meet th</w:t>
      </w:r>
      <w:r w:rsidR="00E36EEC" w:rsidRPr="004246F7">
        <w:rPr>
          <w:rFonts w:asciiTheme="minorHAnsi" w:eastAsia="Times New Roman" w:hAnsiTheme="minorHAnsi" w:cstheme="minorHAnsi"/>
          <w:sz w:val="24"/>
          <w:szCs w:val="24"/>
          <w:lang w:eastAsia="en-GB"/>
          <w:rPrChange w:id="484" w:author="sch8752328" w:date="2024-09-30T12:08:00Z">
            <w:rPr>
              <w:rFonts w:ascii="Arial" w:eastAsia="Times New Roman" w:hAnsi="Arial" w:cs="Arial"/>
              <w:sz w:val="24"/>
              <w:szCs w:val="24"/>
              <w:lang w:eastAsia="en-GB"/>
            </w:rPr>
          </w:rPrChange>
        </w:rPr>
        <w:t>eir statutory responsibilities</w:t>
      </w:r>
    </w:p>
    <w:p w14:paraId="54A6417A" w14:textId="77777777" w:rsidR="00BE63F7" w:rsidRPr="004246F7" w:rsidRDefault="00BE63F7" w:rsidP="00DD1E93">
      <w:pPr>
        <w:numPr>
          <w:ilvl w:val="0"/>
          <w:numId w:val="2"/>
        </w:numPr>
        <w:spacing w:after="0" w:line="240" w:lineRule="auto"/>
        <w:ind w:left="284" w:hanging="284"/>
        <w:jc w:val="both"/>
        <w:rPr>
          <w:rFonts w:asciiTheme="minorHAnsi" w:eastAsia="Times New Roman" w:hAnsiTheme="minorHAnsi" w:cstheme="minorHAnsi"/>
          <w:sz w:val="24"/>
          <w:szCs w:val="24"/>
          <w:lang w:eastAsia="en-GB"/>
          <w:rPrChange w:id="485" w:author="sch8752328" w:date="2024-09-30T12:08:00Z">
            <w:rPr>
              <w:rFonts w:ascii="Arial" w:eastAsia="Times New Roman" w:hAnsi="Arial" w:cs="Arial"/>
              <w:sz w:val="24"/>
              <w:szCs w:val="24"/>
              <w:lang w:eastAsia="en-GB"/>
            </w:rPr>
          </w:rPrChange>
        </w:rPr>
        <w:pPrChange w:id="486" w:author="sch8752328" w:date="2024-09-30T13:22:00Z">
          <w:pPr>
            <w:numPr>
              <w:numId w:val="2"/>
            </w:numPr>
            <w:ind w:left="284" w:hanging="284"/>
            <w:jc w:val="both"/>
          </w:pPr>
        </w:pPrChange>
      </w:pPr>
      <w:r w:rsidRPr="004246F7">
        <w:rPr>
          <w:rFonts w:asciiTheme="minorHAnsi" w:eastAsia="Times New Roman" w:hAnsiTheme="minorHAnsi" w:cstheme="minorHAnsi"/>
          <w:sz w:val="24"/>
          <w:szCs w:val="24"/>
          <w:lang w:eastAsia="en-GB"/>
          <w:rPrChange w:id="487" w:author="sch8752328" w:date="2024-09-30T12:08:00Z">
            <w:rPr>
              <w:rFonts w:ascii="Arial" w:eastAsia="Times New Roman" w:hAnsi="Arial" w:cs="Arial"/>
              <w:sz w:val="24"/>
              <w:szCs w:val="24"/>
              <w:lang w:eastAsia="en-GB"/>
            </w:rPr>
          </w:rPrChange>
        </w:rPr>
        <w:t xml:space="preserve">To ensure consistent </w:t>
      </w:r>
      <w:r w:rsidR="00E36EEC" w:rsidRPr="004246F7">
        <w:rPr>
          <w:rFonts w:asciiTheme="minorHAnsi" w:eastAsia="Times New Roman" w:hAnsiTheme="minorHAnsi" w:cstheme="minorHAnsi"/>
          <w:sz w:val="24"/>
          <w:szCs w:val="24"/>
          <w:lang w:eastAsia="en-GB"/>
          <w:rPrChange w:id="488" w:author="sch8752328" w:date="2024-09-30T12:08:00Z">
            <w:rPr>
              <w:rFonts w:ascii="Arial" w:eastAsia="Times New Roman" w:hAnsi="Arial" w:cs="Arial"/>
              <w:sz w:val="24"/>
              <w:szCs w:val="24"/>
              <w:lang w:eastAsia="en-GB"/>
            </w:rPr>
          </w:rPrChange>
        </w:rPr>
        <w:t>good practice across the school</w:t>
      </w:r>
    </w:p>
    <w:p w14:paraId="092ACF59" w14:textId="77777777" w:rsidR="00BE63F7" w:rsidRPr="004246F7" w:rsidRDefault="00BE63F7" w:rsidP="00DD1E93">
      <w:pPr>
        <w:numPr>
          <w:ilvl w:val="0"/>
          <w:numId w:val="2"/>
        </w:numPr>
        <w:spacing w:after="0" w:line="240" w:lineRule="auto"/>
        <w:ind w:left="284" w:hanging="284"/>
        <w:jc w:val="both"/>
        <w:rPr>
          <w:rFonts w:asciiTheme="minorHAnsi" w:eastAsia="Times New Roman" w:hAnsiTheme="minorHAnsi" w:cstheme="minorHAnsi"/>
          <w:sz w:val="24"/>
          <w:szCs w:val="24"/>
          <w:lang w:eastAsia="en-GB"/>
          <w:rPrChange w:id="489" w:author="sch8752328" w:date="2024-09-30T12:08:00Z">
            <w:rPr>
              <w:rFonts w:ascii="Arial" w:eastAsia="Times New Roman" w:hAnsi="Arial" w:cs="Arial"/>
              <w:sz w:val="24"/>
              <w:szCs w:val="24"/>
              <w:lang w:eastAsia="en-GB"/>
            </w:rPr>
          </w:rPrChange>
        </w:rPr>
        <w:pPrChange w:id="490" w:author="sch8752328" w:date="2024-09-30T13:22:00Z">
          <w:pPr>
            <w:numPr>
              <w:numId w:val="2"/>
            </w:numPr>
            <w:ind w:left="284" w:hanging="284"/>
            <w:jc w:val="both"/>
          </w:pPr>
        </w:pPrChange>
      </w:pPr>
      <w:r w:rsidRPr="004246F7">
        <w:rPr>
          <w:rFonts w:asciiTheme="minorHAnsi" w:eastAsia="Times New Roman" w:hAnsiTheme="minorHAnsi" w:cstheme="minorHAnsi"/>
          <w:sz w:val="24"/>
          <w:szCs w:val="24"/>
          <w:lang w:eastAsia="en-GB"/>
          <w:rPrChange w:id="491" w:author="sch8752328" w:date="2024-09-30T12:08:00Z">
            <w:rPr>
              <w:rFonts w:ascii="Arial" w:eastAsia="Times New Roman" w:hAnsi="Arial" w:cs="Arial"/>
              <w:sz w:val="24"/>
              <w:szCs w:val="24"/>
              <w:lang w:eastAsia="en-GB"/>
            </w:rPr>
          </w:rPrChange>
        </w:rPr>
        <w:t>To demonstrate our com</w:t>
      </w:r>
      <w:r w:rsidR="00E36EEC" w:rsidRPr="004246F7">
        <w:rPr>
          <w:rFonts w:asciiTheme="minorHAnsi" w:eastAsia="Times New Roman" w:hAnsiTheme="minorHAnsi" w:cstheme="minorHAnsi"/>
          <w:sz w:val="24"/>
          <w:szCs w:val="24"/>
          <w:lang w:eastAsia="en-GB"/>
          <w:rPrChange w:id="492" w:author="sch8752328" w:date="2024-09-30T12:08:00Z">
            <w:rPr>
              <w:rFonts w:ascii="Arial" w:eastAsia="Times New Roman" w:hAnsi="Arial" w:cs="Arial"/>
              <w:sz w:val="24"/>
              <w:szCs w:val="24"/>
              <w:lang w:eastAsia="en-GB"/>
            </w:rPr>
          </w:rPrChange>
        </w:rPr>
        <w:t>mitment to protecting children</w:t>
      </w:r>
    </w:p>
    <w:p w14:paraId="4A613DA2" w14:textId="77777777" w:rsidR="008C33CA" w:rsidRPr="004246F7" w:rsidRDefault="008C33CA" w:rsidP="00DD1E93">
      <w:pPr>
        <w:numPr>
          <w:ilvl w:val="0"/>
          <w:numId w:val="2"/>
        </w:numPr>
        <w:spacing w:after="0" w:line="240" w:lineRule="auto"/>
        <w:ind w:left="284" w:hanging="284"/>
        <w:jc w:val="both"/>
        <w:rPr>
          <w:rFonts w:asciiTheme="minorHAnsi" w:eastAsia="Times New Roman" w:hAnsiTheme="minorHAnsi" w:cstheme="minorHAnsi"/>
          <w:sz w:val="24"/>
          <w:szCs w:val="24"/>
          <w:lang w:eastAsia="en-GB"/>
          <w:rPrChange w:id="493" w:author="sch8752328" w:date="2024-09-30T12:08:00Z">
            <w:rPr>
              <w:rFonts w:ascii="Arial" w:eastAsia="Times New Roman" w:hAnsi="Arial" w:cs="Arial"/>
              <w:sz w:val="24"/>
              <w:szCs w:val="24"/>
              <w:lang w:eastAsia="en-GB"/>
            </w:rPr>
          </w:rPrChange>
        </w:rPr>
        <w:pPrChange w:id="494" w:author="sch8752328" w:date="2024-09-30T13:22:00Z">
          <w:pPr>
            <w:numPr>
              <w:numId w:val="2"/>
            </w:numPr>
            <w:ind w:left="284" w:hanging="284"/>
            <w:jc w:val="both"/>
          </w:pPr>
        </w:pPrChange>
      </w:pPr>
      <w:r w:rsidRPr="004246F7">
        <w:rPr>
          <w:rFonts w:asciiTheme="minorHAnsi" w:eastAsia="Times New Roman" w:hAnsiTheme="minorHAnsi" w:cstheme="minorHAnsi"/>
          <w:sz w:val="24"/>
          <w:szCs w:val="24"/>
          <w:lang w:eastAsia="en-GB"/>
          <w:rPrChange w:id="495" w:author="sch8752328" w:date="2024-09-30T12:08:00Z">
            <w:rPr>
              <w:rFonts w:ascii="Arial" w:eastAsia="Times New Roman" w:hAnsi="Arial" w:cs="Arial"/>
              <w:sz w:val="24"/>
              <w:szCs w:val="24"/>
              <w:lang w:eastAsia="en-GB"/>
            </w:rPr>
          </w:rPrChange>
        </w:rPr>
        <w:t xml:space="preserve">To raise </w:t>
      </w:r>
      <w:r w:rsidR="00992FFB" w:rsidRPr="004246F7">
        <w:rPr>
          <w:rFonts w:asciiTheme="minorHAnsi" w:eastAsia="Times New Roman" w:hAnsiTheme="minorHAnsi" w:cstheme="minorHAnsi"/>
          <w:sz w:val="24"/>
          <w:szCs w:val="24"/>
          <w:lang w:eastAsia="en-GB"/>
          <w:rPrChange w:id="496" w:author="sch8752328" w:date="2024-09-30T12:08:00Z">
            <w:rPr>
              <w:rFonts w:ascii="Arial" w:eastAsia="Times New Roman" w:hAnsi="Arial" w:cs="Arial"/>
              <w:sz w:val="24"/>
              <w:szCs w:val="24"/>
              <w:lang w:eastAsia="en-GB"/>
            </w:rPr>
          </w:rPrChange>
        </w:rPr>
        <w:t xml:space="preserve">the </w:t>
      </w:r>
      <w:r w:rsidRPr="004246F7">
        <w:rPr>
          <w:rFonts w:asciiTheme="minorHAnsi" w:eastAsia="Times New Roman" w:hAnsiTheme="minorHAnsi" w:cstheme="minorHAnsi"/>
          <w:sz w:val="24"/>
          <w:szCs w:val="24"/>
          <w:lang w:eastAsia="en-GB"/>
          <w:rPrChange w:id="497" w:author="sch8752328" w:date="2024-09-30T12:08:00Z">
            <w:rPr>
              <w:rFonts w:ascii="Arial" w:eastAsia="Times New Roman" w:hAnsi="Arial" w:cs="Arial"/>
              <w:sz w:val="24"/>
              <w:szCs w:val="24"/>
              <w:lang w:eastAsia="en-GB"/>
            </w:rPr>
          </w:rPrChange>
        </w:rPr>
        <w:t>awareness</w:t>
      </w:r>
      <w:r w:rsidR="000346AA" w:rsidRPr="004246F7">
        <w:rPr>
          <w:rFonts w:asciiTheme="minorHAnsi" w:eastAsia="Times New Roman" w:hAnsiTheme="minorHAnsi" w:cstheme="minorHAnsi"/>
          <w:sz w:val="24"/>
          <w:szCs w:val="24"/>
          <w:lang w:eastAsia="en-GB"/>
          <w:rPrChange w:id="498" w:author="sch8752328" w:date="2024-09-30T12:08:00Z">
            <w:rPr>
              <w:rFonts w:ascii="Arial" w:eastAsia="Times New Roman" w:hAnsi="Arial" w:cs="Arial"/>
              <w:sz w:val="24"/>
              <w:szCs w:val="24"/>
              <w:lang w:eastAsia="en-GB"/>
            </w:rPr>
          </w:rPrChange>
        </w:rPr>
        <w:t>,</w:t>
      </w:r>
      <w:r w:rsidRPr="004246F7">
        <w:rPr>
          <w:rFonts w:asciiTheme="minorHAnsi" w:eastAsia="Times New Roman" w:hAnsiTheme="minorHAnsi" w:cstheme="minorHAnsi"/>
          <w:sz w:val="24"/>
          <w:szCs w:val="24"/>
          <w:lang w:eastAsia="en-GB"/>
          <w:rPrChange w:id="499" w:author="sch8752328" w:date="2024-09-30T12:08:00Z">
            <w:rPr>
              <w:rFonts w:ascii="Arial" w:eastAsia="Times New Roman" w:hAnsi="Arial" w:cs="Arial"/>
              <w:sz w:val="24"/>
              <w:szCs w:val="24"/>
              <w:lang w:eastAsia="en-GB"/>
            </w:rPr>
          </w:rPrChange>
        </w:rPr>
        <w:t xml:space="preserve"> of all staff</w:t>
      </w:r>
      <w:r w:rsidR="000346AA" w:rsidRPr="004246F7">
        <w:rPr>
          <w:rFonts w:asciiTheme="minorHAnsi" w:eastAsia="Times New Roman" w:hAnsiTheme="minorHAnsi" w:cstheme="minorHAnsi"/>
          <w:sz w:val="24"/>
          <w:szCs w:val="24"/>
          <w:lang w:eastAsia="en-GB"/>
          <w:rPrChange w:id="500" w:author="sch8752328" w:date="2024-09-30T12:08:00Z">
            <w:rPr>
              <w:rFonts w:ascii="Arial" w:eastAsia="Times New Roman" w:hAnsi="Arial" w:cs="Arial"/>
              <w:sz w:val="24"/>
              <w:szCs w:val="24"/>
              <w:lang w:eastAsia="en-GB"/>
            </w:rPr>
          </w:rPrChange>
        </w:rPr>
        <w:t>,</w:t>
      </w:r>
      <w:r w:rsidRPr="004246F7">
        <w:rPr>
          <w:rFonts w:asciiTheme="minorHAnsi" w:eastAsia="Times New Roman" w:hAnsiTheme="minorHAnsi" w:cstheme="minorHAnsi"/>
          <w:sz w:val="24"/>
          <w:szCs w:val="24"/>
          <w:lang w:eastAsia="en-GB"/>
          <w:rPrChange w:id="501" w:author="sch8752328" w:date="2024-09-30T12:08:00Z">
            <w:rPr>
              <w:rFonts w:ascii="Arial" w:eastAsia="Times New Roman" w:hAnsi="Arial" w:cs="Arial"/>
              <w:sz w:val="24"/>
              <w:szCs w:val="24"/>
              <w:lang w:eastAsia="en-GB"/>
            </w:rPr>
          </w:rPrChange>
        </w:rPr>
        <w:t xml:space="preserve"> of the need to safeguard all children and of their responsibilities in identifying and re</w:t>
      </w:r>
      <w:r w:rsidR="00E36EEC" w:rsidRPr="004246F7">
        <w:rPr>
          <w:rFonts w:asciiTheme="minorHAnsi" w:eastAsia="Times New Roman" w:hAnsiTheme="minorHAnsi" w:cstheme="minorHAnsi"/>
          <w:sz w:val="24"/>
          <w:szCs w:val="24"/>
          <w:lang w:eastAsia="en-GB"/>
          <w:rPrChange w:id="502" w:author="sch8752328" w:date="2024-09-30T12:08:00Z">
            <w:rPr>
              <w:rFonts w:ascii="Arial" w:eastAsia="Times New Roman" w:hAnsi="Arial" w:cs="Arial"/>
              <w:sz w:val="24"/>
              <w:szCs w:val="24"/>
              <w:lang w:eastAsia="en-GB"/>
            </w:rPr>
          </w:rPrChange>
        </w:rPr>
        <w:t>porting possible cases of abuse</w:t>
      </w:r>
    </w:p>
    <w:p w14:paraId="0F864174" w14:textId="77777777" w:rsidR="008C33CA" w:rsidRPr="004246F7" w:rsidRDefault="008C33CA" w:rsidP="00DD1E93">
      <w:pPr>
        <w:numPr>
          <w:ilvl w:val="0"/>
          <w:numId w:val="2"/>
        </w:numPr>
        <w:spacing w:after="0" w:line="240" w:lineRule="auto"/>
        <w:ind w:left="284" w:hanging="284"/>
        <w:jc w:val="both"/>
        <w:rPr>
          <w:rFonts w:asciiTheme="minorHAnsi" w:eastAsia="Times New Roman" w:hAnsiTheme="minorHAnsi" w:cstheme="minorHAnsi"/>
          <w:sz w:val="24"/>
          <w:szCs w:val="24"/>
          <w:lang w:eastAsia="en-GB"/>
          <w:rPrChange w:id="503" w:author="sch8752328" w:date="2024-09-30T12:08:00Z">
            <w:rPr>
              <w:rFonts w:ascii="Arial" w:eastAsia="Times New Roman" w:hAnsi="Arial" w:cs="Arial"/>
              <w:sz w:val="24"/>
              <w:szCs w:val="24"/>
              <w:lang w:eastAsia="en-GB"/>
            </w:rPr>
          </w:rPrChange>
        </w:rPr>
        <w:pPrChange w:id="504" w:author="sch8752328" w:date="2024-09-30T13:22:00Z">
          <w:pPr>
            <w:numPr>
              <w:numId w:val="2"/>
            </w:numPr>
            <w:ind w:left="284" w:hanging="284"/>
            <w:jc w:val="both"/>
          </w:pPr>
        </w:pPrChange>
      </w:pPr>
      <w:r w:rsidRPr="004246F7">
        <w:rPr>
          <w:rFonts w:asciiTheme="minorHAnsi" w:eastAsia="Times New Roman" w:hAnsiTheme="minorHAnsi" w:cstheme="minorHAnsi"/>
          <w:sz w:val="24"/>
          <w:szCs w:val="24"/>
          <w:lang w:eastAsia="en-GB"/>
          <w:rPrChange w:id="505" w:author="sch8752328" w:date="2024-09-30T12:08:00Z">
            <w:rPr>
              <w:rFonts w:ascii="Arial" w:eastAsia="Times New Roman" w:hAnsi="Arial" w:cs="Arial"/>
              <w:sz w:val="24"/>
              <w:szCs w:val="24"/>
              <w:lang w:eastAsia="en-GB"/>
            </w:rPr>
          </w:rPrChange>
        </w:rPr>
        <w:t>To emphasise the need for good communication between all members of staff in matte</w:t>
      </w:r>
      <w:r w:rsidR="00E36EEC" w:rsidRPr="004246F7">
        <w:rPr>
          <w:rFonts w:asciiTheme="minorHAnsi" w:eastAsia="Times New Roman" w:hAnsiTheme="minorHAnsi" w:cstheme="minorHAnsi"/>
          <w:sz w:val="24"/>
          <w:szCs w:val="24"/>
          <w:lang w:eastAsia="en-GB"/>
          <w:rPrChange w:id="506" w:author="sch8752328" w:date="2024-09-30T12:08:00Z">
            <w:rPr>
              <w:rFonts w:ascii="Arial" w:eastAsia="Times New Roman" w:hAnsi="Arial" w:cs="Arial"/>
              <w:sz w:val="24"/>
              <w:szCs w:val="24"/>
              <w:lang w:eastAsia="en-GB"/>
            </w:rPr>
          </w:rPrChange>
        </w:rPr>
        <w:t>rs relating to child protection</w:t>
      </w:r>
    </w:p>
    <w:p w14:paraId="2C89AB33" w14:textId="77777777" w:rsidR="008C33CA" w:rsidRPr="004246F7" w:rsidDel="00250252" w:rsidRDefault="008C33CA" w:rsidP="00DD1E93">
      <w:pPr>
        <w:numPr>
          <w:ilvl w:val="0"/>
          <w:numId w:val="2"/>
        </w:numPr>
        <w:spacing w:after="0" w:line="240" w:lineRule="auto"/>
        <w:ind w:left="284" w:hanging="284"/>
        <w:jc w:val="both"/>
        <w:rPr>
          <w:del w:id="507" w:author="sch8752328" w:date="2023-11-15T09:59:00Z"/>
          <w:rFonts w:asciiTheme="minorHAnsi" w:eastAsia="Times New Roman" w:hAnsiTheme="minorHAnsi" w:cstheme="minorHAnsi"/>
          <w:sz w:val="24"/>
          <w:szCs w:val="24"/>
          <w:lang w:eastAsia="en-GB"/>
          <w:rPrChange w:id="508" w:author="sch8752328" w:date="2024-09-30T12:08:00Z">
            <w:rPr>
              <w:del w:id="509" w:author="sch8752328" w:date="2023-11-15T09:59:00Z"/>
              <w:rFonts w:ascii="Arial" w:eastAsia="Times New Roman" w:hAnsi="Arial" w:cs="Arial"/>
              <w:sz w:val="24"/>
              <w:szCs w:val="24"/>
              <w:lang w:eastAsia="en-GB"/>
            </w:rPr>
          </w:rPrChange>
        </w:rPr>
        <w:pPrChange w:id="510" w:author="sch8752328" w:date="2024-09-30T13:22:00Z">
          <w:pPr>
            <w:numPr>
              <w:numId w:val="2"/>
            </w:numPr>
            <w:ind w:left="284" w:hanging="284"/>
            <w:jc w:val="both"/>
          </w:pPr>
        </w:pPrChange>
      </w:pPr>
      <w:r w:rsidRPr="004246F7">
        <w:rPr>
          <w:rFonts w:asciiTheme="minorHAnsi" w:eastAsia="Times New Roman" w:hAnsiTheme="minorHAnsi" w:cstheme="minorHAnsi"/>
          <w:sz w:val="24"/>
          <w:szCs w:val="24"/>
          <w:lang w:eastAsia="en-GB"/>
          <w:rPrChange w:id="511" w:author="sch8752328" w:date="2024-09-30T12:08:00Z">
            <w:rPr>
              <w:rFonts w:ascii="Arial" w:eastAsia="Times New Roman" w:hAnsi="Arial" w:cs="Arial"/>
              <w:sz w:val="24"/>
              <w:szCs w:val="24"/>
              <w:lang w:eastAsia="en-GB"/>
            </w:rPr>
          </w:rPrChange>
        </w:rPr>
        <w:t xml:space="preserve">To promote safe practice and encourage challenge for </w:t>
      </w:r>
      <w:r w:rsidR="00E36EEC" w:rsidRPr="004246F7">
        <w:rPr>
          <w:rFonts w:asciiTheme="minorHAnsi" w:eastAsia="Times New Roman" w:hAnsiTheme="minorHAnsi" w:cstheme="minorHAnsi"/>
          <w:sz w:val="24"/>
          <w:szCs w:val="24"/>
          <w:lang w:eastAsia="en-GB"/>
          <w:rPrChange w:id="512" w:author="sch8752328" w:date="2024-09-30T12:08:00Z">
            <w:rPr>
              <w:rFonts w:ascii="Arial" w:eastAsia="Times New Roman" w:hAnsi="Arial" w:cs="Arial"/>
              <w:sz w:val="24"/>
              <w:szCs w:val="24"/>
              <w:lang w:eastAsia="en-GB"/>
            </w:rPr>
          </w:rPrChange>
        </w:rPr>
        <w:t>poor and unsafe practice</w:t>
      </w:r>
    </w:p>
    <w:p w14:paraId="387995E0" w14:textId="77777777" w:rsidR="000346AA" w:rsidRPr="004246F7" w:rsidRDefault="000346AA" w:rsidP="00DD1E93">
      <w:pPr>
        <w:numPr>
          <w:ilvl w:val="0"/>
          <w:numId w:val="2"/>
        </w:numPr>
        <w:spacing w:after="0" w:line="240" w:lineRule="auto"/>
        <w:ind w:left="284" w:hanging="284"/>
        <w:jc w:val="both"/>
        <w:rPr>
          <w:rFonts w:asciiTheme="minorHAnsi" w:eastAsia="Times New Roman" w:hAnsiTheme="minorHAnsi" w:cstheme="minorHAnsi"/>
          <w:sz w:val="24"/>
          <w:szCs w:val="24"/>
          <w:lang w:eastAsia="en-GB"/>
          <w:rPrChange w:id="513" w:author="sch8752328" w:date="2024-09-30T12:08:00Z">
            <w:rPr>
              <w:rFonts w:ascii="Arial" w:eastAsia="Times New Roman" w:hAnsi="Arial" w:cs="Arial"/>
              <w:sz w:val="24"/>
              <w:szCs w:val="24"/>
              <w:lang w:eastAsia="en-GB"/>
            </w:rPr>
          </w:rPrChange>
        </w:rPr>
        <w:pPrChange w:id="514" w:author="sch8752328" w:date="2024-09-30T13:22:00Z">
          <w:pPr>
            <w:ind w:left="284"/>
            <w:jc w:val="both"/>
          </w:pPr>
        </w:pPrChange>
      </w:pPr>
    </w:p>
    <w:p w14:paraId="2B777DC1" w14:textId="77777777" w:rsidR="008C33CA" w:rsidRPr="004246F7" w:rsidRDefault="008C33CA" w:rsidP="00DD1E93">
      <w:pPr>
        <w:numPr>
          <w:ilvl w:val="0"/>
          <w:numId w:val="2"/>
        </w:numPr>
        <w:spacing w:after="0" w:line="240" w:lineRule="auto"/>
        <w:ind w:left="284" w:hanging="284"/>
        <w:jc w:val="both"/>
        <w:rPr>
          <w:rFonts w:asciiTheme="minorHAnsi" w:eastAsia="Times New Roman" w:hAnsiTheme="minorHAnsi" w:cstheme="minorHAnsi"/>
          <w:sz w:val="24"/>
          <w:szCs w:val="24"/>
          <w:lang w:eastAsia="en-GB"/>
          <w:rPrChange w:id="515" w:author="sch8752328" w:date="2024-09-30T12:08:00Z">
            <w:rPr>
              <w:rFonts w:ascii="Arial" w:eastAsia="Times New Roman" w:hAnsi="Arial" w:cs="Arial"/>
              <w:sz w:val="24"/>
              <w:szCs w:val="24"/>
              <w:lang w:eastAsia="en-GB"/>
            </w:rPr>
          </w:rPrChange>
        </w:rPr>
        <w:pPrChange w:id="516" w:author="sch8752328" w:date="2024-09-30T13:22:00Z">
          <w:pPr>
            <w:numPr>
              <w:numId w:val="2"/>
            </w:numPr>
            <w:ind w:left="284" w:hanging="284"/>
            <w:jc w:val="both"/>
          </w:pPr>
        </w:pPrChange>
      </w:pPr>
      <w:r w:rsidRPr="004246F7">
        <w:rPr>
          <w:rFonts w:asciiTheme="minorHAnsi" w:eastAsia="Times New Roman" w:hAnsiTheme="minorHAnsi" w:cstheme="minorHAnsi"/>
          <w:sz w:val="24"/>
          <w:szCs w:val="24"/>
          <w:lang w:eastAsia="en-GB"/>
          <w:rPrChange w:id="517" w:author="sch8752328" w:date="2024-09-30T12:08:00Z">
            <w:rPr>
              <w:rFonts w:ascii="Arial" w:eastAsia="Times New Roman" w:hAnsi="Arial" w:cs="Arial"/>
              <w:sz w:val="24"/>
              <w:szCs w:val="24"/>
              <w:lang w:eastAsia="en-GB"/>
            </w:rPr>
          </w:rPrChange>
        </w:rPr>
        <w:t>To promote effective working relationships with other agencies involved with</w:t>
      </w:r>
      <w:r w:rsidR="00013C41" w:rsidRPr="004246F7">
        <w:rPr>
          <w:rFonts w:asciiTheme="minorHAnsi" w:eastAsia="Times New Roman" w:hAnsiTheme="minorHAnsi" w:cstheme="minorHAnsi"/>
          <w:sz w:val="24"/>
          <w:szCs w:val="24"/>
          <w:lang w:eastAsia="en-GB"/>
          <w:rPrChange w:id="518" w:author="sch8752328" w:date="2024-09-30T12:08:00Z">
            <w:rPr>
              <w:rFonts w:ascii="Arial" w:eastAsia="Times New Roman" w:hAnsi="Arial" w:cs="Arial"/>
              <w:sz w:val="24"/>
              <w:szCs w:val="24"/>
              <w:lang w:eastAsia="en-GB"/>
            </w:rPr>
          </w:rPrChange>
        </w:rPr>
        <w:t xml:space="preserve"> </w:t>
      </w:r>
      <w:r w:rsidR="000157A4" w:rsidRPr="004246F7">
        <w:rPr>
          <w:rFonts w:asciiTheme="minorHAnsi" w:eastAsia="Times New Roman" w:hAnsiTheme="minorHAnsi" w:cstheme="minorHAnsi"/>
          <w:sz w:val="24"/>
          <w:szCs w:val="24"/>
          <w:lang w:eastAsia="en-GB"/>
          <w:rPrChange w:id="519" w:author="sch8752328" w:date="2024-09-30T12:08:00Z">
            <w:rPr>
              <w:rFonts w:ascii="Arial" w:eastAsia="Times New Roman" w:hAnsi="Arial" w:cs="Arial"/>
              <w:sz w:val="24"/>
              <w:szCs w:val="24"/>
              <w:lang w:eastAsia="en-GB"/>
            </w:rPr>
          </w:rPrChange>
        </w:rPr>
        <w:t>Safeguarding</w:t>
      </w:r>
      <w:r w:rsidRPr="004246F7">
        <w:rPr>
          <w:rFonts w:asciiTheme="minorHAnsi" w:eastAsia="Times New Roman" w:hAnsiTheme="minorHAnsi" w:cstheme="minorHAnsi"/>
          <w:sz w:val="24"/>
          <w:szCs w:val="24"/>
          <w:lang w:eastAsia="en-GB"/>
          <w:rPrChange w:id="520" w:author="sch8752328" w:date="2024-09-30T12:08:00Z">
            <w:rPr>
              <w:rFonts w:ascii="Arial" w:eastAsia="Times New Roman" w:hAnsi="Arial" w:cs="Arial"/>
              <w:sz w:val="24"/>
              <w:szCs w:val="24"/>
              <w:lang w:eastAsia="en-GB"/>
            </w:rPr>
          </w:rPrChange>
        </w:rPr>
        <w:t xml:space="preserve"> and promoting the welfare of childr</w:t>
      </w:r>
      <w:r w:rsidR="0007795F" w:rsidRPr="004246F7">
        <w:rPr>
          <w:rFonts w:asciiTheme="minorHAnsi" w:eastAsia="Times New Roman" w:hAnsiTheme="minorHAnsi" w:cstheme="minorHAnsi"/>
          <w:sz w:val="24"/>
          <w:szCs w:val="24"/>
          <w:lang w:eastAsia="en-GB"/>
          <w:rPrChange w:id="521" w:author="sch8752328" w:date="2024-09-30T12:08:00Z">
            <w:rPr>
              <w:rFonts w:ascii="Arial" w:eastAsia="Times New Roman" w:hAnsi="Arial" w:cs="Arial"/>
              <w:sz w:val="24"/>
              <w:szCs w:val="24"/>
              <w:lang w:eastAsia="en-GB"/>
            </w:rPr>
          </w:rPrChange>
        </w:rPr>
        <w:t>en, especially with Children’s S</w:t>
      </w:r>
      <w:r w:rsidRPr="004246F7">
        <w:rPr>
          <w:rFonts w:asciiTheme="minorHAnsi" w:eastAsia="Times New Roman" w:hAnsiTheme="minorHAnsi" w:cstheme="minorHAnsi"/>
          <w:sz w:val="24"/>
          <w:szCs w:val="24"/>
          <w:lang w:eastAsia="en-GB"/>
          <w:rPrChange w:id="522" w:author="sch8752328" w:date="2024-09-30T12:08:00Z">
            <w:rPr>
              <w:rFonts w:ascii="Arial" w:eastAsia="Times New Roman" w:hAnsi="Arial" w:cs="Arial"/>
              <w:sz w:val="24"/>
              <w:szCs w:val="24"/>
              <w:lang w:eastAsia="en-GB"/>
            </w:rPr>
          </w:rPrChange>
        </w:rPr>
        <w:t xml:space="preserve">ocial </w:t>
      </w:r>
      <w:r w:rsidR="0007795F" w:rsidRPr="004246F7">
        <w:rPr>
          <w:rFonts w:asciiTheme="minorHAnsi" w:eastAsia="Times New Roman" w:hAnsiTheme="minorHAnsi" w:cstheme="minorHAnsi"/>
          <w:sz w:val="24"/>
          <w:szCs w:val="24"/>
          <w:lang w:eastAsia="en-GB"/>
          <w:rPrChange w:id="523" w:author="sch8752328" w:date="2024-09-30T12:08:00Z">
            <w:rPr>
              <w:rFonts w:ascii="Arial" w:eastAsia="Times New Roman" w:hAnsi="Arial" w:cs="Arial"/>
              <w:sz w:val="24"/>
              <w:szCs w:val="24"/>
              <w:lang w:eastAsia="en-GB"/>
            </w:rPr>
          </w:rPrChange>
        </w:rPr>
        <w:t>Care</w:t>
      </w:r>
      <w:r w:rsidRPr="004246F7">
        <w:rPr>
          <w:rFonts w:asciiTheme="minorHAnsi" w:eastAsia="Times New Roman" w:hAnsiTheme="minorHAnsi" w:cstheme="minorHAnsi"/>
          <w:sz w:val="24"/>
          <w:szCs w:val="24"/>
          <w:lang w:eastAsia="en-GB"/>
          <w:rPrChange w:id="524" w:author="sch8752328" w:date="2024-09-30T12:08:00Z">
            <w:rPr>
              <w:rFonts w:ascii="Arial" w:eastAsia="Times New Roman" w:hAnsi="Arial" w:cs="Arial"/>
              <w:sz w:val="24"/>
              <w:szCs w:val="24"/>
              <w:lang w:eastAsia="en-GB"/>
            </w:rPr>
          </w:rPrChange>
        </w:rPr>
        <w:t xml:space="preserve"> and </w:t>
      </w:r>
      <w:r w:rsidR="00E36EEC" w:rsidRPr="004246F7">
        <w:rPr>
          <w:rFonts w:asciiTheme="minorHAnsi" w:eastAsia="Times New Roman" w:hAnsiTheme="minorHAnsi" w:cstheme="minorHAnsi"/>
          <w:sz w:val="24"/>
          <w:szCs w:val="24"/>
          <w:lang w:eastAsia="en-GB"/>
          <w:rPrChange w:id="525" w:author="sch8752328" w:date="2024-09-30T12:08:00Z">
            <w:rPr>
              <w:rFonts w:ascii="Arial" w:eastAsia="Times New Roman" w:hAnsi="Arial" w:cs="Arial"/>
              <w:sz w:val="24"/>
              <w:szCs w:val="24"/>
              <w:lang w:eastAsia="en-GB"/>
            </w:rPr>
          </w:rPrChange>
        </w:rPr>
        <w:t>the Police</w:t>
      </w:r>
    </w:p>
    <w:p w14:paraId="2220249D" w14:textId="77777777" w:rsidR="008C33CA" w:rsidRPr="004246F7" w:rsidRDefault="008C33CA" w:rsidP="00DD1E93">
      <w:pPr>
        <w:numPr>
          <w:ilvl w:val="0"/>
          <w:numId w:val="2"/>
        </w:numPr>
        <w:spacing w:after="0" w:line="240" w:lineRule="auto"/>
        <w:ind w:left="284" w:hanging="284"/>
        <w:jc w:val="both"/>
        <w:rPr>
          <w:rFonts w:asciiTheme="minorHAnsi" w:eastAsia="Times New Roman" w:hAnsiTheme="minorHAnsi" w:cstheme="minorHAnsi"/>
          <w:sz w:val="24"/>
          <w:szCs w:val="24"/>
          <w:lang w:eastAsia="en-GB"/>
          <w:rPrChange w:id="526" w:author="sch8752328" w:date="2024-09-30T12:08:00Z">
            <w:rPr>
              <w:rFonts w:ascii="Arial" w:eastAsia="Times New Roman" w:hAnsi="Arial" w:cs="Arial"/>
              <w:sz w:val="24"/>
              <w:szCs w:val="24"/>
              <w:lang w:eastAsia="en-GB"/>
            </w:rPr>
          </w:rPrChange>
        </w:rPr>
        <w:pPrChange w:id="527" w:author="sch8752328" w:date="2024-09-30T13:22:00Z">
          <w:pPr>
            <w:numPr>
              <w:numId w:val="2"/>
            </w:numPr>
            <w:ind w:left="284" w:hanging="284"/>
            <w:jc w:val="both"/>
          </w:pPr>
        </w:pPrChange>
      </w:pPr>
      <w:r w:rsidRPr="004246F7">
        <w:rPr>
          <w:rFonts w:asciiTheme="minorHAnsi" w:eastAsia="Times New Roman" w:hAnsiTheme="minorHAnsi" w:cstheme="minorHAnsi"/>
          <w:sz w:val="24"/>
          <w:szCs w:val="24"/>
          <w:lang w:eastAsia="en-GB"/>
          <w:rPrChange w:id="528" w:author="sch8752328" w:date="2024-09-30T12:08:00Z">
            <w:rPr>
              <w:rFonts w:ascii="Arial" w:eastAsia="Times New Roman" w:hAnsi="Arial" w:cs="Arial"/>
              <w:sz w:val="24"/>
              <w:szCs w:val="24"/>
              <w:lang w:eastAsia="en-GB"/>
            </w:rPr>
          </w:rPrChange>
        </w:rPr>
        <w:t>To ensure that all members of the school community are aware of our procedures for ensuring staff suitability to work with children</w:t>
      </w:r>
    </w:p>
    <w:p w14:paraId="14050DC4" w14:textId="77777777" w:rsidR="004246F7" w:rsidRPr="004246F7" w:rsidRDefault="00332FAB" w:rsidP="00DD1E93">
      <w:pPr>
        <w:numPr>
          <w:ilvl w:val="0"/>
          <w:numId w:val="96"/>
        </w:numPr>
        <w:spacing w:after="0" w:line="240" w:lineRule="auto"/>
        <w:ind w:left="284" w:hanging="284"/>
        <w:jc w:val="both"/>
        <w:rPr>
          <w:ins w:id="529" w:author="sch8752328" w:date="2024-09-30T12:07:00Z"/>
          <w:rFonts w:asciiTheme="minorHAnsi" w:eastAsia="Times New Roman" w:hAnsiTheme="minorHAnsi" w:cstheme="minorHAnsi"/>
          <w:color w:val="000000"/>
          <w:sz w:val="24"/>
          <w:szCs w:val="24"/>
          <w:lang w:eastAsia="en-GB"/>
          <w:rPrChange w:id="530" w:author="sch8752328" w:date="2024-09-30T12:08:00Z">
            <w:rPr>
              <w:ins w:id="531" w:author="sch8752328" w:date="2024-09-30T12:07:00Z"/>
              <w:rFonts w:ascii="Arial" w:eastAsia="Times New Roman" w:hAnsi="Arial" w:cs="Arial"/>
              <w:color w:val="000000"/>
              <w:sz w:val="24"/>
              <w:szCs w:val="24"/>
              <w:lang w:eastAsia="en-GB"/>
            </w:rPr>
          </w:rPrChange>
        </w:rPr>
        <w:pPrChange w:id="532" w:author="sch8752328" w:date="2024-09-30T13:22:00Z">
          <w:pPr>
            <w:numPr>
              <w:numId w:val="96"/>
            </w:numPr>
            <w:ind w:left="284" w:hanging="284"/>
            <w:jc w:val="both"/>
          </w:pPr>
        </w:pPrChange>
      </w:pPr>
      <w:r w:rsidRPr="004246F7">
        <w:rPr>
          <w:rFonts w:asciiTheme="minorHAnsi" w:eastAsia="Times New Roman" w:hAnsiTheme="minorHAnsi" w:cstheme="minorHAnsi"/>
          <w:sz w:val="24"/>
          <w:szCs w:val="24"/>
          <w:lang w:eastAsia="en-GB"/>
          <w:rPrChange w:id="533" w:author="sch8752328" w:date="2024-09-30T12:08:00Z">
            <w:rPr>
              <w:rFonts w:ascii="Arial" w:eastAsia="Times New Roman" w:hAnsi="Arial" w:cs="Arial"/>
              <w:sz w:val="24"/>
              <w:szCs w:val="24"/>
              <w:lang w:eastAsia="en-GB"/>
            </w:rPr>
          </w:rPrChange>
        </w:rPr>
        <w:t xml:space="preserve">To ensure that staff understand their responsibility to support </w:t>
      </w:r>
      <w:r w:rsidR="000346AA" w:rsidRPr="004246F7">
        <w:rPr>
          <w:rFonts w:asciiTheme="minorHAnsi" w:eastAsia="Times New Roman" w:hAnsiTheme="minorHAnsi" w:cstheme="minorHAnsi"/>
          <w:sz w:val="24"/>
          <w:szCs w:val="24"/>
          <w:lang w:eastAsia="en-GB"/>
          <w:rPrChange w:id="534" w:author="sch8752328" w:date="2024-09-30T12:08:00Z">
            <w:rPr>
              <w:rFonts w:ascii="Arial" w:eastAsia="Times New Roman" w:hAnsi="Arial" w:cs="Arial"/>
              <w:sz w:val="24"/>
              <w:szCs w:val="24"/>
              <w:lang w:eastAsia="en-GB"/>
            </w:rPr>
          </w:rPrChange>
        </w:rPr>
        <w:t>children</w:t>
      </w:r>
      <w:r w:rsidRPr="004246F7">
        <w:rPr>
          <w:rFonts w:asciiTheme="minorHAnsi" w:eastAsia="Times New Roman" w:hAnsiTheme="minorHAnsi" w:cstheme="minorHAnsi"/>
          <w:sz w:val="24"/>
          <w:szCs w:val="24"/>
          <w:lang w:eastAsia="en-GB"/>
          <w:rPrChange w:id="535" w:author="sch8752328" w:date="2024-09-30T12:08:00Z">
            <w:rPr>
              <w:rFonts w:ascii="Arial" w:eastAsia="Times New Roman" w:hAnsi="Arial" w:cs="Arial"/>
              <w:sz w:val="24"/>
              <w:szCs w:val="24"/>
              <w:lang w:eastAsia="en-GB"/>
            </w:rPr>
          </w:rPrChange>
        </w:rPr>
        <w:t xml:space="preserve"> who have suffered abuse in accordance with their agreed plan e.g. </w:t>
      </w:r>
      <w:ins w:id="536" w:author="sch8752328" w:date="2024-09-30T12:07:00Z">
        <w:r w:rsidR="004246F7" w:rsidRPr="004246F7">
          <w:rPr>
            <w:rFonts w:asciiTheme="minorHAnsi" w:eastAsia="Times New Roman" w:hAnsiTheme="minorHAnsi" w:cstheme="minorHAnsi"/>
            <w:color w:val="00B050"/>
            <w:sz w:val="24"/>
            <w:szCs w:val="24"/>
            <w:lang w:eastAsia="en-GB"/>
            <w:rPrChange w:id="537" w:author="sch8752328" w:date="2024-09-30T12:08:00Z">
              <w:rPr>
                <w:rFonts w:ascii="Arial" w:eastAsia="Times New Roman" w:hAnsi="Arial" w:cs="Arial"/>
                <w:color w:val="00B050"/>
                <w:sz w:val="24"/>
                <w:szCs w:val="24"/>
                <w:lang w:eastAsia="en-GB"/>
              </w:rPr>
            </w:rPrChange>
          </w:rPr>
          <w:t>extra / targeted help, child in need/ child protection plan</w:t>
        </w:r>
      </w:ins>
    </w:p>
    <w:p w14:paraId="46296A29" w14:textId="7C423C02" w:rsidR="00332FAB" w:rsidRPr="004246F7" w:rsidDel="004246F7" w:rsidRDefault="00332FAB" w:rsidP="00DD1E93">
      <w:pPr>
        <w:spacing w:after="0" w:line="240" w:lineRule="auto"/>
        <w:jc w:val="both"/>
        <w:rPr>
          <w:del w:id="538" w:author="sch8752328" w:date="2024-09-30T12:07:00Z"/>
          <w:rFonts w:asciiTheme="minorHAnsi" w:eastAsia="Times New Roman" w:hAnsiTheme="minorHAnsi" w:cstheme="minorHAnsi"/>
          <w:sz w:val="24"/>
          <w:szCs w:val="24"/>
          <w:lang w:eastAsia="en-GB"/>
          <w:rPrChange w:id="539" w:author="sch8752328" w:date="2024-09-30T12:08:00Z">
            <w:rPr>
              <w:del w:id="540" w:author="sch8752328" w:date="2024-09-30T12:07:00Z"/>
              <w:rFonts w:ascii="Arial" w:eastAsia="Times New Roman" w:hAnsi="Arial" w:cs="Arial"/>
              <w:sz w:val="24"/>
              <w:szCs w:val="24"/>
              <w:lang w:eastAsia="en-GB"/>
            </w:rPr>
          </w:rPrChange>
        </w:rPr>
        <w:pPrChange w:id="541" w:author="sch8752328" w:date="2024-09-30T13:22:00Z">
          <w:pPr>
            <w:numPr>
              <w:numId w:val="2"/>
            </w:numPr>
            <w:spacing w:after="0"/>
            <w:ind w:left="284" w:hanging="284"/>
            <w:jc w:val="both"/>
          </w:pPr>
        </w:pPrChange>
      </w:pPr>
      <w:del w:id="542" w:author="sch8752328" w:date="2024-09-30T12:07:00Z">
        <w:r w:rsidRPr="004246F7" w:rsidDel="004246F7">
          <w:rPr>
            <w:rFonts w:asciiTheme="minorHAnsi" w:eastAsia="Times New Roman" w:hAnsiTheme="minorHAnsi" w:cstheme="minorHAnsi"/>
            <w:sz w:val="24"/>
            <w:szCs w:val="24"/>
            <w:lang w:eastAsia="en-GB"/>
            <w:rPrChange w:id="543" w:author="sch8752328" w:date="2024-09-30T12:08:00Z">
              <w:rPr>
                <w:rFonts w:ascii="Arial" w:eastAsia="Times New Roman" w:hAnsi="Arial" w:cs="Arial"/>
                <w:sz w:val="24"/>
                <w:szCs w:val="24"/>
                <w:lang w:eastAsia="en-GB"/>
              </w:rPr>
            </w:rPrChange>
          </w:rPr>
          <w:delText xml:space="preserve">Child in Need/ </w:delText>
        </w:r>
        <w:r w:rsidR="00E36EEC" w:rsidRPr="004246F7" w:rsidDel="004246F7">
          <w:rPr>
            <w:rFonts w:asciiTheme="minorHAnsi" w:eastAsia="Times New Roman" w:hAnsiTheme="minorHAnsi" w:cstheme="minorHAnsi"/>
            <w:sz w:val="24"/>
            <w:szCs w:val="24"/>
            <w:lang w:eastAsia="en-GB"/>
            <w:rPrChange w:id="544" w:author="sch8752328" w:date="2024-09-30T12:08:00Z">
              <w:rPr>
                <w:rFonts w:ascii="Arial" w:eastAsia="Times New Roman" w:hAnsi="Arial" w:cs="Arial"/>
                <w:sz w:val="24"/>
                <w:szCs w:val="24"/>
                <w:lang w:eastAsia="en-GB"/>
              </w:rPr>
            </w:rPrChange>
          </w:rPr>
          <w:delText>Child Protection Plan</w:delText>
        </w:r>
      </w:del>
    </w:p>
    <w:p w14:paraId="3DDA798A" w14:textId="77777777" w:rsidR="003053AC" w:rsidRPr="004246F7" w:rsidRDefault="003053AC" w:rsidP="00DD1E93">
      <w:pPr>
        <w:spacing w:after="0" w:line="240" w:lineRule="auto"/>
        <w:jc w:val="both"/>
        <w:rPr>
          <w:rFonts w:asciiTheme="minorHAnsi" w:eastAsia="Times New Roman" w:hAnsiTheme="minorHAnsi" w:cstheme="minorHAnsi"/>
          <w:b/>
          <w:sz w:val="24"/>
          <w:szCs w:val="24"/>
          <w:lang w:eastAsia="en-GB"/>
          <w:rPrChange w:id="545" w:author="sch8752328" w:date="2024-09-30T12:08:00Z">
            <w:rPr>
              <w:rFonts w:ascii="Arial" w:eastAsia="Times New Roman" w:hAnsi="Arial" w:cs="Arial"/>
              <w:b/>
              <w:sz w:val="24"/>
              <w:szCs w:val="24"/>
              <w:lang w:eastAsia="en-GB"/>
            </w:rPr>
          </w:rPrChange>
        </w:rPr>
        <w:pPrChange w:id="546" w:author="sch8752328" w:date="2024-09-30T13:22:00Z">
          <w:pPr>
            <w:numPr>
              <w:numId w:val="2"/>
            </w:numPr>
            <w:spacing w:after="0"/>
            <w:ind w:left="284" w:hanging="284"/>
            <w:jc w:val="both"/>
          </w:pPr>
        </w:pPrChange>
      </w:pPr>
    </w:p>
    <w:p w14:paraId="01758A63" w14:textId="77777777" w:rsidR="008C33CA" w:rsidRPr="004246F7" w:rsidRDefault="006072AA" w:rsidP="00DD1E93">
      <w:pPr>
        <w:autoSpaceDE w:val="0"/>
        <w:autoSpaceDN w:val="0"/>
        <w:adjustRightInd w:val="0"/>
        <w:spacing w:after="0" w:line="240" w:lineRule="auto"/>
        <w:jc w:val="both"/>
        <w:rPr>
          <w:rFonts w:asciiTheme="minorHAnsi" w:eastAsia="Arial" w:hAnsiTheme="minorHAnsi" w:cstheme="minorHAnsi"/>
          <w:b/>
          <w:bCs/>
          <w:sz w:val="24"/>
          <w:szCs w:val="24"/>
          <w:rPrChange w:id="547" w:author="sch8752328" w:date="2024-09-30T12:08:00Z">
            <w:rPr>
              <w:rFonts w:ascii="Arial" w:eastAsia="Arial" w:hAnsi="Arial" w:cs="Arial"/>
              <w:b/>
              <w:bCs/>
              <w:sz w:val="24"/>
              <w:szCs w:val="24"/>
            </w:rPr>
          </w:rPrChange>
        </w:rPr>
        <w:pPrChange w:id="548" w:author="sch8752328" w:date="2024-09-30T13:22:00Z">
          <w:pPr>
            <w:autoSpaceDE w:val="0"/>
            <w:autoSpaceDN w:val="0"/>
            <w:adjustRightInd w:val="0"/>
            <w:jc w:val="both"/>
          </w:pPr>
        </w:pPrChange>
      </w:pPr>
      <w:r w:rsidRPr="004246F7">
        <w:rPr>
          <w:rFonts w:asciiTheme="minorHAnsi" w:eastAsia="Arial" w:hAnsiTheme="minorHAnsi" w:cstheme="minorHAnsi"/>
          <w:b/>
          <w:bCs/>
          <w:sz w:val="24"/>
          <w:szCs w:val="24"/>
          <w:rPrChange w:id="549" w:author="sch8752328" w:date="2024-09-30T12:08:00Z">
            <w:rPr>
              <w:rFonts w:ascii="Arial" w:eastAsia="Arial" w:hAnsi="Arial" w:cs="Arial"/>
              <w:b/>
              <w:bCs/>
              <w:sz w:val="24"/>
              <w:szCs w:val="24"/>
            </w:rPr>
          </w:rPrChange>
        </w:rPr>
        <w:t xml:space="preserve">3.0 </w:t>
      </w:r>
      <w:r w:rsidR="008C33CA" w:rsidRPr="004246F7">
        <w:rPr>
          <w:rFonts w:asciiTheme="minorHAnsi" w:eastAsia="Arial" w:hAnsiTheme="minorHAnsi" w:cstheme="minorHAnsi"/>
          <w:b/>
          <w:bCs/>
          <w:sz w:val="24"/>
          <w:szCs w:val="24"/>
          <w:rPrChange w:id="550" w:author="sch8752328" w:date="2024-09-30T12:08:00Z">
            <w:rPr>
              <w:rFonts w:ascii="Arial" w:eastAsia="Arial" w:hAnsi="Arial" w:cs="Arial"/>
              <w:b/>
              <w:bCs/>
              <w:sz w:val="24"/>
              <w:szCs w:val="24"/>
            </w:rPr>
          </w:rPrChange>
        </w:rPr>
        <w:t>Scope of this Policy</w:t>
      </w:r>
    </w:p>
    <w:p w14:paraId="154AB6FC" w14:textId="77777777" w:rsidR="005D4314" w:rsidRPr="004246F7" w:rsidRDefault="008C33CA" w:rsidP="00DD1E93">
      <w:pPr>
        <w:autoSpaceDE w:val="0"/>
        <w:autoSpaceDN w:val="0"/>
        <w:adjustRightInd w:val="0"/>
        <w:spacing w:after="0" w:line="240" w:lineRule="auto"/>
        <w:jc w:val="both"/>
        <w:rPr>
          <w:rFonts w:asciiTheme="minorHAnsi" w:eastAsia="Arial" w:hAnsiTheme="minorHAnsi" w:cstheme="minorHAnsi"/>
          <w:sz w:val="24"/>
          <w:szCs w:val="24"/>
          <w:rPrChange w:id="551" w:author="sch8752328" w:date="2024-09-30T12:08:00Z">
            <w:rPr>
              <w:rFonts w:ascii="Arial" w:eastAsia="Arial" w:hAnsi="Arial" w:cs="Arial"/>
              <w:sz w:val="24"/>
              <w:szCs w:val="24"/>
            </w:rPr>
          </w:rPrChange>
        </w:rPr>
        <w:pPrChange w:id="552" w:author="sch8752328" w:date="2024-09-30T13:22:00Z">
          <w:pPr>
            <w:autoSpaceDE w:val="0"/>
            <w:autoSpaceDN w:val="0"/>
            <w:adjustRightInd w:val="0"/>
            <w:jc w:val="both"/>
          </w:pPr>
        </w:pPrChange>
      </w:pPr>
      <w:r w:rsidRPr="004246F7">
        <w:rPr>
          <w:rFonts w:asciiTheme="minorHAnsi" w:eastAsia="Arial" w:hAnsiTheme="minorHAnsi" w:cstheme="minorHAnsi"/>
          <w:sz w:val="24"/>
          <w:szCs w:val="24"/>
          <w:rPrChange w:id="553" w:author="sch8752328" w:date="2024-09-30T12:08:00Z">
            <w:rPr>
              <w:rFonts w:ascii="Arial" w:eastAsia="Arial" w:hAnsi="Arial" w:cs="Arial"/>
              <w:sz w:val="24"/>
              <w:szCs w:val="24"/>
            </w:rPr>
          </w:rPrChange>
        </w:rPr>
        <w:t xml:space="preserve">This policy applies to all members of the school community (including staff, pupils, volunteers, </w:t>
      </w:r>
      <w:r w:rsidR="00FC0300" w:rsidRPr="004246F7">
        <w:rPr>
          <w:rFonts w:asciiTheme="minorHAnsi" w:eastAsia="Arial" w:hAnsiTheme="minorHAnsi" w:cstheme="minorHAnsi"/>
          <w:sz w:val="24"/>
          <w:szCs w:val="24"/>
          <w:rPrChange w:id="554" w:author="sch8752328" w:date="2024-09-30T12:08:00Z">
            <w:rPr>
              <w:rFonts w:ascii="Arial" w:eastAsia="Arial" w:hAnsi="Arial" w:cs="Arial"/>
              <w:sz w:val="24"/>
              <w:szCs w:val="24"/>
            </w:rPr>
          </w:rPrChange>
        </w:rPr>
        <w:t xml:space="preserve">supply teachers, </w:t>
      </w:r>
      <w:r w:rsidRPr="004246F7">
        <w:rPr>
          <w:rFonts w:asciiTheme="minorHAnsi" w:eastAsia="Arial" w:hAnsiTheme="minorHAnsi" w:cstheme="minorHAnsi"/>
          <w:sz w:val="24"/>
          <w:szCs w:val="24"/>
          <w:rPrChange w:id="555" w:author="sch8752328" w:date="2024-09-30T12:08:00Z">
            <w:rPr>
              <w:rFonts w:ascii="Arial" w:eastAsia="Arial" w:hAnsi="Arial" w:cs="Arial"/>
              <w:sz w:val="24"/>
              <w:szCs w:val="24"/>
            </w:rPr>
          </w:rPrChange>
        </w:rPr>
        <w:t>parents/carers, visitors</w:t>
      </w:r>
      <w:r w:rsidR="005D4314" w:rsidRPr="004246F7">
        <w:rPr>
          <w:rFonts w:asciiTheme="minorHAnsi" w:eastAsia="Arial" w:hAnsiTheme="minorHAnsi" w:cstheme="minorHAnsi"/>
          <w:sz w:val="24"/>
          <w:szCs w:val="24"/>
          <w:rPrChange w:id="556" w:author="sch8752328" w:date="2024-09-30T12:08:00Z">
            <w:rPr>
              <w:rFonts w:ascii="Arial" w:eastAsia="Arial" w:hAnsi="Arial" w:cs="Arial"/>
              <w:sz w:val="24"/>
              <w:szCs w:val="24"/>
            </w:rPr>
          </w:rPrChange>
        </w:rPr>
        <w:t xml:space="preserve">, agency staff and students, or anyone working on behalf of </w:t>
      </w:r>
      <w:r w:rsidR="00CF4179" w:rsidRPr="004246F7">
        <w:rPr>
          <w:rFonts w:asciiTheme="minorHAnsi" w:eastAsia="Arial" w:hAnsiTheme="minorHAnsi" w:cstheme="minorHAnsi"/>
          <w:sz w:val="24"/>
          <w:szCs w:val="24"/>
          <w:rPrChange w:id="557" w:author="sch8752328" w:date="2024-09-30T12:08:00Z">
            <w:rPr>
              <w:rFonts w:ascii="Arial" w:eastAsia="Arial" w:hAnsi="Arial" w:cs="Arial"/>
              <w:sz w:val="24"/>
              <w:szCs w:val="24"/>
            </w:rPr>
          </w:rPrChange>
        </w:rPr>
        <w:t>Vine Tree</w:t>
      </w:r>
      <w:r w:rsidR="005D4314" w:rsidRPr="004246F7">
        <w:rPr>
          <w:rFonts w:asciiTheme="minorHAnsi" w:eastAsia="Arial" w:hAnsiTheme="minorHAnsi" w:cstheme="minorHAnsi"/>
          <w:sz w:val="24"/>
          <w:szCs w:val="24"/>
          <w:rPrChange w:id="558" w:author="sch8752328" w:date="2024-09-30T12:08:00Z">
            <w:rPr>
              <w:rFonts w:ascii="Arial" w:eastAsia="Arial" w:hAnsi="Arial" w:cs="Arial"/>
              <w:sz w:val="24"/>
              <w:szCs w:val="24"/>
            </w:rPr>
          </w:rPrChange>
        </w:rPr>
        <w:t xml:space="preserve"> </w:t>
      </w:r>
    </w:p>
    <w:p w14:paraId="6E5A8BCE" w14:textId="77777777" w:rsidR="005D4314" w:rsidRPr="004246F7" w:rsidRDefault="00CC17A8" w:rsidP="00DD1E93">
      <w:pPr>
        <w:autoSpaceDE w:val="0"/>
        <w:autoSpaceDN w:val="0"/>
        <w:adjustRightInd w:val="0"/>
        <w:spacing w:after="0" w:line="240" w:lineRule="auto"/>
        <w:jc w:val="both"/>
        <w:rPr>
          <w:rFonts w:asciiTheme="minorHAnsi" w:eastAsia="Arial" w:hAnsiTheme="minorHAnsi" w:cstheme="minorHAnsi"/>
          <w:sz w:val="24"/>
          <w:szCs w:val="24"/>
          <w:rPrChange w:id="559" w:author="sch8752328" w:date="2024-09-30T12:08:00Z">
            <w:rPr>
              <w:rFonts w:ascii="Arial" w:eastAsia="Arial" w:hAnsi="Arial" w:cs="Arial"/>
              <w:sz w:val="24"/>
              <w:szCs w:val="24"/>
            </w:rPr>
          </w:rPrChange>
        </w:rPr>
        <w:pPrChange w:id="560" w:author="sch8752328" w:date="2024-09-30T13:22:00Z">
          <w:pPr>
            <w:autoSpaceDE w:val="0"/>
            <w:autoSpaceDN w:val="0"/>
            <w:adjustRightInd w:val="0"/>
            <w:spacing w:after="0"/>
            <w:jc w:val="both"/>
          </w:pPr>
        </w:pPrChange>
      </w:pPr>
      <w:r w:rsidRPr="004246F7">
        <w:rPr>
          <w:rFonts w:asciiTheme="minorHAnsi" w:eastAsia="Arial" w:hAnsiTheme="minorHAnsi" w:cstheme="minorHAnsi"/>
          <w:sz w:val="24"/>
          <w:szCs w:val="24"/>
          <w:rPrChange w:id="561" w:author="sch8752328" w:date="2024-09-30T12:08:00Z">
            <w:rPr>
              <w:rFonts w:ascii="Arial" w:eastAsia="Arial" w:hAnsi="Arial" w:cs="Arial"/>
              <w:sz w:val="24"/>
              <w:szCs w:val="24"/>
            </w:rPr>
          </w:rPrChange>
        </w:rPr>
        <w:t>This policy is</w:t>
      </w:r>
      <w:r w:rsidR="005D4314" w:rsidRPr="004246F7">
        <w:rPr>
          <w:rFonts w:asciiTheme="minorHAnsi" w:eastAsia="Arial" w:hAnsiTheme="minorHAnsi" w:cstheme="minorHAnsi"/>
          <w:sz w:val="24"/>
          <w:szCs w:val="24"/>
          <w:rPrChange w:id="562" w:author="sch8752328" w:date="2024-09-30T12:08:00Z">
            <w:rPr>
              <w:rFonts w:ascii="Arial" w:eastAsia="Arial" w:hAnsi="Arial" w:cs="Arial"/>
              <w:sz w:val="24"/>
              <w:szCs w:val="24"/>
            </w:rPr>
          </w:rPrChange>
        </w:rPr>
        <w:t xml:space="preserve"> consistent with</w:t>
      </w:r>
      <w:r w:rsidR="00953CC6" w:rsidRPr="004246F7">
        <w:rPr>
          <w:rFonts w:asciiTheme="minorHAnsi" w:eastAsia="Arial" w:hAnsiTheme="minorHAnsi" w:cstheme="minorHAnsi"/>
          <w:sz w:val="24"/>
          <w:szCs w:val="24"/>
          <w:rPrChange w:id="563" w:author="sch8752328" w:date="2024-09-30T12:08:00Z">
            <w:rPr>
              <w:rFonts w:ascii="Arial" w:eastAsia="Arial" w:hAnsi="Arial" w:cs="Arial"/>
              <w:sz w:val="24"/>
              <w:szCs w:val="24"/>
            </w:rPr>
          </w:rPrChange>
        </w:rPr>
        <w:t xml:space="preserve"> Cheshire East Safeguarding Children’s </w:t>
      </w:r>
      <w:r w:rsidR="000346AA" w:rsidRPr="004246F7">
        <w:rPr>
          <w:rFonts w:asciiTheme="minorHAnsi" w:eastAsia="Arial" w:hAnsiTheme="minorHAnsi" w:cstheme="minorHAnsi"/>
          <w:sz w:val="24"/>
          <w:szCs w:val="24"/>
          <w:rPrChange w:id="564" w:author="sch8752328" w:date="2024-09-30T12:08:00Z">
            <w:rPr>
              <w:rFonts w:ascii="Arial" w:eastAsia="Arial" w:hAnsi="Arial" w:cs="Arial"/>
              <w:sz w:val="24"/>
              <w:szCs w:val="24"/>
            </w:rPr>
          </w:rPrChange>
        </w:rPr>
        <w:t>Partnership (</w:t>
      </w:r>
      <w:r w:rsidR="005B7493" w:rsidRPr="004246F7">
        <w:rPr>
          <w:rFonts w:asciiTheme="minorHAnsi" w:eastAsia="Arial" w:hAnsiTheme="minorHAnsi" w:cstheme="minorHAnsi"/>
          <w:sz w:val="24"/>
          <w:szCs w:val="24"/>
          <w:rPrChange w:id="565" w:author="sch8752328" w:date="2024-09-30T12:08:00Z">
            <w:rPr>
              <w:rFonts w:ascii="Arial" w:eastAsia="Arial" w:hAnsi="Arial" w:cs="Arial"/>
              <w:sz w:val="24"/>
              <w:szCs w:val="24"/>
            </w:rPr>
          </w:rPrChange>
        </w:rPr>
        <w:t>CESCP) child</w:t>
      </w:r>
      <w:r w:rsidR="005D4314" w:rsidRPr="004246F7">
        <w:rPr>
          <w:rFonts w:asciiTheme="minorHAnsi" w:eastAsia="Arial" w:hAnsiTheme="minorHAnsi" w:cstheme="minorHAnsi"/>
          <w:sz w:val="24"/>
          <w:szCs w:val="24"/>
          <w:rPrChange w:id="566" w:author="sch8752328" w:date="2024-09-30T12:08:00Z">
            <w:rPr>
              <w:rFonts w:ascii="Arial" w:eastAsia="Arial" w:hAnsi="Arial" w:cs="Arial"/>
              <w:sz w:val="24"/>
              <w:szCs w:val="24"/>
            </w:rPr>
          </w:rPrChange>
        </w:rPr>
        <w:t xml:space="preserve"> protection procedures.</w:t>
      </w:r>
    </w:p>
    <w:p w14:paraId="22B25443" w14:textId="77777777" w:rsidR="00013C41" w:rsidRPr="004246F7" w:rsidRDefault="00013C41" w:rsidP="00DD1E93">
      <w:pPr>
        <w:autoSpaceDE w:val="0"/>
        <w:autoSpaceDN w:val="0"/>
        <w:adjustRightInd w:val="0"/>
        <w:spacing w:after="0" w:line="240" w:lineRule="auto"/>
        <w:jc w:val="both"/>
        <w:rPr>
          <w:rFonts w:asciiTheme="minorHAnsi" w:eastAsia="Arial" w:hAnsiTheme="minorHAnsi" w:cstheme="minorHAnsi"/>
          <w:b/>
          <w:sz w:val="24"/>
          <w:szCs w:val="24"/>
          <w:rPrChange w:id="567" w:author="sch8752328" w:date="2024-09-30T12:08:00Z">
            <w:rPr>
              <w:rFonts w:ascii="Arial" w:eastAsia="Arial" w:hAnsi="Arial" w:cs="Arial"/>
              <w:b/>
              <w:sz w:val="24"/>
              <w:szCs w:val="24"/>
            </w:rPr>
          </w:rPrChange>
        </w:rPr>
        <w:pPrChange w:id="568" w:author="sch8752328" w:date="2024-09-30T13:22:00Z">
          <w:pPr>
            <w:autoSpaceDE w:val="0"/>
            <w:autoSpaceDN w:val="0"/>
            <w:adjustRightInd w:val="0"/>
            <w:jc w:val="both"/>
          </w:pPr>
        </w:pPrChange>
      </w:pPr>
    </w:p>
    <w:p w14:paraId="2E57584C" w14:textId="497FCFF2" w:rsidR="00BE63F7" w:rsidRDefault="006072AA" w:rsidP="00DD1E93">
      <w:pPr>
        <w:autoSpaceDE w:val="0"/>
        <w:autoSpaceDN w:val="0"/>
        <w:adjustRightInd w:val="0"/>
        <w:spacing w:after="0" w:line="240" w:lineRule="auto"/>
        <w:jc w:val="both"/>
        <w:rPr>
          <w:ins w:id="569" w:author="sch8752328" w:date="2024-09-30T13:24:00Z"/>
          <w:rFonts w:asciiTheme="minorHAnsi" w:eastAsia="Arial" w:hAnsiTheme="minorHAnsi" w:cstheme="minorHAnsi"/>
          <w:b/>
          <w:sz w:val="24"/>
          <w:szCs w:val="24"/>
        </w:rPr>
      </w:pPr>
      <w:r w:rsidRPr="004246F7">
        <w:rPr>
          <w:rFonts w:asciiTheme="minorHAnsi" w:eastAsia="Arial" w:hAnsiTheme="minorHAnsi" w:cstheme="minorHAnsi"/>
          <w:b/>
          <w:sz w:val="24"/>
          <w:szCs w:val="24"/>
          <w:rPrChange w:id="570" w:author="sch8752328" w:date="2024-09-30T12:08:00Z">
            <w:rPr>
              <w:rFonts w:ascii="Arial" w:eastAsia="Arial" w:hAnsi="Arial" w:cs="Arial"/>
              <w:b/>
              <w:sz w:val="24"/>
              <w:szCs w:val="24"/>
            </w:rPr>
          </w:rPrChange>
        </w:rPr>
        <w:t xml:space="preserve">4.0 </w:t>
      </w:r>
      <w:r w:rsidR="005D4314" w:rsidRPr="004246F7">
        <w:rPr>
          <w:rFonts w:asciiTheme="minorHAnsi" w:eastAsia="Arial" w:hAnsiTheme="minorHAnsi" w:cstheme="minorHAnsi"/>
          <w:b/>
          <w:sz w:val="24"/>
          <w:szCs w:val="24"/>
          <w:rPrChange w:id="571" w:author="sch8752328" w:date="2024-09-30T12:08:00Z">
            <w:rPr>
              <w:rFonts w:ascii="Arial" w:eastAsia="Arial" w:hAnsi="Arial" w:cs="Arial"/>
              <w:b/>
              <w:sz w:val="24"/>
              <w:szCs w:val="24"/>
            </w:rPr>
          </w:rPrChange>
        </w:rPr>
        <w:t>Definitions of terms used in this document:</w:t>
      </w:r>
    </w:p>
    <w:p w14:paraId="47595ADE" w14:textId="77777777" w:rsidR="00DD1E93" w:rsidRPr="004246F7" w:rsidRDefault="00DD1E93" w:rsidP="00DD1E93">
      <w:pPr>
        <w:autoSpaceDE w:val="0"/>
        <w:autoSpaceDN w:val="0"/>
        <w:adjustRightInd w:val="0"/>
        <w:spacing w:after="0" w:line="240" w:lineRule="auto"/>
        <w:jc w:val="both"/>
        <w:rPr>
          <w:rFonts w:asciiTheme="minorHAnsi" w:eastAsia="Arial" w:hAnsiTheme="minorHAnsi" w:cstheme="minorHAnsi"/>
          <w:b/>
          <w:sz w:val="24"/>
          <w:szCs w:val="24"/>
          <w:rPrChange w:id="572" w:author="sch8752328" w:date="2024-09-30T12:08:00Z">
            <w:rPr>
              <w:rFonts w:ascii="Arial" w:eastAsia="Arial" w:hAnsi="Arial" w:cs="Arial"/>
              <w:b/>
              <w:sz w:val="24"/>
              <w:szCs w:val="24"/>
            </w:rPr>
          </w:rPrChange>
        </w:rPr>
        <w:pPrChange w:id="573" w:author="sch8752328" w:date="2024-09-30T13:22:00Z">
          <w:pPr>
            <w:autoSpaceDE w:val="0"/>
            <w:autoSpaceDN w:val="0"/>
            <w:adjustRightInd w:val="0"/>
            <w:jc w:val="both"/>
          </w:pPr>
        </w:pPrChange>
      </w:pPr>
    </w:p>
    <w:p w14:paraId="67E319CC" w14:textId="49FFDC53" w:rsidR="00CC17A8" w:rsidRDefault="00CC17A8" w:rsidP="00DD1E93">
      <w:pPr>
        <w:autoSpaceDE w:val="0"/>
        <w:autoSpaceDN w:val="0"/>
        <w:adjustRightInd w:val="0"/>
        <w:spacing w:after="0" w:line="240" w:lineRule="auto"/>
        <w:jc w:val="both"/>
        <w:rPr>
          <w:ins w:id="574" w:author="sch8752328" w:date="2024-09-30T13:24:00Z"/>
          <w:rFonts w:asciiTheme="minorHAnsi" w:eastAsia="Arial" w:hAnsiTheme="minorHAnsi" w:cstheme="minorHAnsi"/>
          <w:sz w:val="24"/>
          <w:szCs w:val="24"/>
        </w:rPr>
      </w:pPr>
      <w:r w:rsidRPr="004246F7">
        <w:rPr>
          <w:rFonts w:asciiTheme="minorHAnsi" w:eastAsia="Arial" w:hAnsiTheme="minorHAnsi" w:cstheme="minorHAnsi"/>
          <w:b/>
          <w:bCs/>
          <w:sz w:val="24"/>
          <w:szCs w:val="24"/>
          <w:rPrChange w:id="575" w:author="sch8752328" w:date="2024-09-30T12:08:00Z">
            <w:rPr>
              <w:rFonts w:ascii="Arial" w:eastAsia="Arial" w:hAnsi="Arial" w:cs="Arial"/>
              <w:b/>
              <w:bCs/>
              <w:sz w:val="24"/>
              <w:szCs w:val="24"/>
            </w:rPr>
          </w:rPrChange>
        </w:rPr>
        <w:lastRenderedPageBreak/>
        <w:t xml:space="preserve">Child Protection: </w:t>
      </w:r>
      <w:r w:rsidRPr="004246F7">
        <w:rPr>
          <w:rFonts w:asciiTheme="minorHAnsi" w:eastAsia="Arial" w:hAnsiTheme="minorHAnsi" w:cstheme="minorHAnsi"/>
          <w:sz w:val="24"/>
          <w:szCs w:val="24"/>
          <w:rPrChange w:id="576" w:author="sch8752328" w:date="2024-09-30T12:08:00Z">
            <w:rPr>
              <w:rFonts w:ascii="Arial" w:eastAsia="Arial" w:hAnsi="Arial" w:cs="Arial"/>
              <w:sz w:val="24"/>
              <w:szCs w:val="24"/>
            </w:rPr>
          </w:rPrChange>
        </w:rPr>
        <w:t>refers to the activity undertaken to protect specific children who are suffering, or are likely to suffer, significant harm.</w:t>
      </w:r>
    </w:p>
    <w:p w14:paraId="77B448A5" w14:textId="77777777" w:rsidR="00DD1E93" w:rsidRPr="004246F7" w:rsidRDefault="00DD1E93" w:rsidP="00DD1E93">
      <w:pPr>
        <w:autoSpaceDE w:val="0"/>
        <w:autoSpaceDN w:val="0"/>
        <w:adjustRightInd w:val="0"/>
        <w:spacing w:after="0" w:line="240" w:lineRule="auto"/>
        <w:jc w:val="both"/>
        <w:rPr>
          <w:rFonts w:asciiTheme="minorHAnsi" w:eastAsia="Arial" w:hAnsiTheme="minorHAnsi" w:cstheme="minorHAnsi"/>
          <w:sz w:val="24"/>
          <w:szCs w:val="24"/>
          <w:rPrChange w:id="577" w:author="sch8752328" w:date="2024-09-30T12:08:00Z">
            <w:rPr>
              <w:rFonts w:ascii="Arial" w:eastAsia="Arial" w:hAnsi="Arial" w:cs="Arial"/>
              <w:sz w:val="24"/>
              <w:szCs w:val="24"/>
            </w:rPr>
          </w:rPrChange>
        </w:rPr>
        <w:pPrChange w:id="578" w:author="sch8752328" w:date="2024-09-30T13:22:00Z">
          <w:pPr>
            <w:autoSpaceDE w:val="0"/>
            <w:autoSpaceDN w:val="0"/>
            <w:adjustRightInd w:val="0"/>
            <w:jc w:val="both"/>
          </w:pPr>
        </w:pPrChange>
      </w:pPr>
    </w:p>
    <w:p w14:paraId="0E619E2C" w14:textId="5A53E2BE" w:rsidR="005D4314" w:rsidRDefault="005D4314" w:rsidP="00DD1E93">
      <w:pPr>
        <w:autoSpaceDE w:val="0"/>
        <w:autoSpaceDN w:val="0"/>
        <w:adjustRightInd w:val="0"/>
        <w:spacing w:after="0" w:line="240" w:lineRule="auto"/>
        <w:jc w:val="both"/>
        <w:rPr>
          <w:ins w:id="579" w:author="sch8752328" w:date="2024-09-30T13:24:00Z"/>
          <w:rStyle w:val="ui-provider"/>
          <w:rFonts w:asciiTheme="minorHAnsi" w:hAnsiTheme="minorHAnsi" w:cstheme="minorHAnsi"/>
          <w:color w:val="00B050"/>
          <w:sz w:val="24"/>
          <w:szCs w:val="24"/>
        </w:rPr>
      </w:pPr>
      <w:r w:rsidRPr="004246F7">
        <w:rPr>
          <w:rFonts w:asciiTheme="minorHAnsi" w:eastAsia="Arial" w:hAnsiTheme="minorHAnsi" w:cstheme="minorHAnsi"/>
          <w:b/>
          <w:bCs/>
          <w:sz w:val="24"/>
          <w:szCs w:val="24"/>
          <w:rPrChange w:id="580" w:author="sch8752328" w:date="2024-09-30T12:08:00Z">
            <w:rPr>
              <w:rFonts w:ascii="Arial" w:eastAsia="Arial" w:hAnsi="Arial" w:cs="Arial"/>
              <w:b/>
              <w:bCs/>
              <w:sz w:val="24"/>
              <w:szCs w:val="24"/>
            </w:rPr>
          </w:rPrChange>
        </w:rPr>
        <w:t xml:space="preserve">Safeguarding </w:t>
      </w:r>
      <w:r w:rsidRPr="004246F7">
        <w:rPr>
          <w:rFonts w:asciiTheme="minorHAnsi" w:eastAsia="Arial" w:hAnsiTheme="minorHAnsi" w:cstheme="minorHAnsi"/>
          <w:b/>
          <w:sz w:val="24"/>
          <w:szCs w:val="24"/>
          <w:rPrChange w:id="581" w:author="sch8752328" w:date="2024-09-30T12:08:00Z">
            <w:rPr>
              <w:rFonts w:ascii="Arial" w:eastAsia="Arial" w:hAnsi="Arial" w:cs="Arial"/>
              <w:b/>
              <w:sz w:val="24"/>
              <w:szCs w:val="24"/>
            </w:rPr>
          </w:rPrChange>
        </w:rPr>
        <w:t>and promoting the welfare of children:</w:t>
      </w:r>
      <w:r w:rsidRPr="004246F7">
        <w:rPr>
          <w:rFonts w:asciiTheme="minorHAnsi" w:eastAsia="Arial" w:hAnsiTheme="minorHAnsi" w:cstheme="minorHAnsi"/>
          <w:sz w:val="24"/>
          <w:szCs w:val="24"/>
          <w:rPrChange w:id="582" w:author="sch8752328" w:date="2024-09-30T12:08:00Z">
            <w:rPr>
              <w:rFonts w:ascii="Arial" w:eastAsia="Arial" w:hAnsi="Arial" w:cs="Arial"/>
              <w:sz w:val="24"/>
              <w:szCs w:val="24"/>
            </w:rPr>
          </w:rPrChange>
        </w:rPr>
        <w:t xml:space="preserve"> </w:t>
      </w:r>
      <w:ins w:id="583" w:author="sch8752328" w:date="2024-09-30T12:07:00Z">
        <w:r w:rsidR="004246F7" w:rsidRPr="004246F7">
          <w:rPr>
            <w:rStyle w:val="ui-provider"/>
            <w:rFonts w:asciiTheme="minorHAnsi" w:hAnsiTheme="minorHAnsi" w:cstheme="minorHAnsi"/>
            <w:color w:val="00B050"/>
            <w:sz w:val="24"/>
            <w:szCs w:val="24"/>
            <w:rPrChange w:id="584" w:author="sch8752328" w:date="2024-09-30T12:08:00Z">
              <w:rPr>
                <w:rStyle w:val="ui-provider"/>
                <w:rFonts w:asciiTheme="minorHAnsi" w:hAnsiTheme="minorHAnsi" w:cstheme="minorHAnsi"/>
                <w:color w:val="00B050"/>
                <w:sz w:val="24"/>
                <w:szCs w:val="24"/>
              </w:rPr>
            </w:rPrChange>
          </w:rPr>
          <w:t>is defined for the purposes of this policy as:  Providing help and support to meet the needs of children as soon as problems emerge, protecting children from maltreatment, whether that is within or outside the home, including online, preventing the impairment of children’s mental and physical health or development, ensuring that children grow up in circumstances consistent with the provision of safe and effective care and taking action to enable all children to have the best outcomes</w:t>
        </w:r>
        <w:r w:rsidR="004246F7" w:rsidRPr="004246F7">
          <w:rPr>
            <w:rStyle w:val="ui-provider"/>
            <w:rFonts w:asciiTheme="minorHAnsi" w:hAnsiTheme="minorHAnsi" w:cstheme="minorHAnsi"/>
            <w:color w:val="00B050"/>
            <w:sz w:val="24"/>
            <w:szCs w:val="24"/>
            <w:rPrChange w:id="585" w:author="sch8752328" w:date="2024-09-30T12:08:00Z">
              <w:rPr>
                <w:rStyle w:val="ui-provider"/>
                <w:color w:val="00B050"/>
                <w:sz w:val="24"/>
                <w:szCs w:val="24"/>
              </w:rPr>
            </w:rPrChange>
          </w:rPr>
          <w:t>.</w:t>
        </w:r>
      </w:ins>
      <w:del w:id="586" w:author="sch8752328" w:date="2024-09-30T12:07:00Z">
        <w:r w:rsidRPr="004246F7" w:rsidDel="004246F7">
          <w:rPr>
            <w:rFonts w:asciiTheme="minorHAnsi" w:eastAsia="Arial" w:hAnsiTheme="minorHAnsi" w:cstheme="minorHAnsi"/>
            <w:sz w:val="24"/>
            <w:szCs w:val="24"/>
            <w:rPrChange w:id="587" w:author="sch8752328" w:date="2024-09-30T12:08:00Z">
              <w:rPr>
                <w:rFonts w:ascii="Arial" w:eastAsia="Arial" w:hAnsi="Arial" w:cs="Arial"/>
                <w:sz w:val="24"/>
                <w:szCs w:val="24"/>
              </w:rPr>
            </w:rPrChange>
          </w:rPr>
          <w:delText xml:space="preserve">refers to the process of protecting children from maltreatment, preventing the impairment of children’s </w:delText>
        </w:r>
        <w:r w:rsidR="00FD0515" w:rsidRPr="004246F7" w:rsidDel="004246F7">
          <w:rPr>
            <w:rFonts w:asciiTheme="minorHAnsi" w:eastAsia="Arial" w:hAnsiTheme="minorHAnsi" w:cstheme="minorHAnsi"/>
            <w:sz w:val="24"/>
            <w:szCs w:val="24"/>
            <w:rPrChange w:id="588" w:author="sch8752328" w:date="2024-09-30T12:08:00Z">
              <w:rPr>
                <w:rFonts w:ascii="Arial" w:eastAsia="Arial" w:hAnsi="Arial" w:cs="Arial"/>
                <w:sz w:val="24"/>
                <w:szCs w:val="24"/>
              </w:rPr>
            </w:rPrChange>
          </w:rPr>
          <w:delText xml:space="preserve">mental and physical </w:delText>
        </w:r>
        <w:r w:rsidRPr="004246F7" w:rsidDel="004246F7">
          <w:rPr>
            <w:rFonts w:asciiTheme="minorHAnsi" w:eastAsia="Arial" w:hAnsiTheme="minorHAnsi" w:cstheme="minorHAnsi"/>
            <w:sz w:val="24"/>
            <w:szCs w:val="24"/>
            <w:rPrChange w:id="589" w:author="sch8752328" w:date="2024-09-30T12:08:00Z">
              <w:rPr>
                <w:rFonts w:ascii="Arial" w:eastAsia="Arial" w:hAnsi="Arial" w:cs="Arial"/>
                <w:sz w:val="24"/>
                <w:szCs w:val="24"/>
              </w:rPr>
            </w:rPrChange>
          </w:rPr>
          <w:delText>health or development, ensuring that children are growing up in circumstances consistent with the provision of safe and effective care and taking action to enable all children to have the best life chances.</w:delText>
        </w:r>
      </w:del>
    </w:p>
    <w:p w14:paraId="5F2E7627" w14:textId="77777777" w:rsidR="00DD1E93" w:rsidRPr="004246F7" w:rsidRDefault="00DD1E93" w:rsidP="00DD1E93">
      <w:pPr>
        <w:autoSpaceDE w:val="0"/>
        <w:autoSpaceDN w:val="0"/>
        <w:adjustRightInd w:val="0"/>
        <w:spacing w:after="0" w:line="240" w:lineRule="auto"/>
        <w:jc w:val="both"/>
        <w:rPr>
          <w:rFonts w:asciiTheme="minorHAnsi" w:eastAsia="Arial" w:hAnsiTheme="minorHAnsi" w:cstheme="minorHAnsi"/>
          <w:sz w:val="24"/>
          <w:szCs w:val="24"/>
          <w:rPrChange w:id="590" w:author="sch8752328" w:date="2024-09-30T12:08:00Z">
            <w:rPr>
              <w:rFonts w:ascii="Arial" w:eastAsia="Arial" w:hAnsi="Arial" w:cs="Arial"/>
              <w:sz w:val="24"/>
              <w:szCs w:val="24"/>
            </w:rPr>
          </w:rPrChange>
        </w:rPr>
        <w:pPrChange w:id="591" w:author="sch8752328" w:date="2024-09-30T13:22:00Z">
          <w:pPr>
            <w:autoSpaceDE w:val="0"/>
            <w:autoSpaceDN w:val="0"/>
            <w:adjustRightInd w:val="0"/>
            <w:jc w:val="both"/>
          </w:pPr>
        </w:pPrChange>
      </w:pPr>
    </w:p>
    <w:p w14:paraId="51FDC983" w14:textId="14779BEC" w:rsidR="00450837" w:rsidRDefault="00CC17A8" w:rsidP="00DD1E93">
      <w:pPr>
        <w:autoSpaceDE w:val="0"/>
        <w:autoSpaceDN w:val="0"/>
        <w:adjustRightInd w:val="0"/>
        <w:spacing w:after="0" w:line="240" w:lineRule="auto"/>
        <w:jc w:val="both"/>
        <w:rPr>
          <w:ins w:id="592" w:author="sch8752328" w:date="2024-09-30T13:24:00Z"/>
          <w:rFonts w:asciiTheme="minorHAnsi" w:eastAsia="Arial" w:hAnsiTheme="minorHAnsi" w:cstheme="minorHAnsi"/>
          <w:sz w:val="24"/>
          <w:szCs w:val="24"/>
        </w:rPr>
      </w:pPr>
      <w:r w:rsidRPr="004246F7">
        <w:rPr>
          <w:rFonts w:asciiTheme="minorHAnsi" w:eastAsia="Arial" w:hAnsiTheme="minorHAnsi" w:cstheme="minorHAnsi"/>
          <w:b/>
          <w:sz w:val="24"/>
          <w:szCs w:val="24"/>
          <w:rPrChange w:id="593" w:author="sch8752328" w:date="2024-09-30T12:08:00Z">
            <w:rPr>
              <w:rFonts w:ascii="Arial" w:eastAsia="Arial" w:hAnsi="Arial" w:cs="Arial"/>
              <w:b/>
              <w:sz w:val="24"/>
              <w:szCs w:val="24"/>
            </w:rPr>
          </w:rPrChange>
        </w:rPr>
        <w:t>Early H</w:t>
      </w:r>
      <w:r w:rsidR="00450837" w:rsidRPr="004246F7">
        <w:rPr>
          <w:rFonts w:asciiTheme="minorHAnsi" w:eastAsia="Arial" w:hAnsiTheme="minorHAnsi" w:cstheme="minorHAnsi"/>
          <w:b/>
          <w:sz w:val="24"/>
          <w:szCs w:val="24"/>
          <w:rPrChange w:id="594" w:author="sch8752328" w:date="2024-09-30T12:08:00Z">
            <w:rPr>
              <w:rFonts w:ascii="Arial" w:eastAsia="Arial" w:hAnsi="Arial" w:cs="Arial"/>
              <w:b/>
              <w:sz w:val="24"/>
              <w:szCs w:val="24"/>
            </w:rPr>
          </w:rPrChange>
        </w:rPr>
        <w:t>elp</w:t>
      </w:r>
      <w:r w:rsidR="00450837" w:rsidRPr="004246F7">
        <w:rPr>
          <w:rFonts w:asciiTheme="minorHAnsi" w:eastAsia="Arial" w:hAnsiTheme="minorHAnsi" w:cstheme="minorHAnsi"/>
          <w:sz w:val="24"/>
          <w:szCs w:val="24"/>
          <w:rPrChange w:id="595" w:author="sch8752328" w:date="2024-09-30T12:08:00Z">
            <w:rPr>
              <w:rFonts w:ascii="Arial" w:eastAsia="Arial" w:hAnsi="Arial" w:cs="Arial"/>
              <w:sz w:val="24"/>
              <w:szCs w:val="24"/>
            </w:rPr>
          </w:rPrChange>
        </w:rPr>
        <w:t>: means providing support as soon as a problem emerges</w:t>
      </w:r>
      <w:r w:rsidR="000346AA" w:rsidRPr="004246F7">
        <w:rPr>
          <w:rFonts w:asciiTheme="minorHAnsi" w:eastAsia="Arial" w:hAnsiTheme="minorHAnsi" w:cstheme="minorHAnsi"/>
          <w:sz w:val="24"/>
          <w:szCs w:val="24"/>
          <w:rPrChange w:id="596" w:author="sch8752328" w:date="2024-09-30T12:08:00Z">
            <w:rPr>
              <w:rFonts w:ascii="Arial" w:eastAsia="Arial" w:hAnsi="Arial" w:cs="Arial"/>
              <w:sz w:val="24"/>
              <w:szCs w:val="24"/>
            </w:rPr>
          </w:rPrChange>
        </w:rPr>
        <w:t>,</w:t>
      </w:r>
      <w:r w:rsidR="00450837" w:rsidRPr="004246F7">
        <w:rPr>
          <w:rFonts w:asciiTheme="minorHAnsi" w:eastAsia="Arial" w:hAnsiTheme="minorHAnsi" w:cstheme="minorHAnsi"/>
          <w:sz w:val="24"/>
          <w:szCs w:val="24"/>
          <w:rPrChange w:id="597" w:author="sch8752328" w:date="2024-09-30T12:08:00Z">
            <w:rPr>
              <w:rFonts w:ascii="Arial" w:eastAsia="Arial" w:hAnsi="Arial" w:cs="Arial"/>
              <w:sz w:val="24"/>
              <w:szCs w:val="24"/>
            </w:rPr>
          </w:rPrChange>
        </w:rPr>
        <w:t xml:space="preserve"> at any point in a child’s life, from the foundation years through to the teenage years. </w:t>
      </w:r>
    </w:p>
    <w:p w14:paraId="4BA579D6" w14:textId="77777777" w:rsidR="00DD1E93" w:rsidRPr="004246F7" w:rsidRDefault="00DD1E93" w:rsidP="00DD1E93">
      <w:pPr>
        <w:autoSpaceDE w:val="0"/>
        <w:autoSpaceDN w:val="0"/>
        <w:adjustRightInd w:val="0"/>
        <w:spacing w:after="0" w:line="240" w:lineRule="auto"/>
        <w:jc w:val="both"/>
        <w:rPr>
          <w:rFonts w:asciiTheme="minorHAnsi" w:eastAsia="Arial" w:hAnsiTheme="minorHAnsi" w:cstheme="minorHAnsi"/>
          <w:sz w:val="24"/>
          <w:szCs w:val="24"/>
          <w:rPrChange w:id="598" w:author="sch8752328" w:date="2024-09-30T12:08:00Z">
            <w:rPr>
              <w:rFonts w:ascii="Arial" w:eastAsia="Arial" w:hAnsi="Arial" w:cs="Arial"/>
              <w:sz w:val="24"/>
              <w:szCs w:val="24"/>
            </w:rPr>
          </w:rPrChange>
        </w:rPr>
        <w:pPrChange w:id="599" w:author="sch8752328" w:date="2024-09-30T13:22:00Z">
          <w:pPr>
            <w:autoSpaceDE w:val="0"/>
            <w:autoSpaceDN w:val="0"/>
            <w:adjustRightInd w:val="0"/>
            <w:jc w:val="both"/>
          </w:pPr>
        </w:pPrChange>
      </w:pPr>
    </w:p>
    <w:p w14:paraId="540EE0B3" w14:textId="77777777" w:rsidR="004246F7" w:rsidRPr="004246F7" w:rsidRDefault="004246F7" w:rsidP="00DD1E93">
      <w:pPr>
        <w:pStyle w:val="Default"/>
        <w:jc w:val="both"/>
        <w:rPr>
          <w:ins w:id="600" w:author="sch8752328" w:date="2024-09-30T12:08:00Z"/>
          <w:rFonts w:asciiTheme="minorHAnsi" w:hAnsiTheme="minorHAnsi" w:cstheme="minorHAnsi"/>
          <w:color w:val="auto"/>
          <w:rPrChange w:id="601" w:author="sch8752328" w:date="2024-09-30T12:08:00Z">
            <w:rPr>
              <w:ins w:id="602" w:author="sch8752328" w:date="2024-09-30T12:08:00Z"/>
              <w:rFonts w:ascii="Arial" w:hAnsi="Arial" w:cs="Arial"/>
              <w:color w:val="auto"/>
            </w:rPr>
          </w:rPrChange>
        </w:rPr>
        <w:pPrChange w:id="603" w:author="sch8752328" w:date="2024-09-30T13:22:00Z">
          <w:pPr>
            <w:pStyle w:val="Default"/>
            <w:jc w:val="both"/>
          </w:pPr>
        </w:pPrChange>
      </w:pPr>
      <w:ins w:id="604" w:author="sch8752328" w:date="2024-09-30T12:08:00Z">
        <w:r w:rsidRPr="004246F7">
          <w:rPr>
            <w:rFonts w:asciiTheme="minorHAnsi" w:eastAsia="Arial" w:hAnsiTheme="minorHAnsi" w:cstheme="minorHAnsi"/>
            <w:b/>
            <w:bCs/>
            <w:rPrChange w:id="605" w:author="sch8752328" w:date="2024-09-30T12:08:00Z">
              <w:rPr>
                <w:rFonts w:ascii="Arial" w:eastAsia="Arial" w:hAnsi="Arial" w:cs="Arial"/>
                <w:b/>
                <w:bCs/>
              </w:rPr>
            </w:rPrChange>
          </w:rPr>
          <w:t xml:space="preserve">Abuse: </w:t>
        </w:r>
        <w:r w:rsidRPr="004246F7">
          <w:rPr>
            <w:rFonts w:asciiTheme="minorHAnsi" w:hAnsiTheme="minorHAnsi" w:cstheme="minorHAnsi"/>
            <w:color w:val="auto"/>
            <w:rPrChange w:id="606" w:author="sch8752328" w:date="2024-09-30T12:08:00Z">
              <w:rPr>
                <w:rFonts w:ascii="Arial" w:hAnsi="Arial" w:cs="Arial"/>
                <w:color w:val="auto"/>
              </w:rPr>
            </w:rPrChange>
          </w:rPr>
          <w:t xml:space="preserve">a form of maltreatment of a child. Somebody may abuse or neglect a child by inflicting harm or by failing to act to prevent harm. Harm can include ill treatment that </w:t>
        </w:r>
      </w:ins>
    </w:p>
    <w:p w14:paraId="59CF0A18" w14:textId="77777777" w:rsidR="004246F7" w:rsidRPr="004246F7" w:rsidRDefault="004246F7" w:rsidP="00DD1E93">
      <w:pPr>
        <w:pStyle w:val="Default"/>
        <w:jc w:val="both"/>
        <w:rPr>
          <w:ins w:id="607" w:author="sch8752328" w:date="2024-09-30T12:08:00Z"/>
          <w:rFonts w:asciiTheme="minorHAnsi" w:hAnsiTheme="minorHAnsi" w:cstheme="minorHAnsi"/>
          <w:color w:val="auto"/>
          <w:rPrChange w:id="608" w:author="sch8752328" w:date="2024-09-30T12:08:00Z">
            <w:rPr>
              <w:ins w:id="609" w:author="sch8752328" w:date="2024-09-30T12:08:00Z"/>
              <w:rFonts w:ascii="Arial" w:hAnsi="Arial" w:cs="Arial"/>
              <w:color w:val="auto"/>
            </w:rPr>
          </w:rPrChange>
        </w:rPr>
        <w:pPrChange w:id="610" w:author="sch8752328" w:date="2024-09-30T13:22:00Z">
          <w:pPr>
            <w:pStyle w:val="Default"/>
            <w:jc w:val="both"/>
          </w:pPr>
        </w:pPrChange>
      </w:pPr>
      <w:ins w:id="611" w:author="sch8752328" w:date="2024-09-30T12:08:00Z">
        <w:r w:rsidRPr="004246F7">
          <w:rPr>
            <w:rFonts w:asciiTheme="minorHAnsi" w:hAnsiTheme="minorHAnsi" w:cstheme="minorHAnsi"/>
            <w:color w:val="auto"/>
            <w:rPrChange w:id="612" w:author="sch8752328" w:date="2024-09-30T12:08:00Z">
              <w:rPr>
                <w:rFonts w:ascii="Arial" w:hAnsi="Arial" w:cs="Arial"/>
                <w:color w:val="auto"/>
              </w:rPr>
            </w:rPrChange>
          </w:rPr>
          <w:t xml:space="preserve">is not physical as well as the impact of witnessing ill treatment of others. This can be </w:t>
        </w:r>
      </w:ins>
    </w:p>
    <w:p w14:paraId="76C3171A" w14:textId="77777777" w:rsidR="004246F7" w:rsidRPr="004246F7" w:rsidRDefault="004246F7" w:rsidP="00DD1E93">
      <w:pPr>
        <w:pStyle w:val="Default"/>
        <w:jc w:val="both"/>
        <w:rPr>
          <w:ins w:id="613" w:author="sch8752328" w:date="2024-09-30T12:08:00Z"/>
          <w:rFonts w:asciiTheme="minorHAnsi" w:hAnsiTheme="minorHAnsi" w:cstheme="minorHAnsi"/>
          <w:color w:val="auto"/>
          <w:rPrChange w:id="614" w:author="sch8752328" w:date="2024-09-30T12:08:00Z">
            <w:rPr>
              <w:ins w:id="615" w:author="sch8752328" w:date="2024-09-30T12:08:00Z"/>
              <w:rFonts w:ascii="Arial" w:hAnsi="Arial" w:cs="Arial"/>
              <w:color w:val="auto"/>
            </w:rPr>
          </w:rPrChange>
        </w:rPr>
        <w:pPrChange w:id="616" w:author="sch8752328" w:date="2024-09-30T13:22:00Z">
          <w:pPr>
            <w:pStyle w:val="Default"/>
            <w:jc w:val="both"/>
          </w:pPr>
        </w:pPrChange>
      </w:pPr>
      <w:ins w:id="617" w:author="sch8752328" w:date="2024-09-30T12:08:00Z">
        <w:r w:rsidRPr="004246F7">
          <w:rPr>
            <w:rFonts w:asciiTheme="minorHAnsi" w:hAnsiTheme="minorHAnsi" w:cstheme="minorHAnsi"/>
            <w:color w:val="auto"/>
            <w:rPrChange w:id="618" w:author="sch8752328" w:date="2024-09-30T12:08:00Z">
              <w:rPr>
                <w:rFonts w:ascii="Arial" w:hAnsi="Arial" w:cs="Arial"/>
                <w:color w:val="auto"/>
              </w:rPr>
            </w:rPrChange>
          </w:rPr>
          <w:t xml:space="preserve">particularly relevant, for example, in relation to the impact on children of all forms of </w:t>
        </w:r>
      </w:ins>
    </w:p>
    <w:p w14:paraId="10288407" w14:textId="263FDD10" w:rsidR="00B05CB9" w:rsidDel="00DD1E93" w:rsidRDefault="004246F7" w:rsidP="00DD1E93">
      <w:pPr>
        <w:pStyle w:val="Default"/>
        <w:jc w:val="both"/>
        <w:rPr>
          <w:del w:id="619" w:author="sch8752328" w:date="2024-09-30T12:08:00Z"/>
          <w:rFonts w:asciiTheme="minorHAnsi" w:hAnsiTheme="minorHAnsi" w:cstheme="minorHAnsi"/>
          <w:color w:val="auto"/>
          <w:sz w:val="23"/>
          <w:szCs w:val="23"/>
        </w:rPr>
      </w:pPr>
      <w:ins w:id="620" w:author="sch8752328" w:date="2024-09-30T12:08:00Z">
        <w:r w:rsidRPr="004246F7">
          <w:rPr>
            <w:rFonts w:asciiTheme="minorHAnsi" w:hAnsiTheme="minorHAnsi" w:cstheme="minorHAnsi"/>
            <w:color w:val="auto"/>
            <w:rPrChange w:id="621" w:author="sch8752328" w:date="2024-09-30T12:08:00Z">
              <w:rPr>
                <w:rFonts w:ascii="Arial" w:hAnsi="Arial" w:cs="Arial"/>
                <w:color w:val="auto"/>
              </w:rPr>
            </w:rPrChange>
          </w:rPr>
          <w:t>domestic abuse</w:t>
        </w:r>
        <w:r w:rsidRPr="004246F7">
          <w:rPr>
            <w:rFonts w:asciiTheme="minorHAnsi" w:hAnsiTheme="minorHAnsi" w:cstheme="minorHAnsi"/>
            <w:color w:val="00B050"/>
            <w:rPrChange w:id="622" w:author="sch8752328" w:date="2024-09-30T12:08:00Z">
              <w:rPr>
                <w:rFonts w:asciiTheme="minorHAnsi" w:hAnsiTheme="minorHAnsi" w:cstheme="minorHAnsi"/>
                <w:color w:val="00B050"/>
              </w:rPr>
            </w:rPrChange>
          </w:rPr>
          <w:t xml:space="preserve">, </w:t>
        </w:r>
        <w:r w:rsidRPr="004246F7">
          <w:rPr>
            <w:rStyle w:val="ui-provider"/>
            <w:rFonts w:asciiTheme="minorHAnsi" w:hAnsiTheme="minorHAnsi" w:cstheme="minorHAnsi"/>
            <w:color w:val="00B050"/>
            <w:rPrChange w:id="623" w:author="sch8752328" w:date="2024-09-30T12:08:00Z">
              <w:rPr>
                <w:rStyle w:val="ui-provider"/>
                <w:rFonts w:asciiTheme="minorHAnsi" w:hAnsiTheme="minorHAnsi" w:cstheme="minorHAnsi"/>
                <w:color w:val="00B050"/>
              </w:rPr>
            </w:rPrChange>
          </w:rPr>
          <w:t>including where they see, hear or experience its effects.</w:t>
        </w:r>
        <w:r w:rsidRPr="004246F7">
          <w:rPr>
            <w:rStyle w:val="ui-provider"/>
            <w:rFonts w:asciiTheme="minorHAnsi" w:hAnsiTheme="minorHAnsi" w:cstheme="minorHAnsi"/>
            <w:color w:val="00B050"/>
            <w:rPrChange w:id="624" w:author="sch8752328" w:date="2024-09-30T12:08:00Z">
              <w:rPr>
                <w:rStyle w:val="ui-provider"/>
                <w:color w:val="00B050"/>
              </w:rPr>
            </w:rPrChange>
          </w:rPr>
          <w:t> </w:t>
        </w:r>
        <w:r w:rsidRPr="004246F7">
          <w:rPr>
            <w:rFonts w:asciiTheme="minorHAnsi" w:hAnsiTheme="minorHAnsi" w:cstheme="minorHAnsi"/>
            <w:color w:val="00B050"/>
            <w:rPrChange w:id="625" w:author="sch8752328" w:date="2024-09-30T12:08:00Z">
              <w:rPr>
                <w:rFonts w:ascii="Arial" w:hAnsi="Arial" w:cs="Arial"/>
                <w:color w:val="00B050"/>
              </w:rPr>
            </w:rPrChange>
          </w:rPr>
          <w:t xml:space="preserve"> </w:t>
        </w:r>
        <w:r w:rsidRPr="004246F7">
          <w:rPr>
            <w:rFonts w:asciiTheme="minorHAnsi" w:hAnsiTheme="minorHAnsi" w:cstheme="minorHAnsi"/>
            <w:color w:val="auto"/>
            <w:rPrChange w:id="626" w:author="sch8752328" w:date="2024-09-30T12:08:00Z">
              <w:rPr>
                <w:rFonts w:ascii="Arial" w:hAnsi="Arial" w:cs="Arial"/>
                <w:color w:val="auto"/>
              </w:rPr>
            </w:rPrChange>
          </w:rPr>
          <w:t xml:space="preserve">Children may be abused in a family or in an institutional or community setting by those known to them or, more rarely, by others. Abuse can take place wholly online, or technology may be used to facilitate offline abuse. </w:t>
        </w:r>
        <w:r w:rsidRPr="004246F7">
          <w:rPr>
            <w:rFonts w:asciiTheme="minorHAnsi" w:hAnsiTheme="minorHAnsi" w:cstheme="minorHAnsi"/>
            <w:color w:val="000000" w:themeColor="text1"/>
            <w:rPrChange w:id="627" w:author="sch8752328" w:date="2024-09-30T12:08:00Z">
              <w:rPr>
                <w:rFonts w:ascii="Arial" w:hAnsi="Arial" w:cs="Arial"/>
                <w:color w:val="000000" w:themeColor="text1"/>
              </w:rPr>
            </w:rPrChange>
          </w:rPr>
          <w:t>Children</w:t>
        </w:r>
        <w:r w:rsidRPr="004246F7">
          <w:rPr>
            <w:rFonts w:asciiTheme="minorHAnsi" w:hAnsiTheme="minorHAnsi" w:cstheme="minorHAnsi"/>
            <w:color w:val="auto"/>
            <w:rPrChange w:id="628" w:author="sch8752328" w:date="2024-09-30T12:08:00Z">
              <w:rPr>
                <w:rFonts w:ascii="Arial" w:hAnsi="Arial" w:cs="Arial"/>
                <w:color w:val="auto"/>
              </w:rPr>
            </w:rPrChange>
          </w:rPr>
          <w:t xml:space="preserve"> may be abused by an adult or adults, or by another child or children.</w:t>
        </w:r>
        <w:r w:rsidRPr="004246F7">
          <w:rPr>
            <w:rFonts w:asciiTheme="minorHAnsi" w:hAnsiTheme="minorHAnsi" w:cstheme="minorHAnsi"/>
            <w:color w:val="auto"/>
            <w:sz w:val="23"/>
            <w:szCs w:val="23"/>
            <w:rPrChange w:id="629" w:author="sch8752328" w:date="2024-09-30T12:08:00Z">
              <w:rPr>
                <w:rFonts w:ascii="Arial" w:hAnsi="Arial" w:cs="Arial"/>
                <w:color w:val="auto"/>
                <w:sz w:val="23"/>
                <w:szCs w:val="23"/>
              </w:rPr>
            </w:rPrChange>
          </w:rPr>
          <w:t xml:space="preserve"> </w:t>
        </w:r>
      </w:ins>
      <w:del w:id="630" w:author="sch8752328" w:date="2024-09-30T12:08:00Z">
        <w:r w:rsidR="00320BD7" w:rsidRPr="004246F7" w:rsidDel="004246F7">
          <w:rPr>
            <w:rFonts w:asciiTheme="minorHAnsi" w:eastAsia="Arial" w:hAnsiTheme="minorHAnsi" w:cstheme="minorHAnsi"/>
            <w:b/>
            <w:bCs/>
            <w:color w:val="auto"/>
            <w:rPrChange w:id="631" w:author="sch8752328" w:date="2024-09-30T12:08:00Z">
              <w:rPr>
                <w:rFonts w:ascii="Arial" w:eastAsia="Arial" w:hAnsi="Arial" w:cs="Arial"/>
                <w:b/>
                <w:bCs/>
                <w:color w:val="auto"/>
              </w:rPr>
            </w:rPrChange>
          </w:rPr>
          <w:delText xml:space="preserve">Abuse: </w:delText>
        </w:r>
        <w:r w:rsidR="000326AC" w:rsidRPr="004246F7" w:rsidDel="004246F7">
          <w:rPr>
            <w:rFonts w:asciiTheme="minorHAnsi" w:hAnsiTheme="minorHAnsi" w:cstheme="minorHAnsi"/>
            <w:color w:val="auto"/>
            <w:rPrChange w:id="632" w:author="sch8752328" w:date="2024-09-30T12:08:00Z">
              <w:rPr>
                <w:rFonts w:ascii="Arial" w:hAnsi="Arial" w:cs="Arial"/>
                <w:color w:val="auto"/>
              </w:rPr>
            </w:rPrChange>
          </w:rPr>
          <w:delText xml:space="preserve">a form of maltreatment of a child. Somebody may abuse or neglect a child by inflicting harm or by failing to act to prevent harm. </w:delText>
        </w:r>
        <w:r w:rsidR="00B05CB9" w:rsidRPr="004246F7" w:rsidDel="004246F7">
          <w:rPr>
            <w:rFonts w:asciiTheme="minorHAnsi" w:hAnsiTheme="minorHAnsi" w:cstheme="minorHAnsi"/>
            <w:color w:val="auto"/>
            <w:rPrChange w:id="633" w:author="sch8752328" w:date="2024-09-30T12:08:00Z">
              <w:rPr>
                <w:rFonts w:ascii="Arial" w:hAnsi="Arial" w:cs="Arial"/>
                <w:color w:val="00B050"/>
              </w:rPr>
            </w:rPrChange>
          </w:rPr>
          <w:delText xml:space="preserve">Harm can include ill treatment </w:delText>
        </w:r>
        <w:r w:rsidR="00DE6A84" w:rsidRPr="004246F7" w:rsidDel="004246F7">
          <w:rPr>
            <w:rFonts w:asciiTheme="minorHAnsi" w:hAnsiTheme="minorHAnsi" w:cstheme="minorHAnsi"/>
            <w:color w:val="auto"/>
            <w:rPrChange w:id="634" w:author="sch8752328" w:date="2024-09-30T12:08:00Z">
              <w:rPr>
                <w:rFonts w:ascii="Arial" w:hAnsi="Arial" w:cs="Arial"/>
                <w:color w:val="00B050"/>
              </w:rPr>
            </w:rPrChange>
          </w:rPr>
          <w:delText>that is</w:delText>
        </w:r>
        <w:r w:rsidR="00B05CB9" w:rsidRPr="004246F7" w:rsidDel="004246F7">
          <w:rPr>
            <w:rFonts w:asciiTheme="minorHAnsi" w:hAnsiTheme="minorHAnsi" w:cstheme="minorHAnsi"/>
            <w:color w:val="auto"/>
            <w:rPrChange w:id="635" w:author="sch8752328" w:date="2024-09-30T12:08:00Z">
              <w:rPr>
                <w:rFonts w:ascii="Arial" w:hAnsi="Arial" w:cs="Arial"/>
                <w:color w:val="00B050"/>
              </w:rPr>
            </w:rPrChange>
          </w:rPr>
          <w:delText xml:space="preserve"> not physical as well as the impact of witnessing ill treatment of others. This can be </w:delText>
        </w:r>
      </w:del>
    </w:p>
    <w:p w14:paraId="7B106BE0" w14:textId="77777777" w:rsidR="00DD1E93" w:rsidRPr="004246F7" w:rsidRDefault="00DD1E93" w:rsidP="00DD1E93">
      <w:pPr>
        <w:pStyle w:val="Default"/>
        <w:jc w:val="both"/>
        <w:rPr>
          <w:ins w:id="636" w:author="sch8752328" w:date="2024-09-30T13:24:00Z"/>
          <w:rFonts w:asciiTheme="minorHAnsi" w:hAnsiTheme="minorHAnsi" w:cstheme="minorHAnsi"/>
          <w:color w:val="auto"/>
          <w:rPrChange w:id="637" w:author="sch8752328" w:date="2024-09-30T12:08:00Z">
            <w:rPr>
              <w:ins w:id="638" w:author="sch8752328" w:date="2024-09-30T13:24:00Z"/>
              <w:rFonts w:ascii="Arial" w:hAnsi="Arial" w:cs="Arial"/>
              <w:color w:val="auto"/>
            </w:rPr>
          </w:rPrChange>
        </w:rPr>
        <w:pPrChange w:id="639" w:author="sch8752328" w:date="2024-09-30T13:22:00Z">
          <w:pPr>
            <w:pStyle w:val="Default"/>
            <w:jc w:val="both"/>
          </w:pPr>
        </w:pPrChange>
      </w:pPr>
    </w:p>
    <w:p w14:paraId="359A3AFE" w14:textId="77777777" w:rsidR="004246F7" w:rsidRPr="004246F7" w:rsidRDefault="004246F7" w:rsidP="00DD1E93">
      <w:pPr>
        <w:pStyle w:val="Default"/>
        <w:jc w:val="both"/>
        <w:rPr>
          <w:ins w:id="640" w:author="sch8752328" w:date="2024-09-30T12:08:00Z"/>
          <w:rFonts w:asciiTheme="minorHAnsi" w:hAnsiTheme="minorHAnsi" w:cstheme="minorHAnsi"/>
          <w:color w:val="auto"/>
          <w:rPrChange w:id="641" w:author="sch8752328" w:date="2024-09-30T12:08:00Z">
            <w:rPr>
              <w:ins w:id="642" w:author="sch8752328" w:date="2024-09-30T12:08:00Z"/>
              <w:rFonts w:ascii="Arial" w:hAnsi="Arial" w:cs="Arial"/>
              <w:color w:val="00B050"/>
            </w:rPr>
          </w:rPrChange>
        </w:rPr>
        <w:pPrChange w:id="643" w:author="sch8752328" w:date="2024-09-30T13:22:00Z">
          <w:pPr>
            <w:pStyle w:val="Default"/>
            <w:jc w:val="both"/>
          </w:pPr>
        </w:pPrChange>
      </w:pPr>
    </w:p>
    <w:p w14:paraId="7D5DC76C" w14:textId="0A9022BE" w:rsidR="00B05CB9" w:rsidRPr="004246F7" w:rsidDel="004246F7" w:rsidRDefault="00B05CB9" w:rsidP="00DD1E93">
      <w:pPr>
        <w:pStyle w:val="Default"/>
        <w:jc w:val="both"/>
        <w:rPr>
          <w:del w:id="644" w:author="sch8752328" w:date="2024-09-30T12:08:00Z"/>
          <w:rFonts w:asciiTheme="minorHAnsi" w:hAnsiTheme="minorHAnsi" w:cstheme="minorHAnsi"/>
          <w:color w:val="auto"/>
          <w:rPrChange w:id="645" w:author="sch8752328" w:date="2024-09-30T12:08:00Z">
            <w:rPr>
              <w:del w:id="646" w:author="sch8752328" w:date="2024-09-30T12:08:00Z"/>
              <w:rFonts w:ascii="Arial" w:hAnsi="Arial" w:cs="Arial"/>
              <w:color w:val="00B050"/>
            </w:rPr>
          </w:rPrChange>
        </w:rPr>
        <w:pPrChange w:id="647" w:author="sch8752328" w:date="2024-09-30T13:22:00Z">
          <w:pPr>
            <w:pStyle w:val="Default"/>
            <w:jc w:val="both"/>
          </w:pPr>
        </w:pPrChange>
      </w:pPr>
      <w:del w:id="648" w:author="sch8752328" w:date="2024-09-30T12:08:00Z">
        <w:r w:rsidRPr="004246F7" w:rsidDel="004246F7">
          <w:rPr>
            <w:rFonts w:asciiTheme="minorHAnsi" w:hAnsiTheme="minorHAnsi" w:cstheme="minorHAnsi"/>
            <w:color w:val="auto"/>
            <w:rPrChange w:id="649" w:author="sch8752328" w:date="2024-09-30T12:08:00Z">
              <w:rPr>
                <w:rFonts w:ascii="Arial" w:hAnsi="Arial" w:cs="Arial"/>
                <w:color w:val="00B050"/>
              </w:rPr>
            </w:rPrChange>
          </w:rPr>
          <w:delText xml:space="preserve">particularly relevant, for example, in relation to the impact on children of all forms of </w:delText>
        </w:r>
      </w:del>
    </w:p>
    <w:p w14:paraId="55FBC62B" w14:textId="0E043FC3" w:rsidR="004246F7" w:rsidRPr="004246F7" w:rsidDel="004246F7" w:rsidRDefault="00B05CB9" w:rsidP="00DD1E93">
      <w:pPr>
        <w:pStyle w:val="Default"/>
        <w:jc w:val="both"/>
        <w:rPr>
          <w:del w:id="650" w:author="sch8752328" w:date="2024-09-30T12:08:00Z"/>
          <w:rFonts w:asciiTheme="minorHAnsi" w:hAnsiTheme="minorHAnsi" w:cstheme="minorHAnsi"/>
          <w:color w:val="auto"/>
          <w:rPrChange w:id="651" w:author="sch8752328" w:date="2024-09-30T12:08:00Z">
            <w:rPr>
              <w:del w:id="652" w:author="sch8752328" w:date="2024-09-30T12:08:00Z"/>
              <w:rFonts w:ascii="Arial" w:hAnsi="Arial" w:cs="Arial"/>
              <w:color w:val="auto"/>
            </w:rPr>
          </w:rPrChange>
        </w:rPr>
        <w:pPrChange w:id="653" w:author="sch8752328" w:date="2024-09-30T13:22:00Z">
          <w:pPr>
            <w:pStyle w:val="Default"/>
            <w:jc w:val="both"/>
          </w:pPr>
        </w:pPrChange>
      </w:pPr>
      <w:del w:id="654" w:author="sch8752328" w:date="2024-09-30T12:08:00Z">
        <w:r w:rsidRPr="004246F7" w:rsidDel="004246F7">
          <w:rPr>
            <w:rFonts w:asciiTheme="minorHAnsi" w:hAnsiTheme="minorHAnsi" w:cstheme="minorHAnsi"/>
            <w:color w:val="auto"/>
            <w:rPrChange w:id="655" w:author="sch8752328" w:date="2024-09-30T12:08:00Z">
              <w:rPr>
                <w:rFonts w:ascii="Arial" w:hAnsi="Arial" w:cs="Arial"/>
                <w:color w:val="00B050"/>
              </w:rPr>
            </w:rPrChange>
          </w:rPr>
          <w:delText xml:space="preserve">domestic abuse. </w:delText>
        </w:r>
        <w:r w:rsidR="000326AC" w:rsidRPr="004246F7" w:rsidDel="004246F7">
          <w:rPr>
            <w:rFonts w:asciiTheme="minorHAnsi" w:hAnsiTheme="minorHAnsi" w:cstheme="minorHAnsi"/>
            <w:color w:val="auto"/>
            <w:rPrChange w:id="656" w:author="sch8752328" w:date="2024-09-30T12:08:00Z">
              <w:rPr>
                <w:rFonts w:ascii="Arial" w:hAnsi="Arial" w:cs="Arial"/>
                <w:color w:val="auto"/>
              </w:rPr>
            </w:rPrChange>
          </w:rPr>
          <w:delText xml:space="preserve">Children may be abused in a family or in an institutional or community setting by those known to them or, more rarely, by others. Abuse can take place wholly online, or technology may be used to facilitate offline abuse. </w:delText>
        </w:r>
        <w:r w:rsidR="006563B5" w:rsidRPr="004246F7" w:rsidDel="004246F7">
          <w:rPr>
            <w:rFonts w:asciiTheme="minorHAnsi" w:hAnsiTheme="minorHAnsi" w:cstheme="minorHAnsi"/>
            <w:color w:val="auto"/>
            <w:rPrChange w:id="657" w:author="sch8752328" w:date="2024-09-30T12:08:00Z">
              <w:rPr>
                <w:rFonts w:ascii="Arial" w:hAnsi="Arial" w:cs="Arial"/>
                <w:color w:val="auto"/>
              </w:rPr>
            </w:rPrChange>
          </w:rPr>
          <w:delText>Children</w:delText>
        </w:r>
        <w:r w:rsidR="000326AC" w:rsidRPr="004246F7" w:rsidDel="004246F7">
          <w:rPr>
            <w:rFonts w:asciiTheme="minorHAnsi" w:hAnsiTheme="minorHAnsi" w:cstheme="minorHAnsi"/>
            <w:color w:val="auto"/>
            <w:rPrChange w:id="658" w:author="sch8752328" w:date="2024-09-30T12:08:00Z">
              <w:rPr>
                <w:rFonts w:ascii="Arial" w:hAnsi="Arial" w:cs="Arial"/>
                <w:color w:val="auto"/>
              </w:rPr>
            </w:rPrChange>
          </w:rPr>
          <w:delText xml:space="preserve"> may be abused by an adult or adults</w:delText>
        </w:r>
        <w:r w:rsidR="006563B5" w:rsidRPr="004246F7" w:rsidDel="004246F7">
          <w:rPr>
            <w:rFonts w:asciiTheme="minorHAnsi" w:hAnsiTheme="minorHAnsi" w:cstheme="minorHAnsi"/>
            <w:color w:val="auto"/>
            <w:rPrChange w:id="659" w:author="sch8752328" w:date="2024-09-30T12:08:00Z">
              <w:rPr>
                <w:rFonts w:ascii="Arial" w:hAnsi="Arial" w:cs="Arial"/>
                <w:color w:val="auto"/>
              </w:rPr>
            </w:rPrChange>
          </w:rPr>
          <w:delText>,</w:delText>
        </w:r>
        <w:r w:rsidR="000326AC" w:rsidRPr="004246F7" w:rsidDel="004246F7">
          <w:rPr>
            <w:rFonts w:asciiTheme="minorHAnsi" w:hAnsiTheme="minorHAnsi" w:cstheme="minorHAnsi"/>
            <w:color w:val="auto"/>
            <w:rPrChange w:id="660" w:author="sch8752328" w:date="2024-09-30T12:08:00Z">
              <w:rPr>
                <w:rFonts w:ascii="Arial" w:hAnsi="Arial" w:cs="Arial"/>
                <w:color w:val="auto"/>
              </w:rPr>
            </w:rPrChange>
          </w:rPr>
          <w:delText xml:space="preserve"> or by another child or children. </w:delText>
        </w:r>
      </w:del>
    </w:p>
    <w:p w14:paraId="52B59E36" w14:textId="36B817D7" w:rsidR="004246F7" w:rsidRDefault="004246F7" w:rsidP="00DD1E93">
      <w:pPr>
        <w:pStyle w:val="Default"/>
        <w:jc w:val="both"/>
        <w:rPr>
          <w:ins w:id="661" w:author="sch8752328" w:date="2024-09-30T12:08:00Z"/>
          <w:rFonts w:asciiTheme="minorHAnsi" w:hAnsiTheme="minorHAnsi" w:cstheme="minorHAnsi"/>
        </w:rPr>
        <w:pPrChange w:id="662" w:author="sch8752328" w:date="2024-09-30T13:22:00Z">
          <w:pPr>
            <w:pStyle w:val="Default"/>
            <w:jc w:val="both"/>
          </w:pPr>
        </w:pPrChange>
      </w:pPr>
      <w:ins w:id="663" w:author="sch8752328" w:date="2024-09-30T12:08:00Z">
        <w:r w:rsidRPr="004246F7">
          <w:rPr>
            <w:rFonts w:asciiTheme="minorHAnsi" w:hAnsiTheme="minorHAnsi" w:cstheme="minorHAnsi"/>
            <w:b/>
            <w:bCs/>
            <w:rPrChange w:id="664" w:author="sch8752328" w:date="2024-09-30T12:08:00Z">
              <w:rPr>
                <w:b/>
                <w:bCs/>
              </w:rPr>
            </w:rPrChange>
          </w:rPr>
          <w:t xml:space="preserve">Staff: </w:t>
        </w:r>
        <w:r w:rsidRPr="004246F7">
          <w:rPr>
            <w:rFonts w:asciiTheme="minorHAnsi" w:hAnsiTheme="minorHAnsi" w:cstheme="minorHAnsi"/>
            <w:rPrChange w:id="665" w:author="sch8752328" w:date="2024-09-30T12:08:00Z">
              <w:rPr/>
            </w:rPrChange>
          </w:rPr>
          <w:t xml:space="preserve">refers to all those working for or on behalf of the school/education setting in either a paid or voluntary capacity, full time or part time. This also includes parent </w:t>
        </w:r>
        <w:r w:rsidRPr="004246F7">
          <w:rPr>
            <w:rFonts w:asciiTheme="minorHAnsi" w:hAnsiTheme="minorHAnsi" w:cstheme="minorHAnsi"/>
            <w:color w:val="00B050"/>
            <w:rPrChange w:id="666" w:author="sch8752328" w:date="2024-09-30T12:08:00Z">
              <w:rPr>
                <w:color w:val="00B050"/>
              </w:rPr>
            </w:rPrChange>
          </w:rPr>
          <w:t>volunteers</w:t>
        </w:r>
        <w:r w:rsidRPr="004246F7">
          <w:rPr>
            <w:rFonts w:asciiTheme="minorHAnsi" w:hAnsiTheme="minorHAnsi" w:cstheme="minorHAnsi"/>
            <w:rPrChange w:id="667" w:author="sch8752328" w:date="2024-09-30T12:08:00Z">
              <w:rPr/>
            </w:rPrChange>
          </w:rPr>
          <w:t xml:space="preserve"> and Governors.</w:t>
        </w:r>
      </w:ins>
    </w:p>
    <w:p w14:paraId="4F775C29" w14:textId="77777777" w:rsidR="004246F7" w:rsidRPr="004246F7" w:rsidRDefault="004246F7" w:rsidP="00DD1E93">
      <w:pPr>
        <w:pStyle w:val="Default"/>
        <w:jc w:val="both"/>
        <w:rPr>
          <w:ins w:id="668" w:author="sch8752328" w:date="2024-09-30T12:08:00Z"/>
          <w:rFonts w:asciiTheme="minorHAnsi" w:hAnsiTheme="minorHAnsi" w:cstheme="minorHAnsi"/>
          <w:lang w:eastAsia="ar-SA"/>
          <w:rPrChange w:id="669" w:author="sch8752328" w:date="2024-09-30T12:08:00Z">
            <w:rPr>
              <w:ins w:id="670" w:author="sch8752328" w:date="2024-09-30T12:08:00Z"/>
            </w:rPr>
          </w:rPrChange>
        </w:rPr>
        <w:pPrChange w:id="671" w:author="sch8752328" w:date="2024-09-30T13:22:00Z">
          <w:pPr>
            <w:autoSpaceDE w:val="0"/>
            <w:autoSpaceDN w:val="0"/>
            <w:adjustRightInd w:val="0"/>
            <w:jc w:val="both"/>
          </w:pPr>
        </w:pPrChange>
      </w:pPr>
    </w:p>
    <w:p w14:paraId="6C46B78E" w14:textId="1AE4B30C" w:rsidR="005D4314" w:rsidRPr="004246F7" w:rsidDel="004246F7" w:rsidRDefault="005D4314" w:rsidP="00DD1E93">
      <w:pPr>
        <w:autoSpaceDE w:val="0"/>
        <w:autoSpaceDN w:val="0"/>
        <w:adjustRightInd w:val="0"/>
        <w:spacing w:after="0" w:line="240" w:lineRule="auto"/>
        <w:jc w:val="both"/>
        <w:rPr>
          <w:del w:id="672" w:author="sch8752328" w:date="2024-09-30T12:08:00Z"/>
          <w:rFonts w:asciiTheme="minorHAnsi" w:eastAsia="Arial" w:hAnsiTheme="minorHAnsi" w:cstheme="minorHAnsi"/>
          <w:sz w:val="24"/>
          <w:szCs w:val="24"/>
          <w:rPrChange w:id="673" w:author="sch8752328" w:date="2024-09-30T12:08:00Z">
            <w:rPr>
              <w:del w:id="674" w:author="sch8752328" w:date="2024-09-30T12:08:00Z"/>
              <w:rFonts w:ascii="Arial" w:eastAsia="Arial" w:hAnsi="Arial" w:cs="Arial"/>
              <w:sz w:val="24"/>
              <w:szCs w:val="24"/>
            </w:rPr>
          </w:rPrChange>
        </w:rPr>
        <w:pPrChange w:id="675" w:author="sch8752328" w:date="2024-09-30T13:22:00Z">
          <w:pPr>
            <w:autoSpaceDE w:val="0"/>
            <w:autoSpaceDN w:val="0"/>
            <w:adjustRightInd w:val="0"/>
            <w:jc w:val="both"/>
          </w:pPr>
        </w:pPrChange>
      </w:pPr>
      <w:del w:id="676" w:author="sch8752328" w:date="2024-09-30T12:08:00Z">
        <w:r w:rsidRPr="004246F7" w:rsidDel="004246F7">
          <w:rPr>
            <w:rFonts w:asciiTheme="minorHAnsi" w:eastAsia="Arial" w:hAnsiTheme="minorHAnsi" w:cstheme="minorHAnsi"/>
            <w:b/>
            <w:bCs/>
            <w:sz w:val="24"/>
            <w:szCs w:val="24"/>
            <w:rPrChange w:id="677" w:author="sch8752328" w:date="2024-09-30T12:08:00Z">
              <w:rPr>
                <w:rFonts w:ascii="Arial" w:eastAsia="Arial" w:hAnsi="Arial" w:cs="Arial"/>
                <w:b/>
                <w:bCs/>
                <w:sz w:val="24"/>
                <w:szCs w:val="24"/>
              </w:rPr>
            </w:rPrChange>
          </w:rPr>
          <w:delText xml:space="preserve">Staff: </w:delText>
        </w:r>
        <w:r w:rsidRPr="004246F7" w:rsidDel="004246F7">
          <w:rPr>
            <w:rFonts w:asciiTheme="minorHAnsi" w:eastAsia="Arial" w:hAnsiTheme="minorHAnsi" w:cstheme="minorHAnsi"/>
            <w:sz w:val="24"/>
            <w:szCs w:val="24"/>
            <w:rPrChange w:id="678" w:author="sch8752328" w:date="2024-09-30T12:08:00Z">
              <w:rPr>
                <w:rFonts w:ascii="Arial" w:eastAsia="Arial" w:hAnsi="Arial" w:cs="Arial"/>
                <w:sz w:val="24"/>
                <w:szCs w:val="24"/>
              </w:rPr>
            </w:rPrChange>
          </w:rPr>
          <w:delText>refers to all those w</w:delText>
        </w:r>
        <w:r w:rsidR="00CC17A8" w:rsidRPr="004246F7" w:rsidDel="004246F7">
          <w:rPr>
            <w:rFonts w:asciiTheme="minorHAnsi" w:eastAsia="Arial" w:hAnsiTheme="minorHAnsi" w:cstheme="minorHAnsi"/>
            <w:sz w:val="24"/>
            <w:szCs w:val="24"/>
            <w:rPrChange w:id="679" w:author="sch8752328" w:date="2024-09-30T12:08:00Z">
              <w:rPr>
                <w:rFonts w:ascii="Arial" w:eastAsia="Arial" w:hAnsi="Arial" w:cs="Arial"/>
                <w:sz w:val="24"/>
                <w:szCs w:val="24"/>
              </w:rPr>
            </w:rPrChange>
          </w:rPr>
          <w:delText>orking for or on behalf of the s</w:delText>
        </w:r>
        <w:r w:rsidRPr="004246F7" w:rsidDel="004246F7">
          <w:rPr>
            <w:rFonts w:asciiTheme="minorHAnsi" w:eastAsia="Arial" w:hAnsiTheme="minorHAnsi" w:cstheme="minorHAnsi"/>
            <w:sz w:val="24"/>
            <w:szCs w:val="24"/>
            <w:rPrChange w:id="680" w:author="sch8752328" w:date="2024-09-30T12:08:00Z">
              <w:rPr>
                <w:rFonts w:ascii="Arial" w:eastAsia="Arial" w:hAnsi="Arial" w:cs="Arial"/>
                <w:sz w:val="24"/>
                <w:szCs w:val="24"/>
              </w:rPr>
            </w:rPrChange>
          </w:rPr>
          <w:delText>chool</w:delText>
        </w:r>
        <w:r w:rsidR="00CC17A8" w:rsidRPr="004246F7" w:rsidDel="004246F7">
          <w:rPr>
            <w:rFonts w:asciiTheme="minorHAnsi" w:eastAsia="Arial" w:hAnsiTheme="minorHAnsi" w:cstheme="minorHAnsi"/>
            <w:sz w:val="24"/>
            <w:szCs w:val="24"/>
            <w:rPrChange w:id="681" w:author="sch8752328" w:date="2024-09-30T12:08:00Z">
              <w:rPr>
                <w:rFonts w:ascii="Arial" w:eastAsia="Arial" w:hAnsi="Arial" w:cs="Arial"/>
                <w:sz w:val="24"/>
                <w:szCs w:val="24"/>
              </w:rPr>
            </w:rPrChange>
          </w:rPr>
          <w:delText>/education setting</w:delText>
        </w:r>
        <w:r w:rsidRPr="004246F7" w:rsidDel="004246F7">
          <w:rPr>
            <w:rFonts w:asciiTheme="minorHAnsi" w:eastAsia="Arial" w:hAnsiTheme="minorHAnsi" w:cstheme="minorHAnsi"/>
            <w:sz w:val="24"/>
            <w:szCs w:val="24"/>
            <w:rPrChange w:id="682" w:author="sch8752328" w:date="2024-09-30T12:08:00Z">
              <w:rPr>
                <w:rFonts w:ascii="Arial" w:eastAsia="Arial" w:hAnsi="Arial" w:cs="Arial"/>
                <w:sz w:val="24"/>
                <w:szCs w:val="24"/>
              </w:rPr>
            </w:rPrChange>
          </w:rPr>
          <w:delText xml:space="preserve"> in either a paid or voluntary capacity, full time or part time. This also includes parents and Governors.</w:delText>
        </w:r>
      </w:del>
    </w:p>
    <w:p w14:paraId="6FFCAC15" w14:textId="40077200" w:rsidR="005D4314" w:rsidRDefault="005D4314" w:rsidP="00DD1E93">
      <w:pPr>
        <w:autoSpaceDE w:val="0"/>
        <w:autoSpaceDN w:val="0"/>
        <w:adjustRightInd w:val="0"/>
        <w:spacing w:after="0" w:line="240" w:lineRule="auto"/>
        <w:jc w:val="both"/>
        <w:rPr>
          <w:ins w:id="683" w:author="sch8752328" w:date="2024-09-30T13:24:00Z"/>
          <w:rFonts w:asciiTheme="minorHAnsi" w:eastAsia="Arial" w:hAnsiTheme="minorHAnsi" w:cstheme="minorHAnsi"/>
          <w:sz w:val="24"/>
          <w:szCs w:val="24"/>
        </w:rPr>
      </w:pPr>
      <w:r w:rsidRPr="004246F7">
        <w:rPr>
          <w:rFonts w:asciiTheme="minorHAnsi" w:eastAsia="Arial" w:hAnsiTheme="minorHAnsi" w:cstheme="minorHAnsi"/>
          <w:b/>
          <w:bCs/>
          <w:sz w:val="24"/>
          <w:szCs w:val="24"/>
          <w:rPrChange w:id="684" w:author="sch8752328" w:date="2024-09-30T12:08:00Z">
            <w:rPr>
              <w:rFonts w:ascii="Arial" w:eastAsia="Arial" w:hAnsi="Arial" w:cs="Arial"/>
              <w:b/>
              <w:bCs/>
              <w:sz w:val="24"/>
              <w:szCs w:val="24"/>
            </w:rPr>
          </w:rPrChange>
        </w:rPr>
        <w:t xml:space="preserve">Child: </w:t>
      </w:r>
      <w:r w:rsidRPr="004246F7">
        <w:rPr>
          <w:rFonts w:asciiTheme="minorHAnsi" w:eastAsia="Arial" w:hAnsiTheme="minorHAnsi" w:cstheme="minorHAnsi"/>
          <w:sz w:val="24"/>
          <w:szCs w:val="24"/>
          <w:rPrChange w:id="685" w:author="sch8752328" w:date="2024-09-30T12:08:00Z">
            <w:rPr>
              <w:rFonts w:ascii="Arial" w:eastAsia="Arial" w:hAnsi="Arial" w:cs="Arial"/>
              <w:sz w:val="24"/>
              <w:szCs w:val="24"/>
            </w:rPr>
          </w:rPrChange>
        </w:rPr>
        <w:t xml:space="preserve">refers to all </w:t>
      </w:r>
      <w:r w:rsidR="0007795F" w:rsidRPr="004246F7">
        <w:rPr>
          <w:rFonts w:asciiTheme="minorHAnsi" w:eastAsia="Arial" w:hAnsiTheme="minorHAnsi" w:cstheme="minorHAnsi"/>
          <w:sz w:val="24"/>
          <w:szCs w:val="24"/>
          <w:rPrChange w:id="686" w:author="sch8752328" w:date="2024-09-30T12:08:00Z">
            <w:rPr>
              <w:rFonts w:ascii="Arial" w:eastAsia="Arial" w:hAnsi="Arial" w:cs="Arial"/>
              <w:sz w:val="24"/>
              <w:szCs w:val="24"/>
            </w:rPr>
          </w:rPrChange>
        </w:rPr>
        <w:t>children</w:t>
      </w:r>
      <w:r w:rsidRPr="004246F7">
        <w:rPr>
          <w:rFonts w:asciiTheme="minorHAnsi" w:eastAsia="Arial" w:hAnsiTheme="minorHAnsi" w:cstheme="minorHAnsi"/>
          <w:sz w:val="24"/>
          <w:szCs w:val="24"/>
          <w:rPrChange w:id="687" w:author="sch8752328" w:date="2024-09-30T12:08:00Z">
            <w:rPr>
              <w:rFonts w:ascii="Arial" w:eastAsia="Arial" w:hAnsi="Arial" w:cs="Arial"/>
              <w:sz w:val="24"/>
              <w:szCs w:val="24"/>
            </w:rPr>
          </w:rPrChange>
        </w:rPr>
        <w:t xml:space="preserve"> who have not yet reached the age of 18.</w:t>
      </w:r>
      <w:r w:rsidRPr="004246F7">
        <w:rPr>
          <w:rFonts w:asciiTheme="minorHAnsi" w:eastAsia="Times New Roman" w:hAnsiTheme="minorHAnsi" w:cstheme="minorHAnsi"/>
          <w:sz w:val="24"/>
          <w:szCs w:val="24"/>
          <w:lang w:eastAsia="en-GB"/>
          <w:rPrChange w:id="688" w:author="sch8752328" w:date="2024-09-30T12:08:00Z">
            <w:rPr>
              <w:rFonts w:ascii="Arial Narrow" w:eastAsia="Times New Roman" w:hAnsi="Arial Narrow" w:cs="Arial"/>
              <w:sz w:val="24"/>
              <w:szCs w:val="24"/>
              <w:lang w:eastAsia="en-GB"/>
            </w:rPr>
          </w:rPrChange>
        </w:rPr>
        <w:t xml:space="preserve"> </w:t>
      </w:r>
      <w:r w:rsidRPr="004246F7">
        <w:rPr>
          <w:rFonts w:asciiTheme="minorHAnsi" w:eastAsia="Arial" w:hAnsiTheme="minorHAnsi" w:cstheme="minorHAnsi"/>
          <w:sz w:val="24"/>
          <w:szCs w:val="24"/>
          <w:rPrChange w:id="689" w:author="sch8752328" w:date="2024-09-30T12:08:00Z">
            <w:rPr>
              <w:rFonts w:ascii="Arial" w:eastAsia="Arial" w:hAnsi="Arial" w:cs="Arial"/>
              <w:sz w:val="24"/>
              <w:szCs w:val="24"/>
            </w:rPr>
          </w:rPrChange>
        </w:rPr>
        <w:t xml:space="preserve">On the whole, this will apply to pupils </w:t>
      </w:r>
      <w:r w:rsidR="00644E65" w:rsidRPr="004246F7">
        <w:rPr>
          <w:rFonts w:asciiTheme="minorHAnsi" w:eastAsia="Arial" w:hAnsiTheme="minorHAnsi" w:cstheme="minorHAnsi"/>
          <w:sz w:val="24"/>
          <w:szCs w:val="24"/>
          <w:rPrChange w:id="690" w:author="sch8752328" w:date="2024-09-30T12:08:00Z">
            <w:rPr>
              <w:rFonts w:ascii="Arial" w:eastAsia="Arial" w:hAnsi="Arial" w:cs="Arial"/>
              <w:sz w:val="24"/>
              <w:szCs w:val="24"/>
            </w:rPr>
          </w:rPrChange>
        </w:rPr>
        <w:t>from our own</w:t>
      </w:r>
      <w:r w:rsidRPr="004246F7">
        <w:rPr>
          <w:rFonts w:asciiTheme="minorHAnsi" w:eastAsia="Arial" w:hAnsiTheme="minorHAnsi" w:cstheme="minorHAnsi"/>
          <w:sz w:val="24"/>
          <w:szCs w:val="24"/>
          <w:rPrChange w:id="691" w:author="sch8752328" w:date="2024-09-30T12:08:00Z">
            <w:rPr>
              <w:rFonts w:ascii="Arial" w:eastAsia="Arial" w:hAnsi="Arial" w:cs="Arial"/>
              <w:sz w:val="24"/>
              <w:szCs w:val="24"/>
            </w:rPr>
          </w:rPrChange>
        </w:rPr>
        <w:t xml:space="preserve"> school; </w:t>
      </w:r>
      <w:r w:rsidR="000346AA" w:rsidRPr="004246F7">
        <w:rPr>
          <w:rFonts w:asciiTheme="minorHAnsi" w:eastAsia="Arial" w:hAnsiTheme="minorHAnsi" w:cstheme="minorHAnsi"/>
          <w:sz w:val="24"/>
          <w:szCs w:val="24"/>
          <w:rPrChange w:id="692" w:author="sch8752328" w:date="2024-09-30T12:08:00Z">
            <w:rPr>
              <w:rFonts w:ascii="Arial" w:eastAsia="Arial" w:hAnsi="Arial" w:cs="Arial"/>
              <w:sz w:val="24"/>
              <w:szCs w:val="24"/>
            </w:rPr>
          </w:rPrChange>
        </w:rPr>
        <w:t>however,</w:t>
      </w:r>
      <w:r w:rsidRPr="004246F7">
        <w:rPr>
          <w:rFonts w:asciiTheme="minorHAnsi" w:eastAsia="Arial" w:hAnsiTheme="minorHAnsi" w:cstheme="minorHAnsi"/>
          <w:sz w:val="24"/>
          <w:szCs w:val="24"/>
          <w:rPrChange w:id="693" w:author="sch8752328" w:date="2024-09-30T12:08:00Z">
            <w:rPr>
              <w:rFonts w:ascii="Arial" w:eastAsia="Arial" w:hAnsi="Arial" w:cs="Arial"/>
              <w:sz w:val="24"/>
              <w:szCs w:val="24"/>
            </w:rPr>
          </w:rPrChange>
        </w:rPr>
        <w:t xml:space="preserve"> the policy will extend to children </w:t>
      </w:r>
      <w:r w:rsidR="000346AA" w:rsidRPr="004246F7">
        <w:rPr>
          <w:rFonts w:asciiTheme="minorHAnsi" w:eastAsia="Arial" w:hAnsiTheme="minorHAnsi" w:cstheme="minorHAnsi"/>
          <w:sz w:val="24"/>
          <w:szCs w:val="24"/>
          <w:rPrChange w:id="694" w:author="sch8752328" w:date="2024-09-30T12:08:00Z">
            <w:rPr>
              <w:rFonts w:ascii="Arial" w:eastAsia="Arial" w:hAnsi="Arial" w:cs="Arial"/>
              <w:sz w:val="24"/>
              <w:szCs w:val="24"/>
            </w:rPr>
          </w:rPrChange>
        </w:rPr>
        <w:t xml:space="preserve">visiting </w:t>
      </w:r>
      <w:r w:rsidRPr="004246F7">
        <w:rPr>
          <w:rFonts w:asciiTheme="minorHAnsi" w:eastAsia="Arial" w:hAnsiTheme="minorHAnsi" w:cstheme="minorHAnsi"/>
          <w:sz w:val="24"/>
          <w:szCs w:val="24"/>
          <w:rPrChange w:id="695" w:author="sch8752328" w:date="2024-09-30T12:08:00Z">
            <w:rPr>
              <w:rFonts w:ascii="Arial" w:eastAsia="Arial" w:hAnsi="Arial" w:cs="Arial"/>
              <w:sz w:val="24"/>
              <w:szCs w:val="24"/>
            </w:rPr>
          </w:rPrChange>
        </w:rPr>
        <w:t>from other establishments</w:t>
      </w:r>
    </w:p>
    <w:p w14:paraId="78AD4D21" w14:textId="77777777" w:rsidR="00DD1E93" w:rsidRPr="004246F7" w:rsidRDefault="00DD1E93" w:rsidP="00DD1E93">
      <w:pPr>
        <w:autoSpaceDE w:val="0"/>
        <w:autoSpaceDN w:val="0"/>
        <w:adjustRightInd w:val="0"/>
        <w:spacing w:after="0" w:line="240" w:lineRule="auto"/>
        <w:jc w:val="both"/>
        <w:rPr>
          <w:rFonts w:asciiTheme="minorHAnsi" w:eastAsia="Arial" w:hAnsiTheme="minorHAnsi" w:cstheme="minorHAnsi"/>
          <w:sz w:val="24"/>
          <w:szCs w:val="24"/>
          <w:rPrChange w:id="696" w:author="sch8752328" w:date="2024-09-30T12:08:00Z">
            <w:rPr>
              <w:rFonts w:ascii="Arial" w:eastAsia="Arial" w:hAnsi="Arial" w:cs="Arial"/>
              <w:sz w:val="24"/>
              <w:szCs w:val="24"/>
            </w:rPr>
          </w:rPrChange>
        </w:rPr>
        <w:pPrChange w:id="697" w:author="sch8752328" w:date="2024-09-30T13:22:00Z">
          <w:pPr>
            <w:autoSpaceDE w:val="0"/>
            <w:autoSpaceDN w:val="0"/>
            <w:adjustRightInd w:val="0"/>
            <w:jc w:val="both"/>
          </w:pPr>
        </w:pPrChange>
      </w:pPr>
    </w:p>
    <w:p w14:paraId="4B62983D" w14:textId="77777777" w:rsidR="005D4314" w:rsidRPr="004246F7" w:rsidRDefault="005D4314" w:rsidP="00DD1E93">
      <w:pPr>
        <w:autoSpaceDE w:val="0"/>
        <w:autoSpaceDN w:val="0"/>
        <w:adjustRightInd w:val="0"/>
        <w:spacing w:after="0" w:line="240" w:lineRule="auto"/>
        <w:jc w:val="both"/>
        <w:rPr>
          <w:rFonts w:asciiTheme="minorHAnsi" w:eastAsia="Arial" w:hAnsiTheme="minorHAnsi" w:cstheme="minorHAnsi"/>
          <w:sz w:val="24"/>
          <w:szCs w:val="24"/>
          <w:rPrChange w:id="698" w:author="sch8752328" w:date="2024-09-30T12:08:00Z">
            <w:rPr>
              <w:rFonts w:ascii="Arial" w:eastAsia="Arial" w:hAnsi="Arial" w:cs="Arial"/>
              <w:sz w:val="24"/>
              <w:szCs w:val="24"/>
            </w:rPr>
          </w:rPrChange>
        </w:rPr>
        <w:pPrChange w:id="699" w:author="sch8752328" w:date="2024-09-30T13:22:00Z">
          <w:pPr>
            <w:autoSpaceDE w:val="0"/>
            <w:autoSpaceDN w:val="0"/>
            <w:adjustRightInd w:val="0"/>
            <w:jc w:val="both"/>
          </w:pPr>
        </w:pPrChange>
      </w:pPr>
      <w:r w:rsidRPr="004246F7">
        <w:rPr>
          <w:rFonts w:asciiTheme="minorHAnsi" w:eastAsia="Arial" w:hAnsiTheme="minorHAnsi" w:cstheme="minorHAnsi"/>
          <w:b/>
          <w:bCs/>
          <w:sz w:val="24"/>
          <w:szCs w:val="24"/>
          <w:rPrChange w:id="700" w:author="sch8752328" w:date="2024-09-30T12:08:00Z">
            <w:rPr>
              <w:rFonts w:ascii="Arial" w:eastAsia="Arial" w:hAnsi="Arial" w:cs="Arial"/>
              <w:b/>
              <w:bCs/>
              <w:sz w:val="24"/>
              <w:szCs w:val="24"/>
            </w:rPr>
          </w:rPrChange>
        </w:rPr>
        <w:t xml:space="preserve">Parent: </w:t>
      </w:r>
      <w:r w:rsidRPr="004246F7">
        <w:rPr>
          <w:rFonts w:asciiTheme="minorHAnsi" w:eastAsia="Arial" w:hAnsiTheme="minorHAnsi" w:cstheme="minorHAnsi"/>
          <w:sz w:val="24"/>
          <w:szCs w:val="24"/>
          <w:rPrChange w:id="701" w:author="sch8752328" w:date="2024-09-30T12:08:00Z">
            <w:rPr>
              <w:rFonts w:ascii="Arial" w:eastAsia="Arial" w:hAnsi="Arial" w:cs="Arial"/>
              <w:sz w:val="24"/>
              <w:szCs w:val="24"/>
            </w:rPr>
          </w:rPrChange>
        </w:rPr>
        <w:t xml:space="preserve">refers to birth parents and other adults who are in a parenting role e.g. carers, </w:t>
      </w:r>
      <w:r w:rsidR="005B7493" w:rsidRPr="004246F7">
        <w:rPr>
          <w:rFonts w:asciiTheme="minorHAnsi" w:eastAsia="Arial" w:hAnsiTheme="minorHAnsi" w:cstheme="minorHAnsi"/>
          <w:sz w:val="24"/>
          <w:szCs w:val="24"/>
          <w:rPrChange w:id="702" w:author="sch8752328" w:date="2024-09-30T12:08:00Z">
            <w:rPr>
              <w:rFonts w:ascii="Arial" w:eastAsia="Arial" w:hAnsi="Arial" w:cs="Arial"/>
              <w:sz w:val="24"/>
              <w:szCs w:val="24"/>
            </w:rPr>
          </w:rPrChange>
        </w:rPr>
        <w:t>stepparents</w:t>
      </w:r>
      <w:r w:rsidRPr="004246F7">
        <w:rPr>
          <w:rFonts w:asciiTheme="minorHAnsi" w:eastAsia="Arial" w:hAnsiTheme="minorHAnsi" w:cstheme="minorHAnsi"/>
          <w:sz w:val="24"/>
          <w:szCs w:val="24"/>
          <w:rPrChange w:id="703" w:author="sch8752328" w:date="2024-09-30T12:08:00Z">
            <w:rPr>
              <w:rFonts w:ascii="Arial" w:eastAsia="Arial" w:hAnsi="Arial" w:cs="Arial"/>
              <w:sz w:val="24"/>
              <w:szCs w:val="24"/>
            </w:rPr>
          </w:rPrChange>
        </w:rPr>
        <w:t>, foster parents, and adoptive parents.</w:t>
      </w:r>
    </w:p>
    <w:p w14:paraId="20774AAE" w14:textId="77777777" w:rsidR="007A7FF7" w:rsidRPr="004246F7" w:rsidRDefault="007A7FF7" w:rsidP="00DD1E93">
      <w:pPr>
        <w:pStyle w:val="ListParagraph1"/>
        <w:autoSpaceDE w:val="0"/>
        <w:autoSpaceDN w:val="0"/>
        <w:adjustRightInd w:val="0"/>
        <w:spacing w:after="0" w:line="240" w:lineRule="auto"/>
        <w:ind w:left="0"/>
        <w:jc w:val="both"/>
        <w:rPr>
          <w:rFonts w:asciiTheme="minorHAnsi" w:eastAsia="Arial" w:hAnsiTheme="minorHAnsi" w:cstheme="minorHAnsi"/>
          <w:b/>
          <w:sz w:val="24"/>
          <w:szCs w:val="24"/>
          <w:rPrChange w:id="704" w:author="sch8752328" w:date="2024-09-30T12:08:00Z">
            <w:rPr>
              <w:rFonts w:ascii="Arial" w:eastAsia="Arial" w:hAnsi="Arial" w:cs="Arial"/>
              <w:b/>
              <w:sz w:val="24"/>
              <w:szCs w:val="24"/>
            </w:rPr>
          </w:rPrChange>
        </w:rPr>
        <w:pPrChange w:id="705" w:author="sch8752328" w:date="2024-09-30T13:22:00Z">
          <w:pPr>
            <w:pStyle w:val="ListParagraph1"/>
            <w:autoSpaceDE w:val="0"/>
            <w:autoSpaceDN w:val="0"/>
            <w:adjustRightInd w:val="0"/>
            <w:ind w:left="0"/>
            <w:jc w:val="both"/>
          </w:pPr>
        </w:pPrChange>
      </w:pPr>
    </w:p>
    <w:p w14:paraId="1B78CBFB" w14:textId="77777777" w:rsidR="006072AA" w:rsidRPr="004246F7" w:rsidRDefault="006F1633" w:rsidP="00DD1E93">
      <w:pPr>
        <w:pStyle w:val="ListParagraph1"/>
        <w:autoSpaceDE w:val="0"/>
        <w:autoSpaceDN w:val="0"/>
        <w:adjustRightInd w:val="0"/>
        <w:spacing w:before="240" w:after="0" w:line="240" w:lineRule="auto"/>
        <w:ind w:left="0"/>
        <w:jc w:val="both"/>
        <w:rPr>
          <w:rFonts w:asciiTheme="minorHAnsi" w:eastAsia="Arial" w:hAnsiTheme="minorHAnsi" w:cstheme="minorHAnsi"/>
          <w:b/>
          <w:sz w:val="24"/>
          <w:szCs w:val="24"/>
          <w:rPrChange w:id="706" w:author="sch8752328" w:date="2024-09-30T12:08:00Z">
            <w:rPr>
              <w:rFonts w:ascii="Arial" w:eastAsia="Arial" w:hAnsi="Arial" w:cs="Arial"/>
              <w:b/>
              <w:sz w:val="24"/>
              <w:szCs w:val="24"/>
            </w:rPr>
          </w:rPrChange>
        </w:rPr>
        <w:pPrChange w:id="707" w:author="sch8752328" w:date="2024-09-30T13:22:00Z">
          <w:pPr>
            <w:pStyle w:val="ListParagraph1"/>
            <w:autoSpaceDE w:val="0"/>
            <w:autoSpaceDN w:val="0"/>
            <w:adjustRightInd w:val="0"/>
            <w:spacing w:before="240"/>
            <w:ind w:left="0"/>
            <w:jc w:val="both"/>
          </w:pPr>
        </w:pPrChange>
      </w:pPr>
      <w:r w:rsidRPr="004246F7">
        <w:rPr>
          <w:rFonts w:asciiTheme="minorHAnsi" w:eastAsia="Arial" w:hAnsiTheme="minorHAnsi" w:cstheme="minorHAnsi"/>
          <w:b/>
          <w:sz w:val="24"/>
          <w:szCs w:val="24"/>
          <w:rPrChange w:id="708" w:author="sch8752328" w:date="2024-09-30T12:08:00Z">
            <w:rPr>
              <w:rFonts w:ascii="Arial" w:eastAsia="Arial" w:hAnsi="Arial" w:cs="Arial"/>
              <w:b/>
              <w:sz w:val="24"/>
              <w:szCs w:val="24"/>
            </w:rPr>
          </w:rPrChange>
        </w:rPr>
        <w:t>5</w:t>
      </w:r>
      <w:r w:rsidR="00B403FC" w:rsidRPr="004246F7">
        <w:rPr>
          <w:rFonts w:asciiTheme="minorHAnsi" w:eastAsia="Arial" w:hAnsiTheme="minorHAnsi" w:cstheme="minorHAnsi"/>
          <w:b/>
          <w:sz w:val="24"/>
          <w:szCs w:val="24"/>
          <w:rPrChange w:id="709" w:author="sch8752328" w:date="2024-09-30T12:08:00Z">
            <w:rPr>
              <w:rFonts w:ascii="Arial" w:eastAsia="Arial" w:hAnsi="Arial" w:cs="Arial"/>
              <w:b/>
              <w:sz w:val="24"/>
              <w:szCs w:val="24"/>
            </w:rPr>
          </w:rPrChange>
        </w:rPr>
        <w:t>.0 Prevention:</w:t>
      </w:r>
    </w:p>
    <w:p w14:paraId="04361CB3" w14:textId="77777777" w:rsidR="000346AA" w:rsidRPr="004246F7" w:rsidRDefault="000346AA" w:rsidP="00DD1E93">
      <w:pPr>
        <w:pStyle w:val="ListParagraph1"/>
        <w:autoSpaceDE w:val="0"/>
        <w:autoSpaceDN w:val="0"/>
        <w:adjustRightInd w:val="0"/>
        <w:spacing w:before="240" w:after="0" w:line="240" w:lineRule="auto"/>
        <w:ind w:left="0"/>
        <w:jc w:val="both"/>
        <w:rPr>
          <w:rFonts w:asciiTheme="minorHAnsi" w:eastAsia="Arial" w:hAnsiTheme="minorHAnsi" w:cstheme="minorHAnsi"/>
          <w:b/>
          <w:sz w:val="16"/>
          <w:szCs w:val="16"/>
          <w:rPrChange w:id="710" w:author="sch8752328" w:date="2024-09-30T12:08:00Z">
            <w:rPr>
              <w:rFonts w:ascii="Arial" w:eastAsia="Arial" w:hAnsi="Arial" w:cs="Arial"/>
              <w:b/>
              <w:sz w:val="16"/>
              <w:szCs w:val="16"/>
            </w:rPr>
          </w:rPrChange>
        </w:rPr>
        <w:pPrChange w:id="711" w:author="sch8752328" w:date="2024-09-30T13:22:00Z">
          <w:pPr>
            <w:pStyle w:val="ListParagraph1"/>
            <w:autoSpaceDE w:val="0"/>
            <w:autoSpaceDN w:val="0"/>
            <w:adjustRightInd w:val="0"/>
            <w:spacing w:before="240"/>
            <w:ind w:left="0"/>
            <w:jc w:val="both"/>
          </w:pPr>
        </w:pPrChange>
      </w:pPr>
    </w:p>
    <w:p w14:paraId="2AF7C191" w14:textId="77777777" w:rsidR="006072AA" w:rsidRPr="004246F7" w:rsidRDefault="006072AA" w:rsidP="00DD1E93">
      <w:pPr>
        <w:pStyle w:val="ListParagraph1"/>
        <w:autoSpaceDE w:val="0"/>
        <w:autoSpaceDN w:val="0"/>
        <w:adjustRightInd w:val="0"/>
        <w:spacing w:before="240" w:after="0" w:line="240" w:lineRule="auto"/>
        <w:ind w:left="0"/>
        <w:jc w:val="both"/>
        <w:rPr>
          <w:rFonts w:asciiTheme="minorHAnsi" w:eastAsia="Arial" w:hAnsiTheme="minorHAnsi" w:cstheme="minorHAnsi"/>
          <w:sz w:val="24"/>
          <w:szCs w:val="24"/>
          <w:rPrChange w:id="712" w:author="sch8752328" w:date="2024-09-30T12:08:00Z">
            <w:rPr>
              <w:rFonts w:ascii="Arial" w:eastAsia="Arial" w:hAnsi="Arial" w:cs="Arial"/>
              <w:sz w:val="24"/>
              <w:szCs w:val="24"/>
            </w:rPr>
          </w:rPrChange>
        </w:rPr>
        <w:pPrChange w:id="713" w:author="sch8752328" w:date="2024-09-30T13:22:00Z">
          <w:pPr>
            <w:pStyle w:val="ListParagraph1"/>
            <w:autoSpaceDE w:val="0"/>
            <w:autoSpaceDN w:val="0"/>
            <w:adjustRightInd w:val="0"/>
            <w:spacing w:before="240"/>
            <w:ind w:left="0"/>
            <w:jc w:val="both"/>
          </w:pPr>
        </w:pPrChange>
      </w:pPr>
      <w:r w:rsidRPr="004246F7">
        <w:rPr>
          <w:rFonts w:asciiTheme="minorHAnsi" w:eastAsia="Arial" w:hAnsiTheme="minorHAnsi" w:cstheme="minorHAnsi"/>
          <w:sz w:val="24"/>
          <w:szCs w:val="24"/>
          <w:rPrChange w:id="714" w:author="sch8752328" w:date="2024-09-30T12:08:00Z">
            <w:rPr>
              <w:rFonts w:ascii="Arial" w:eastAsia="Arial" w:hAnsi="Arial" w:cs="Arial"/>
              <w:sz w:val="24"/>
              <w:szCs w:val="24"/>
            </w:rPr>
          </w:rPrChange>
        </w:rPr>
        <w:t>Children feel secure in a safe environment in which they can learn and develop. We achieve this by ensuring that:</w:t>
      </w:r>
    </w:p>
    <w:p w14:paraId="7DC9968A" w14:textId="77777777" w:rsidR="000346AA" w:rsidRPr="004246F7" w:rsidRDefault="000346AA" w:rsidP="00DD1E93">
      <w:pPr>
        <w:pStyle w:val="ListParagraph1"/>
        <w:autoSpaceDE w:val="0"/>
        <w:autoSpaceDN w:val="0"/>
        <w:adjustRightInd w:val="0"/>
        <w:spacing w:before="240" w:after="0" w:line="240" w:lineRule="auto"/>
        <w:ind w:left="0"/>
        <w:jc w:val="both"/>
        <w:rPr>
          <w:rFonts w:asciiTheme="minorHAnsi" w:eastAsia="Arial" w:hAnsiTheme="minorHAnsi" w:cstheme="minorHAnsi"/>
          <w:sz w:val="16"/>
          <w:szCs w:val="16"/>
          <w:rPrChange w:id="715" w:author="sch8752328" w:date="2024-09-30T12:08:00Z">
            <w:rPr>
              <w:rFonts w:ascii="Arial" w:eastAsia="Arial" w:hAnsi="Arial" w:cs="Arial"/>
              <w:sz w:val="16"/>
              <w:szCs w:val="16"/>
            </w:rPr>
          </w:rPrChange>
        </w:rPr>
        <w:pPrChange w:id="716" w:author="sch8752328" w:date="2024-09-30T13:22:00Z">
          <w:pPr>
            <w:pStyle w:val="ListParagraph1"/>
            <w:autoSpaceDE w:val="0"/>
            <w:autoSpaceDN w:val="0"/>
            <w:adjustRightInd w:val="0"/>
            <w:spacing w:before="240"/>
            <w:ind w:left="0"/>
            <w:jc w:val="both"/>
          </w:pPr>
        </w:pPrChange>
      </w:pPr>
    </w:p>
    <w:p w14:paraId="39A1152F" w14:textId="77777777" w:rsidR="002906E4" w:rsidRPr="004246F7" w:rsidRDefault="006072AA" w:rsidP="00DD1E93">
      <w:pPr>
        <w:pStyle w:val="ListParagraph1"/>
        <w:numPr>
          <w:ilvl w:val="0"/>
          <w:numId w:val="5"/>
        </w:numPr>
        <w:autoSpaceDE w:val="0"/>
        <w:autoSpaceDN w:val="0"/>
        <w:adjustRightInd w:val="0"/>
        <w:spacing w:after="0" w:line="240" w:lineRule="auto"/>
        <w:ind w:left="284" w:hanging="284"/>
        <w:jc w:val="both"/>
        <w:rPr>
          <w:rFonts w:asciiTheme="minorHAnsi" w:eastAsia="Arial" w:hAnsiTheme="minorHAnsi" w:cstheme="minorHAnsi"/>
          <w:sz w:val="24"/>
          <w:szCs w:val="24"/>
          <w:rPrChange w:id="717" w:author="sch8752328" w:date="2024-09-30T12:08:00Z">
            <w:rPr>
              <w:rFonts w:ascii="Arial" w:eastAsia="Arial" w:hAnsi="Arial" w:cs="Arial"/>
              <w:sz w:val="24"/>
              <w:szCs w:val="24"/>
            </w:rPr>
          </w:rPrChange>
        </w:rPr>
        <w:pPrChange w:id="718" w:author="sch8752328" w:date="2024-09-30T13:22:00Z">
          <w:pPr>
            <w:pStyle w:val="ListParagraph1"/>
            <w:numPr>
              <w:numId w:val="5"/>
            </w:numPr>
            <w:autoSpaceDE w:val="0"/>
            <w:autoSpaceDN w:val="0"/>
            <w:adjustRightInd w:val="0"/>
            <w:ind w:left="284" w:hanging="284"/>
            <w:jc w:val="both"/>
          </w:pPr>
        </w:pPrChange>
      </w:pPr>
      <w:r w:rsidRPr="004246F7">
        <w:rPr>
          <w:rFonts w:asciiTheme="minorHAnsi" w:eastAsia="Arial" w:hAnsiTheme="minorHAnsi" w:cstheme="minorHAnsi"/>
          <w:sz w:val="24"/>
          <w:szCs w:val="24"/>
          <w:rPrChange w:id="719" w:author="sch8752328" w:date="2024-09-30T12:08:00Z">
            <w:rPr>
              <w:rFonts w:ascii="Arial" w:eastAsia="Arial" w:hAnsi="Arial" w:cs="Arial"/>
              <w:sz w:val="24"/>
              <w:szCs w:val="24"/>
            </w:rPr>
          </w:rPrChange>
        </w:rPr>
        <w:t>Children develop realistic attitudes to their responsibilities in adult life and are equipped with the skills needed to keep themselves safe; including understanding and recognition of healthy/unhealthy rela</w:t>
      </w:r>
      <w:r w:rsidR="00E36EEC" w:rsidRPr="004246F7">
        <w:rPr>
          <w:rFonts w:asciiTheme="minorHAnsi" w:eastAsia="Arial" w:hAnsiTheme="minorHAnsi" w:cstheme="minorHAnsi"/>
          <w:sz w:val="24"/>
          <w:szCs w:val="24"/>
          <w:rPrChange w:id="720" w:author="sch8752328" w:date="2024-09-30T12:08:00Z">
            <w:rPr>
              <w:rFonts w:ascii="Arial" w:eastAsia="Arial" w:hAnsi="Arial" w:cs="Arial"/>
              <w:sz w:val="24"/>
              <w:szCs w:val="24"/>
            </w:rPr>
          </w:rPrChange>
        </w:rPr>
        <w:t>tionships and support available</w:t>
      </w:r>
    </w:p>
    <w:p w14:paraId="73B67906" w14:textId="77777777" w:rsidR="00E053DE" w:rsidRPr="004246F7" w:rsidRDefault="00E053DE" w:rsidP="00DD1E93">
      <w:pPr>
        <w:pStyle w:val="ListParagraph1"/>
        <w:autoSpaceDE w:val="0"/>
        <w:autoSpaceDN w:val="0"/>
        <w:adjustRightInd w:val="0"/>
        <w:spacing w:after="0" w:line="240" w:lineRule="auto"/>
        <w:ind w:left="284"/>
        <w:jc w:val="both"/>
        <w:rPr>
          <w:rFonts w:asciiTheme="minorHAnsi" w:eastAsia="Arial" w:hAnsiTheme="minorHAnsi" w:cstheme="minorHAnsi"/>
          <w:sz w:val="16"/>
          <w:szCs w:val="16"/>
          <w:rPrChange w:id="721" w:author="sch8752328" w:date="2024-09-30T12:08:00Z">
            <w:rPr>
              <w:rFonts w:ascii="Arial" w:eastAsia="Arial" w:hAnsi="Arial" w:cs="Arial"/>
              <w:sz w:val="16"/>
              <w:szCs w:val="16"/>
            </w:rPr>
          </w:rPrChange>
        </w:rPr>
        <w:pPrChange w:id="722" w:author="sch8752328" w:date="2024-09-30T13:22:00Z">
          <w:pPr>
            <w:pStyle w:val="ListParagraph1"/>
            <w:autoSpaceDE w:val="0"/>
            <w:autoSpaceDN w:val="0"/>
            <w:adjustRightInd w:val="0"/>
            <w:ind w:left="284"/>
            <w:jc w:val="both"/>
          </w:pPr>
        </w:pPrChange>
      </w:pPr>
    </w:p>
    <w:p w14:paraId="3A4DC9ED" w14:textId="77777777" w:rsidR="002906E4" w:rsidRPr="004246F7" w:rsidRDefault="006072AA" w:rsidP="00DD1E93">
      <w:pPr>
        <w:pStyle w:val="ListParagraph1"/>
        <w:numPr>
          <w:ilvl w:val="0"/>
          <w:numId w:val="5"/>
        </w:numPr>
        <w:autoSpaceDE w:val="0"/>
        <w:autoSpaceDN w:val="0"/>
        <w:adjustRightInd w:val="0"/>
        <w:spacing w:after="0" w:line="240" w:lineRule="auto"/>
        <w:ind w:left="284" w:hanging="284"/>
        <w:jc w:val="both"/>
        <w:rPr>
          <w:rFonts w:asciiTheme="minorHAnsi" w:eastAsia="Arial" w:hAnsiTheme="minorHAnsi" w:cstheme="minorHAnsi"/>
          <w:sz w:val="24"/>
          <w:szCs w:val="24"/>
          <w:rPrChange w:id="723" w:author="sch8752328" w:date="2024-09-30T12:08:00Z">
            <w:rPr>
              <w:rFonts w:ascii="Arial" w:eastAsia="Arial" w:hAnsi="Arial" w:cs="Arial"/>
              <w:sz w:val="24"/>
              <w:szCs w:val="24"/>
            </w:rPr>
          </w:rPrChange>
        </w:rPr>
        <w:pPrChange w:id="724" w:author="sch8752328" w:date="2024-09-30T13:22:00Z">
          <w:pPr>
            <w:pStyle w:val="ListParagraph1"/>
            <w:numPr>
              <w:numId w:val="5"/>
            </w:numPr>
            <w:autoSpaceDE w:val="0"/>
            <w:autoSpaceDN w:val="0"/>
            <w:adjustRightInd w:val="0"/>
            <w:ind w:left="284" w:hanging="284"/>
            <w:jc w:val="both"/>
          </w:pPr>
        </w:pPrChange>
      </w:pPr>
      <w:r w:rsidRPr="004246F7">
        <w:rPr>
          <w:rFonts w:asciiTheme="minorHAnsi" w:eastAsia="Arial" w:hAnsiTheme="minorHAnsi" w:cstheme="minorHAnsi"/>
          <w:sz w:val="24"/>
          <w:szCs w:val="24"/>
          <w:rPrChange w:id="725" w:author="sch8752328" w:date="2024-09-30T12:08:00Z">
            <w:rPr>
              <w:rFonts w:ascii="Arial" w:eastAsia="Arial" w:hAnsi="Arial" w:cs="Arial"/>
              <w:sz w:val="24"/>
              <w:szCs w:val="24"/>
            </w:rPr>
          </w:rPrChange>
        </w:rPr>
        <w:t>Children are supported in recognising and managing risks in different situations, including on the internet</w:t>
      </w:r>
      <w:r w:rsidR="005D2509" w:rsidRPr="004246F7">
        <w:rPr>
          <w:rFonts w:asciiTheme="minorHAnsi" w:eastAsia="Arial" w:hAnsiTheme="minorHAnsi" w:cstheme="minorHAnsi"/>
          <w:sz w:val="24"/>
          <w:szCs w:val="24"/>
          <w:rPrChange w:id="726" w:author="sch8752328" w:date="2024-09-30T12:08:00Z">
            <w:rPr>
              <w:rFonts w:ascii="Arial" w:eastAsia="Arial" w:hAnsi="Arial" w:cs="Arial"/>
              <w:sz w:val="24"/>
              <w:szCs w:val="24"/>
            </w:rPr>
          </w:rPrChange>
        </w:rPr>
        <w:t>;</w:t>
      </w:r>
      <w:r w:rsidRPr="004246F7">
        <w:rPr>
          <w:rFonts w:asciiTheme="minorHAnsi" w:eastAsia="Arial" w:hAnsiTheme="minorHAnsi" w:cstheme="minorHAnsi"/>
          <w:sz w:val="24"/>
          <w:szCs w:val="24"/>
          <w:rPrChange w:id="727" w:author="sch8752328" w:date="2024-09-30T12:08:00Z">
            <w:rPr>
              <w:rFonts w:ascii="Arial" w:eastAsia="Arial" w:hAnsi="Arial" w:cs="Arial"/>
              <w:sz w:val="24"/>
              <w:szCs w:val="24"/>
            </w:rPr>
          </w:rPrChange>
        </w:rPr>
        <w:t xml:space="preserve"> being able to judge what kind of physical contact is acceptable and unacceptable, recognising when pressure from others, including people they know, threatens their personal safety and well-being and supporting them in developing effective ways of resisting pressure</w:t>
      </w:r>
    </w:p>
    <w:p w14:paraId="55484E8E" w14:textId="77777777" w:rsidR="00E74D60" w:rsidRPr="004246F7" w:rsidRDefault="00E74D60" w:rsidP="00DD1E93">
      <w:pPr>
        <w:pStyle w:val="ListParagraph1"/>
        <w:spacing w:after="0" w:line="240" w:lineRule="auto"/>
        <w:ind w:left="284" w:hanging="284"/>
        <w:jc w:val="both"/>
        <w:rPr>
          <w:rFonts w:asciiTheme="minorHAnsi" w:eastAsia="Arial" w:hAnsiTheme="minorHAnsi" w:cstheme="minorHAnsi"/>
          <w:sz w:val="16"/>
          <w:szCs w:val="16"/>
          <w:rPrChange w:id="728" w:author="sch8752328" w:date="2024-09-30T12:08:00Z">
            <w:rPr>
              <w:rFonts w:ascii="Arial" w:eastAsia="Arial" w:hAnsi="Arial" w:cs="Arial"/>
              <w:sz w:val="16"/>
              <w:szCs w:val="16"/>
            </w:rPr>
          </w:rPrChange>
        </w:rPr>
        <w:pPrChange w:id="729" w:author="sch8752328" w:date="2024-09-30T13:22:00Z">
          <w:pPr>
            <w:pStyle w:val="ListParagraph1"/>
            <w:ind w:left="284" w:hanging="284"/>
            <w:jc w:val="both"/>
          </w:pPr>
        </w:pPrChange>
      </w:pPr>
    </w:p>
    <w:p w14:paraId="51FA8609" w14:textId="77777777" w:rsidR="00E74D60" w:rsidRPr="004246F7" w:rsidRDefault="00E74D60" w:rsidP="00DD1E93">
      <w:pPr>
        <w:pStyle w:val="ListParagraph1"/>
        <w:numPr>
          <w:ilvl w:val="0"/>
          <w:numId w:val="5"/>
        </w:numPr>
        <w:spacing w:after="0" w:line="240" w:lineRule="auto"/>
        <w:ind w:left="284" w:hanging="284"/>
        <w:jc w:val="both"/>
        <w:rPr>
          <w:rFonts w:asciiTheme="minorHAnsi" w:eastAsia="Arial" w:hAnsiTheme="minorHAnsi" w:cstheme="minorHAnsi"/>
          <w:sz w:val="24"/>
          <w:szCs w:val="24"/>
          <w:rPrChange w:id="730" w:author="sch8752328" w:date="2024-09-30T12:08:00Z">
            <w:rPr>
              <w:rFonts w:ascii="Arial" w:eastAsia="Arial" w:hAnsi="Arial" w:cs="Arial"/>
              <w:sz w:val="24"/>
              <w:szCs w:val="24"/>
            </w:rPr>
          </w:rPrChange>
        </w:rPr>
        <w:pPrChange w:id="731" w:author="sch8752328" w:date="2024-09-30T13:22:00Z">
          <w:pPr>
            <w:pStyle w:val="ListParagraph1"/>
            <w:numPr>
              <w:numId w:val="5"/>
            </w:numPr>
            <w:ind w:left="284" w:hanging="284"/>
            <w:jc w:val="both"/>
          </w:pPr>
        </w:pPrChange>
      </w:pPr>
      <w:r w:rsidRPr="004246F7">
        <w:rPr>
          <w:rFonts w:asciiTheme="minorHAnsi" w:eastAsia="Arial" w:hAnsiTheme="minorHAnsi" w:cstheme="minorHAnsi"/>
          <w:sz w:val="24"/>
          <w:szCs w:val="24"/>
          <w:rPrChange w:id="732" w:author="sch8752328" w:date="2024-09-30T12:08:00Z">
            <w:rPr>
              <w:rFonts w:ascii="Arial" w:eastAsia="Arial" w:hAnsi="Arial" w:cs="Arial"/>
              <w:sz w:val="24"/>
              <w:szCs w:val="24"/>
            </w:rPr>
          </w:rPrChange>
        </w:rPr>
        <w:t>All staff are aware of school guidance for their use of mobile technology and have discussed safeguarding issues around the use of mobile technolo</w:t>
      </w:r>
      <w:r w:rsidR="00E36EEC" w:rsidRPr="004246F7">
        <w:rPr>
          <w:rFonts w:asciiTheme="minorHAnsi" w:eastAsia="Arial" w:hAnsiTheme="minorHAnsi" w:cstheme="minorHAnsi"/>
          <w:sz w:val="24"/>
          <w:szCs w:val="24"/>
          <w:rPrChange w:id="733" w:author="sch8752328" w:date="2024-09-30T12:08:00Z">
            <w:rPr>
              <w:rFonts w:ascii="Arial" w:eastAsia="Arial" w:hAnsi="Arial" w:cs="Arial"/>
              <w:sz w:val="24"/>
              <w:szCs w:val="24"/>
            </w:rPr>
          </w:rPrChange>
        </w:rPr>
        <w:t>gies and their associated risks</w:t>
      </w:r>
      <w:r w:rsidR="00C6481F" w:rsidRPr="004246F7">
        <w:rPr>
          <w:rFonts w:asciiTheme="minorHAnsi" w:eastAsia="Arial" w:hAnsiTheme="minorHAnsi" w:cstheme="minorHAnsi"/>
          <w:sz w:val="24"/>
          <w:szCs w:val="24"/>
          <w:rPrChange w:id="734" w:author="sch8752328" w:date="2024-09-30T12:08:00Z">
            <w:rPr>
              <w:rFonts w:ascii="Arial" w:eastAsia="Arial" w:hAnsi="Arial" w:cs="Arial"/>
              <w:sz w:val="24"/>
              <w:szCs w:val="24"/>
            </w:rPr>
          </w:rPrChange>
        </w:rPr>
        <w:t xml:space="preserve"> </w:t>
      </w:r>
    </w:p>
    <w:p w14:paraId="12F4E90E" w14:textId="77777777" w:rsidR="00107EC9" w:rsidRPr="004246F7" w:rsidRDefault="00107EC9" w:rsidP="00DD1E93">
      <w:pPr>
        <w:pStyle w:val="ListParagraph1"/>
        <w:spacing w:after="0" w:line="240" w:lineRule="auto"/>
        <w:ind w:left="284" w:hanging="284"/>
        <w:jc w:val="both"/>
        <w:rPr>
          <w:rFonts w:asciiTheme="minorHAnsi" w:eastAsia="Arial" w:hAnsiTheme="minorHAnsi" w:cstheme="minorHAnsi"/>
          <w:sz w:val="16"/>
          <w:szCs w:val="16"/>
          <w:rPrChange w:id="735" w:author="sch8752328" w:date="2024-09-30T12:08:00Z">
            <w:rPr>
              <w:rFonts w:ascii="Arial" w:eastAsia="Arial" w:hAnsi="Arial" w:cs="Arial"/>
              <w:sz w:val="16"/>
              <w:szCs w:val="16"/>
            </w:rPr>
          </w:rPrChange>
        </w:rPr>
        <w:pPrChange w:id="736" w:author="sch8752328" w:date="2024-09-30T13:22:00Z">
          <w:pPr>
            <w:pStyle w:val="ListParagraph1"/>
            <w:ind w:left="284" w:hanging="284"/>
            <w:jc w:val="both"/>
          </w:pPr>
        </w:pPrChange>
      </w:pPr>
    </w:p>
    <w:p w14:paraId="63DDA13D" w14:textId="0F5C003B" w:rsidR="00250252" w:rsidRPr="004246F7" w:rsidRDefault="00250252" w:rsidP="00DD1E93">
      <w:pPr>
        <w:pStyle w:val="ListParagraph1"/>
        <w:numPr>
          <w:ilvl w:val="0"/>
          <w:numId w:val="58"/>
        </w:numPr>
        <w:autoSpaceDE w:val="0"/>
        <w:autoSpaceDN w:val="0"/>
        <w:adjustRightInd w:val="0"/>
        <w:spacing w:after="0" w:line="240" w:lineRule="auto"/>
        <w:ind w:left="284" w:hanging="284"/>
        <w:jc w:val="both"/>
        <w:rPr>
          <w:ins w:id="737" w:author="sch8752328" w:date="2023-11-15T10:00:00Z"/>
          <w:rFonts w:asciiTheme="minorHAnsi" w:eastAsia="Arial" w:hAnsiTheme="minorHAnsi" w:cstheme="minorHAnsi"/>
          <w:color w:val="000000"/>
          <w:sz w:val="24"/>
          <w:szCs w:val="24"/>
          <w:rPrChange w:id="738" w:author="sch8752328" w:date="2024-09-30T12:08:00Z">
            <w:rPr>
              <w:ins w:id="739" w:author="sch8752328" w:date="2023-11-15T10:00:00Z"/>
              <w:rFonts w:ascii="Arial" w:eastAsia="Arial" w:hAnsi="Arial" w:cs="Arial"/>
              <w:color w:val="000000"/>
              <w:sz w:val="24"/>
              <w:szCs w:val="24"/>
            </w:rPr>
          </w:rPrChange>
        </w:rPr>
        <w:pPrChange w:id="740" w:author="sch8752328" w:date="2024-09-30T13:22:00Z">
          <w:pPr>
            <w:pStyle w:val="ListParagraph1"/>
            <w:numPr>
              <w:numId w:val="58"/>
            </w:numPr>
            <w:autoSpaceDE w:val="0"/>
            <w:autoSpaceDN w:val="0"/>
            <w:adjustRightInd w:val="0"/>
            <w:ind w:left="284" w:hanging="284"/>
            <w:jc w:val="both"/>
          </w:pPr>
        </w:pPrChange>
      </w:pPr>
      <w:ins w:id="741" w:author="sch8752328" w:date="2023-11-15T10:00:00Z">
        <w:r w:rsidRPr="004246F7">
          <w:rPr>
            <w:rFonts w:asciiTheme="minorHAnsi" w:eastAsia="Arial" w:hAnsiTheme="minorHAnsi" w:cstheme="minorHAnsi"/>
            <w:color w:val="000000"/>
            <w:sz w:val="24"/>
            <w:szCs w:val="24"/>
            <w:rPrChange w:id="742" w:author="sch8752328" w:date="2024-09-30T12:08:00Z">
              <w:rPr>
                <w:rFonts w:ascii="Arial" w:eastAsia="Arial" w:hAnsi="Arial" w:cs="Arial"/>
                <w:color w:val="000000"/>
                <w:sz w:val="24"/>
                <w:szCs w:val="24"/>
              </w:rPr>
            </w:rPrChange>
          </w:rPr>
          <w:t xml:space="preserve">Importance and prioritisation are given to equipping the children with the skills needed to stay safe, including providing opportunities for Personal, Social and Health </w:t>
        </w:r>
        <w:r w:rsidRPr="004246F7">
          <w:rPr>
            <w:rFonts w:asciiTheme="minorHAnsi" w:eastAsia="Arial" w:hAnsiTheme="minorHAnsi" w:cstheme="minorHAnsi"/>
            <w:sz w:val="24"/>
            <w:szCs w:val="24"/>
            <w:rPrChange w:id="743" w:author="sch8752328" w:date="2024-09-30T12:09:00Z">
              <w:rPr>
                <w:rFonts w:ascii="Arial" w:eastAsia="Arial" w:hAnsi="Arial" w:cs="Arial"/>
                <w:color w:val="000000"/>
                <w:sz w:val="24"/>
                <w:szCs w:val="24"/>
              </w:rPr>
            </w:rPrChange>
          </w:rPr>
          <w:t xml:space="preserve">Education </w:t>
        </w:r>
        <w:r w:rsidRPr="004246F7">
          <w:rPr>
            <w:rFonts w:asciiTheme="minorHAnsi" w:eastAsia="Arial" w:hAnsiTheme="minorHAnsi" w:cstheme="minorHAnsi"/>
            <w:sz w:val="24"/>
            <w:szCs w:val="24"/>
            <w:rPrChange w:id="744" w:author="sch8752328" w:date="2024-09-30T12:09:00Z">
              <w:rPr>
                <w:rFonts w:ascii="Arial" w:eastAsia="Arial" w:hAnsi="Arial" w:cs="Arial"/>
                <w:color w:val="00B050"/>
                <w:sz w:val="24"/>
                <w:szCs w:val="24"/>
              </w:rPr>
            </w:rPrChange>
          </w:rPr>
          <w:t>and Relationships and Sex Education throughout</w:t>
        </w:r>
        <w:r w:rsidRPr="004246F7">
          <w:rPr>
            <w:rFonts w:asciiTheme="minorHAnsi" w:eastAsia="Arial" w:hAnsiTheme="minorHAnsi" w:cstheme="minorHAnsi"/>
            <w:sz w:val="24"/>
            <w:szCs w:val="24"/>
            <w:rPrChange w:id="745" w:author="sch8752328" w:date="2024-09-30T12:09:00Z">
              <w:rPr>
                <w:rFonts w:ascii="Arial" w:eastAsia="Arial" w:hAnsi="Arial" w:cs="Arial"/>
                <w:color w:val="000000"/>
                <w:sz w:val="24"/>
                <w:szCs w:val="24"/>
              </w:rPr>
            </w:rPrChange>
          </w:rPr>
          <w:t xml:space="preserve"> </w:t>
        </w:r>
        <w:r w:rsidRPr="004246F7">
          <w:rPr>
            <w:rFonts w:asciiTheme="minorHAnsi" w:eastAsia="Arial" w:hAnsiTheme="minorHAnsi" w:cstheme="minorHAnsi"/>
            <w:color w:val="000000"/>
            <w:sz w:val="24"/>
            <w:szCs w:val="24"/>
            <w:rPrChange w:id="746" w:author="sch8752328" w:date="2024-09-30T12:08:00Z">
              <w:rPr>
                <w:rFonts w:ascii="Arial" w:eastAsia="Arial" w:hAnsi="Arial" w:cs="Arial"/>
                <w:color w:val="000000"/>
                <w:sz w:val="24"/>
                <w:szCs w:val="24"/>
              </w:rPr>
            </w:rPrChange>
          </w:rPr>
          <w:t>the curriculum</w:t>
        </w:r>
      </w:ins>
    </w:p>
    <w:p w14:paraId="487F96B9" w14:textId="77777777" w:rsidR="00250252" w:rsidRPr="004246F7" w:rsidRDefault="00250252" w:rsidP="00DD1E93">
      <w:pPr>
        <w:pStyle w:val="ListParagraph1"/>
        <w:spacing w:after="0" w:line="240" w:lineRule="auto"/>
        <w:ind w:left="284" w:hanging="284"/>
        <w:jc w:val="both"/>
        <w:rPr>
          <w:ins w:id="747" w:author="sch8752328" w:date="2023-11-15T10:00:00Z"/>
          <w:rFonts w:asciiTheme="minorHAnsi" w:eastAsia="Arial" w:hAnsiTheme="minorHAnsi" w:cstheme="minorHAnsi"/>
          <w:color w:val="000000"/>
          <w:sz w:val="16"/>
          <w:szCs w:val="16"/>
          <w:rPrChange w:id="748" w:author="sch8752328" w:date="2024-09-30T12:08:00Z">
            <w:rPr>
              <w:ins w:id="749" w:author="sch8752328" w:date="2023-11-15T10:00:00Z"/>
              <w:rFonts w:ascii="Arial" w:eastAsia="Arial" w:hAnsi="Arial" w:cs="Arial"/>
              <w:color w:val="000000"/>
              <w:sz w:val="16"/>
              <w:szCs w:val="16"/>
            </w:rPr>
          </w:rPrChange>
        </w:rPr>
        <w:pPrChange w:id="750" w:author="sch8752328" w:date="2024-09-30T13:22:00Z">
          <w:pPr>
            <w:pStyle w:val="ListParagraph1"/>
            <w:ind w:left="284" w:hanging="284"/>
            <w:jc w:val="both"/>
          </w:pPr>
        </w:pPrChange>
      </w:pPr>
    </w:p>
    <w:p w14:paraId="589D7322" w14:textId="0A11B1C6" w:rsidR="00107EC9" w:rsidRPr="004246F7" w:rsidDel="00250252" w:rsidRDefault="00107EC9" w:rsidP="00DD1E93">
      <w:pPr>
        <w:pStyle w:val="ListParagraph1"/>
        <w:numPr>
          <w:ilvl w:val="0"/>
          <w:numId w:val="5"/>
        </w:numPr>
        <w:autoSpaceDE w:val="0"/>
        <w:autoSpaceDN w:val="0"/>
        <w:adjustRightInd w:val="0"/>
        <w:spacing w:after="0" w:line="240" w:lineRule="auto"/>
        <w:ind w:left="284" w:hanging="284"/>
        <w:jc w:val="both"/>
        <w:rPr>
          <w:del w:id="751" w:author="sch8752328" w:date="2023-11-15T10:00:00Z"/>
          <w:rFonts w:asciiTheme="minorHAnsi" w:eastAsia="Arial" w:hAnsiTheme="minorHAnsi" w:cstheme="minorHAnsi"/>
          <w:sz w:val="24"/>
          <w:szCs w:val="24"/>
          <w:rPrChange w:id="752" w:author="sch8752328" w:date="2024-09-30T12:08:00Z">
            <w:rPr>
              <w:del w:id="753" w:author="sch8752328" w:date="2023-11-15T10:00:00Z"/>
              <w:rFonts w:ascii="Arial" w:eastAsia="Arial" w:hAnsi="Arial" w:cs="Arial"/>
              <w:sz w:val="24"/>
              <w:szCs w:val="24"/>
            </w:rPr>
          </w:rPrChange>
        </w:rPr>
        <w:pPrChange w:id="754" w:author="sch8752328" w:date="2024-09-30T13:22:00Z">
          <w:pPr>
            <w:pStyle w:val="ListParagraph1"/>
            <w:numPr>
              <w:numId w:val="5"/>
            </w:numPr>
            <w:autoSpaceDE w:val="0"/>
            <w:autoSpaceDN w:val="0"/>
            <w:adjustRightInd w:val="0"/>
            <w:ind w:left="284" w:hanging="284"/>
            <w:jc w:val="both"/>
          </w:pPr>
        </w:pPrChange>
      </w:pPr>
      <w:del w:id="755" w:author="sch8752328" w:date="2023-11-15T10:00:00Z">
        <w:r w:rsidRPr="004246F7" w:rsidDel="00250252">
          <w:rPr>
            <w:rFonts w:asciiTheme="minorHAnsi" w:eastAsia="Arial" w:hAnsiTheme="minorHAnsi" w:cstheme="minorHAnsi"/>
            <w:sz w:val="24"/>
            <w:szCs w:val="24"/>
            <w:rPrChange w:id="756" w:author="sch8752328" w:date="2024-09-30T12:08:00Z">
              <w:rPr>
                <w:rFonts w:ascii="Arial" w:eastAsia="Arial" w:hAnsi="Arial" w:cs="Arial"/>
                <w:sz w:val="24"/>
                <w:szCs w:val="24"/>
              </w:rPr>
            </w:rPrChange>
          </w:rPr>
          <w:delText>Importance and prioritisation</w:delText>
        </w:r>
        <w:r w:rsidR="001C01F1" w:rsidRPr="004246F7" w:rsidDel="00250252">
          <w:rPr>
            <w:rFonts w:asciiTheme="minorHAnsi" w:eastAsia="Arial" w:hAnsiTheme="minorHAnsi" w:cstheme="minorHAnsi"/>
            <w:sz w:val="24"/>
            <w:szCs w:val="24"/>
            <w:rPrChange w:id="757" w:author="sch8752328" w:date="2024-09-30T12:08:00Z">
              <w:rPr>
                <w:rFonts w:ascii="Arial" w:eastAsia="Arial" w:hAnsi="Arial" w:cs="Arial"/>
                <w:sz w:val="24"/>
                <w:szCs w:val="24"/>
              </w:rPr>
            </w:rPrChange>
          </w:rPr>
          <w:delText xml:space="preserve"> </w:delText>
        </w:r>
        <w:r w:rsidR="005D2509" w:rsidRPr="004246F7" w:rsidDel="00250252">
          <w:rPr>
            <w:rFonts w:asciiTheme="minorHAnsi" w:eastAsia="Arial" w:hAnsiTheme="minorHAnsi" w:cstheme="minorHAnsi"/>
            <w:sz w:val="24"/>
            <w:szCs w:val="24"/>
            <w:rPrChange w:id="758" w:author="sch8752328" w:date="2024-09-30T12:08:00Z">
              <w:rPr>
                <w:rFonts w:ascii="Arial" w:eastAsia="Arial" w:hAnsi="Arial" w:cs="Arial"/>
                <w:sz w:val="24"/>
                <w:szCs w:val="24"/>
              </w:rPr>
            </w:rPrChange>
          </w:rPr>
          <w:delText>are</w:delText>
        </w:r>
        <w:r w:rsidRPr="004246F7" w:rsidDel="00250252">
          <w:rPr>
            <w:rFonts w:asciiTheme="minorHAnsi" w:eastAsia="Arial" w:hAnsiTheme="minorHAnsi" w:cstheme="minorHAnsi"/>
            <w:sz w:val="24"/>
            <w:szCs w:val="24"/>
            <w:rPrChange w:id="759" w:author="sch8752328" w:date="2024-09-30T12:08:00Z">
              <w:rPr>
                <w:rFonts w:ascii="Arial" w:eastAsia="Arial" w:hAnsi="Arial" w:cs="Arial"/>
                <w:sz w:val="24"/>
                <w:szCs w:val="24"/>
              </w:rPr>
            </w:rPrChange>
          </w:rPr>
          <w:delText xml:space="preserve"> given to equipping the children with the skills needed to stay safe; including providing opportunities for Personal, Social and Health Educ</w:delText>
        </w:r>
        <w:r w:rsidR="00E36EEC" w:rsidRPr="004246F7" w:rsidDel="00250252">
          <w:rPr>
            <w:rFonts w:asciiTheme="minorHAnsi" w:eastAsia="Arial" w:hAnsiTheme="minorHAnsi" w:cstheme="minorHAnsi"/>
            <w:sz w:val="24"/>
            <w:szCs w:val="24"/>
            <w:rPrChange w:id="760" w:author="sch8752328" w:date="2024-09-30T12:08:00Z">
              <w:rPr>
                <w:rFonts w:ascii="Arial" w:eastAsia="Arial" w:hAnsi="Arial" w:cs="Arial"/>
                <w:sz w:val="24"/>
                <w:szCs w:val="24"/>
              </w:rPr>
            </w:rPrChange>
          </w:rPr>
          <w:delText>ation throughout the curriculum</w:delText>
        </w:r>
      </w:del>
    </w:p>
    <w:p w14:paraId="2B56D045" w14:textId="77777777" w:rsidR="00C6481F" w:rsidRPr="004246F7" w:rsidRDefault="00C6481F" w:rsidP="00DD1E93">
      <w:pPr>
        <w:pStyle w:val="ListParagraph1"/>
        <w:spacing w:after="0" w:line="240" w:lineRule="auto"/>
        <w:ind w:left="284" w:hanging="284"/>
        <w:jc w:val="both"/>
        <w:rPr>
          <w:rFonts w:asciiTheme="minorHAnsi" w:eastAsia="Arial" w:hAnsiTheme="minorHAnsi" w:cstheme="minorHAnsi"/>
          <w:sz w:val="16"/>
          <w:szCs w:val="16"/>
          <w:rPrChange w:id="761" w:author="sch8752328" w:date="2024-09-30T12:08:00Z">
            <w:rPr>
              <w:rFonts w:ascii="Arial" w:eastAsia="Arial" w:hAnsi="Arial" w:cs="Arial"/>
              <w:sz w:val="16"/>
              <w:szCs w:val="16"/>
            </w:rPr>
          </w:rPrChange>
        </w:rPr>
        <w:pPrChange w:id="762" w:author="sch8752328" w:date="2024-09-30T13:22:00Z">
          <w:pPr>
            <w:pStyle w:val="ListParagraph1"/>
            <w:ind w:left="284" w:hanging="284"/>
            <w:jc w:val="both"/>
          </w:pPr>
        </w:pPrChange>
      </w:pPr>
    </w:p>
    <w:p w14:paraId="3C80B6A4" w14:textId="77777777" w:rsidR="00C6481F" w:rsidRPr="004246F7" w:rsidRDefault="005D2509" w:rsidP="00DD1E93">
      <w:pPr>
        <w:pStyle w:val="ListParagraph1"/>
        <w:numPr>
          <w:ilvl w:val="0"/>
          <w:numId w:val="5"/>
        </w:numPr>
        <w:spacing w:after="0" w:line="240" w:lineRule="auto"/>
        <w:ind w:left="284" w:hanging="284"/>
        <w:jc w:val="both"/>
        <w:rPr>
          <w:rFonts w:asciiTheme="minorHAnsi" w:eastAsia="Arial" w:hAnsiTheme="minorHAnsi" w:cstheme="minorHAnsi"/>
          <w:sz w:val="24"/>
          <w:szCs w:val="24"/>
          <w:rPrChange w:id="763" w:author="sch8752328" w:date="2024-09-30T12:08:00Z">
            <w:rPr>
              <w:rFonts w:ascii="Arial" w:eastAsia="Arial" w:hAnsi="Arial" w:cs="Arial"/>
              <w:sz w:val="24"/>
              <w:szCs w:val="24"/>
            </w:rPr>
          </w:rPrChange>
        </w:rPr>
        <w:pPrChange w:id="764" w:author="sch8752328" w:date="2024-09-30T13:22:00Z">
          <w:pPr>
            <w:pStyle w:val="ListParagraph1"/>
            <w:numPr>
              <w:numId w:val="5"/>
            </w:numPr>
            <w:ind w:left="284" w:hanging="284"/>
            <w:jc w:val="both"/>
          </w:pPr>
        </w:pPrChange>
      </w:pPr>
      <w:r w:rsidRPr="004246F7">
        <w:rPr>
          <w:rFonts w:asciiTheme="minorHAnsi" w:eastAsia="Arial" w:hAnsiTheme="minorHAnsi" w:cstheme="minorHAnsi"/>
          <w:sz w:val="24"/>
          <w:szCs w:val="24"/>
          <w:rPrChange w:id="765" w:author="sch8752328" w:date="2024-09-30T12:08:00Z">
            <w:rPr>
              <w:rFonts w:ascii="Arial" w:eastAsia="Arial" w:hAnsi="Arial" w:cs="Arial"/>
              <w:sz w:val="24"/>
              <w:szCs w:val="24"/>
            </w:rPr>
          </w:rPrChange>
        </w:rPr>
        <w:t>A</w:t>
      </w:r>
      <w:r w:rsidR="00C6481F" w:rsidRPr="004246F7">
        <w:rPr>
          <w:rFonts w:asciiTheme="minorHAnsi" w:eastAsia="Arial" w:hAnsiTheme="minorHAnsi" w:cstheme="minorHAnsi"/>
          <w:sz w:val="24"/>
          <w:szCs w:val="24"/>
          <w:rPrChange w:id="766" w:author="sch8752328" w:date="2024-09-30T12:08:00Z">
            <w:rPr>
              <w:rFonts w:ascii="Arial" w:eastAsia="Arial" w:hAnsi="Arial" w:cs="Arial"/>
              <w:sz w:val="24"/>
              <w:szCs w:val="24"/>
            </w:rPr>
          </w:rPrChange>
        </w:rPr>
        <w:t>ppropriate filters and monitoring systems are in place</w:t>
      </w:r>
      <w:r w:rsidR="005555B0" w:rsidRPr="004246F7">
        <w:rPr>
          <w:rFonts w:asciiTheme="minorHAnsi" w:eastAsia="Arial" w:hAnsiTheme="minorHAnsi" w:cstheme="minorHAnsi"/>
          <w:sz w:val="24"/>
          <w:szCs w:val="24"/>
          <w:rPrChange w:id="767" w:author="sch8752328" w:date="2024-09-30T12:08:00Z">
            <w:rPr>
              <w:rFonts w:ascii="Arial" w:eastAsia="Arial" w:hAnsi="Arial" w:cs="Arial"/>
              <w:sz w:val="24"/>
              <w:szCs w:val="24"/>
            </w:rPr>
          </w:rPrChange>
        </w:rPr>
        <w:t xml:space="preserve">; </w:t>
      </w:r>
      <w:r w:rsidRPr="004246F7">
        <w:rPr>
          <w:rFonts w:asciiTheme="minorHAnsi" w:eastAsia="Arial" w:hAnsiTheme="minorHAnsi" w:cstheme="minorHAnsi"/>
          <w:sz w:val="24"/>
          <w:szCs w:val="24"/>
          <w:rPrChange w:id="768" w:author="sch8752328" w:date="2024-09-30T12:08:00Z">
            <w:rPr>
              <w:rFonts w:ascii="Arial" w:eastAsia="Arial" w:hAnsi="Arial" w:cs="Arial"/>
              <w:sz w:val="24"/>
              <w:szCs w:val="24"/>
            </w:rPr>
          </w:rPrChange>
        </w:rPr>
        <w:t>however,</w:t>
      </w:r>
      <w:r w:rsidR="005555B0" w:rsidRPr="004246F7">
        <w:rPr>
          <w:rFonts w:asciiTheme="minorHAnsi" w:eastAsia="Arial" w:hAnsiTheme="minorHAnsi" w:cstheme="minorHAnsi"/>
          <w:sz w:val="24"/>
          <w:szCs w:val="24"/>
          <w:rPrChange w:id="769" w:author="sch8752328" w:date="2024-09-30T12:08:00Z">
            <w:rPr>
              <w:rFonts w:ascii="Arial" w:eastAsia="Arial" w:hAnsi="Arial" w:cs="Arial"/>
              <w:sz w:val="24"/>
              <w:szCs w:val="24"/>
            </w:rPr>
          </w:rPrChange>
        </w:rPr>
        <w:t xml:space="preserve"> we are careful that “over blocking” does not lead to unreasonable restrictions as to what children can be taught with regards to online teaching</w:t>
      </w:r>
      <w:r w:rsidR="001C2340" w:rsidRPr="004246F7">
        <w:rPr>
          <w:rFonts w:asciiTheme="minorHAnsi" w:eastAsia="Arial" w:hAnsiTheme="minorHAnsi" w:cstheme="minorHAnsi"/>
          <w:sz w:val="24"/>
          <w:szCs w:val="24"/>
          <w:rPrChange w:id="770" w:author="sch8752328" w:date="2024-09-30T12:08:00Z">
            <w:rPr>
              <w:rFonts w:ascii="Arial" w:eastAsia="Arial" w:hAnsi="Arial" w:cs="Arial"/>
              <w:sz w:val="24"/>
              <w:szCs w:val="24"/>
            </w:rPr>
          </w:rPrChange>
        </w:rPr>
        <w:t xml:space="preserve">, remote learning </w:t>
      </w:r>
      <w:r w:rsidR="005555B0" w:rsidRPr="004246F7">
        <w:rPr>
          <w:rFonts w:asciiTheme="minorHAnsi" w:eastAsia="Arial" w:hAnsiTheme="minorHAnsi" w:cstheme="minorHAnsi"/>
          <w:sz w:val="24"/>
          <w:szCs w:val="24"/>
          <w:rPrChange w:id="771" w:author="sch8752328" w:date="2024-09-30T12:08:00Z">
            <w:rPr>
              <w:rFonts w:ascii="Arial" w:eastAsia="Arial" w:hAnsi="Arial" w:cs="Arial"/>
              <w:sz w:val="24"/>
              <w:szCs w:val="24"/>
            </w:rPr>
          </w:rPrChange>
        </w:rPr>
        <w:t xml:space="preserve">and </w:t>
      </w:r>
      <w:r w:rsidR="00C14C85" w:rsidRPr="004246F7">
        <w:rPr>
          <w:rFonts w:asciiTheme="minorHAnsi" w:eastAsia="Arial" w:hAnsiTheme="minorHAnsi" w:cstheme="minorHAnsi"/>
          <w:sz w:val="24"/>
          <w:szCs w:val="24"/>
          <w:rPrChange w:id="772" w:author="sch8752328" w:date="2024-09-30T12:08:00Z">
            <w:rPr>
              <w:rFonts w:ascii="Arial" w:eastAsia="Arial" w:hAnsi="Arial" w:cs="Arial"/>
              <w:sz w:val="24"/>
              <w:szCs w:val="24"/>
            </w:rPr>
          </w:rPrChange>
        </w:rPr>
        <w:t>safeguarding</w:t>
      </w:r>
    </w:p>
    <w:p w14:paraId="30EB87AC" w14:textId="77777777" w:rsidR="002906E4" w:rsidRPr="004246F7" w:rsidRDefault="002906E4" w:rsidP="00DD1E93">
      <w:pPr>
        <w:pStyle w:val="ListParagraph1"/>
        <w:autoSpaceDE w:val="0"/>
        <w:autoSpaceDN w:val="0"/>
        <w:adjustRightInd w:val="0"/>
        <w:spacing w:after="0" w:line="240" w:lineRule="auto"/>
        <w:ind w:left="284" w:hanging="284"/>
        <w:jc w:val="both"/>
        <w:rPr>
          <w:rFonts w:asciiTheme="minorHAnsi" w:eastAsia="Arial" w:hAnsiTheme="minorHAnsi" w:cstheme="minorHAnsi"/>
          <w:sz w:val="16"/>
          <w:szCs w:val="16"/>
          <w:rPrChange w:id="773" w:author="sch8752328" w:date="2024-09-30T12:08:00Z">
            <w:rPr>
              <w:rFonts w:ascii="Arial" w:eastAsia="Arial" w:hAnsi="Arial" w:cs="Arial"/>
              <w:sz w:val="16"/>
              <w:szCs w:val="16"/>
            </w:rPr>
          </w:rPrChange>
        </w:rPr>
        <w:pPrChange w:id="774" w:author="sch8752328" w:date="2024-09-30T13:22:00Z">
          <w:pPr>
            <w:pStyle w:val="ListParagraph1"/>
            <w:autoSpaceDE w:val="0"/>
            <w:autoSpaceDN w:val="0"/>
            <w:adjustRightInd w:val="0"/>
            <w:ind w:left="284" w:hanging="284"/>
            <w:jc w:val="both"/>
          </w:pPr>
        </w:pPrChange>
      </w:pPr>
    </w:p>
    <w:p w14:paraId="56C0A002" w14:textId="77777777" w:rsidR="005D2509" w:rsidRPr="004246F7" w:rsidRDefault="006072AA" w:rsidP="00DD1E93">
      <w:pPr>
        <w:pStyle w:val="ListParagraph1"/>
        <w:numPr>
          <w:ilvl w:val="0"/>
          <w:numId w:val="5"/>
        </w:numPr>
        <w:autoSpaceDE w:val="0"/>
        <w:autoSpaceDN w:val="0"/>
        <w:adjustRightInd w:val="0"/>
        <w:spacing w:after="0" w:line="240" w:lineRule="auto"/>
        <w:ind w:left="284" w:hanging="284"/>
        <w:jc w:val="both"/>
        <w:rPr>
          <w:rFonts w:asciiTheme="minorHAnsi" w:eastAsia="Arial" w:hAnsiTheme="minorHAnsi" w:cstheme="minorHAnsi"/>
          <w:sz w:val="24"/>
          <w:szCs w:val="24"/>
          <w:rPrChange w:id="775" w:author="sch8752328" w:date="2024-09-30T12:08:00Z">
            <w:rPr>
              <w:rFonts w:ascii="Arial" w:eastAsia="Arial" w:hAnsi="Arial" w:cs="Arial"/>
              <w:sz w:val="24"/>
              <w:szCs w:val="24"/>
            </w:rPr>
          </w:rPrChange>
        </w:rPr>
        <w:pPrChange w:id="776" w:author="sch8752328" w:date="2024-09-30T13:22:00Z">
          <w:pPr>
            <w:pStyle w:val="ListParagraph1"/>
            <w:numPr>
              <w:numId w:val="5"/>
            </w:numPr>
            <w:autoSpaceDE w:val="0"/>
            <w:autoSpaceDN w:val="0"/>
            <w:adjustRightInd w:val="0"/>
            <w:spacing w:after="0"/>
            <w:ind w:left="284" w:hanging="284"/>
            <w:jc w:val="both"/>
          </w:pPr>
        </w:pPrChange>
      </w:pPr>
      <w:r w:rsidRPr="004246F7">
        <w:rPr>
          <w:rFonts w:asciiTheme="minorHAnsi" w:eastAsia="Arial" w:hAnsiTheme="minorHAnsi" w:cstheme="minorHAnsi"/>
          <w:sz w:val="24"/>
          <w:szCs w:val="24"/>
          <w:rPrChange w:id="777" w:author="sch8752328" w:date="2024-09-30T12:08:00Z">
            <w:rPr>
              <w:rFonts w:ascii="Arial" w:eastAsia="Arial" w:hAnsi="Arial" w:cs="Arial"/>
              <w:sz w:val="24"/>
              <w:szCs w:val="24"/>
            </w:rPr>
          </w:rPrChange>
        </w:rPr>
        <w:t xml:space="preserve">All adults feel comfortable and supported to draw safeguarding issues to the attention of the </w:t>
      </w:r>
      <w:r w:rsidR="008472B4" w:rsidRPr="004246F7">
        <w:rPr>
          <w:rFonts w:asciiTheme="minorHAnsi" w:eastAsia="Arial" w:hAnsiTheme="minorHAnsi" w:cstheme="minorHAnsi"/>
          <w:sz w:val="24"/>
          <w:szCs w:val="24"/>
          <w:rPrChange w:id="778" w:author="sch8752328" w:date="2024-09-30T12:08:00Z">
            <w:rPr>
              <w:rFonts w:ascii="Arial" w:eastAsia="Arial" w:hAnsi="Arial" w:cs="Arial"/>
              <w:sz w:val="24"/>
              <w:szCs w:val="24"/>
            </w:rPr>
          </w:rPrChange>
        </w:rPr>
        <w:t>H</w:t>
      </w:r>
      <w:r w:rsidRPr="004246F7">
        <w:rPr>
          <w:rFonts w:asciiTheme="minorHAnsi" w:eastAsia="Arial" w:hAnsiTheme="minorHAnsi" w:cstheme="minorHAnsi"/>
          <w:sz w:val="24"/>
          <w:szCs w:val="24"/>
          <w:rPrChange w:id="779" w:author="sch8752328" w:date="2024-09-30T12:08:00Z">
            <w:rPr>
              <w:rFonts w:ascii="Arial" w:eastAsia="Arial" w:hAnsi="Arial" w:cs="Arial"/>
              <w:sz w:val="24"/>
              <w:szCs w:val="24"/>
            </w:rPr>
          </w:rPrChange>
        </w:rPr>
        <w:t>ea</w:t>
      </w:r>
      <w:r w:rsidR="008472B4" w:rsidRPr="004246F7">
        <w:rPr>
          <w:rFonts w:asciiTheme="minorHAnsi" w:eastAsia="Arial" w:hAnsiTheme="minorHAnsi" w:cstheme="minorHAnsi"/>
          <w:sz w:val="24"/>
          <w:szCs w:val="24"/>
          <w:rPrChange w:id="780" w:author="sch8752328" w:date="2024-09-30T12:08:00Z">
            <w:rPr>
              <w:rFonts w:ascii="Arial" w:eastAsia="Arial" w:hAnsi="Arial" w:cs="Arial"/>
              <w:sz w:val="24"/>
              <w:szCs w:val="24"/>
            </w:rPr>
          </w:rPrChange>
        </w:rPr>
        <w:t>dtea</w:t>
      </w:r>
      <w:r w:rsidRPr="004246F7">
        <w:rPr>
          <w:rFonts w:asciiTheme="minorHAnsi" w:eastAsia="Arial" w:hAnsiTheme="minorHAnsi" w:cstheme="minorHAnsi"/>
          <w:sz w:val="24"/>
          <w:szCs w:val="24"/>
          <w:rPrChange w:id="781" w:author="sch8752328" w:date="2024-09-30T12:08:00Z">
            <w:rPr>
              <w:rFonts w:ascii="Arial" w:eastAsia="Arial" w:hAnsi="Arial" w:cs="Arial"/>
              <w:sz w:val="24"/>
              <w:szCs w:val="24"/>
            </w:rPr>
          </w:rPrChange>
        </w:rPr>
        <w:t xml:space="preserve">cher and/or the Designated Safeguarding Lead and </w:t>
      </w:r>
      <w:r w:rsidR="005D2509" w:rsidRPr="004246F7">
        <w:rPr>
          <w:rFonts w:asciiTheme="minorHAnsi" w:eastAsia="Arial" w:hAnsiTheme="minorHAnsi" w:cstheme="minorHAnsi"/>
          <w:sz w:val="24"/>
          <w:szCs w:val="24"/>
          <w:rPrChange w:id="782" w:author="sch8752328" w:date="2024-09-30T12:08:00Z">
            <w:rPr>
              <w:rFonts w:ascii="Arial" w:eastAsia="Arial" w:hAnsi="Arial" w:cs="Arial"/>
              <w:sz w:val="24"/>
              <w:szCs w:val="24"/>
            </w:rPr>
          </w:rPrChange>
        </w:rPr>
        <w:t>can</w:t>
      </w:r>
      <w:r w:rsidRPr="004246F7">
        <w:rPr>
          <w:rFonts w:asciiTheme="minorHAnsi" w:eastAsia="Arial" w:hAnsiTheme="minorHAnsi" w:cstheme="minorHAnsi"/>
          <w:sz w:val="24"/>
          <w:szCs w:val="24"/>
          <w:rPrChange w:id="783" w:author="sch8752328" w:date="2024-09-30T12:08:00Z">
            <w:rPr>
              <w:rFonts w:ascii="Arial" w:eastAsia="Arial" w:hAnsi="Arial" w:cs="Arial"/>
              <w:sz w:val="24"/>
              <w:szCs w:val="24"/>
            </w:rPr>
          </w:rPrChange>
        </w:rPr>
        <w:t xml:space="preserve"> pose safeguarding questions with “respectful uncertainty” as part of their shared respo</w:t>
      </w:r>
      <w:r w:rsidR="00E36EEC" w:rsidRPr="004246F7">
        <w:rPr>
          <w:rFonts w:asciiTheme="minorHAnsi" w:eastAsia="Arial" w:hAnsiTheme="minorHAnsi" w:cstheme="minorHAnsi"/>
          <w:sz w:val="24"/>
          <w:szCs w:val="24"/>
          <w:rPrChange w:id="784" w:author="sch8752328" w:date="2024-09-30T12:08:00Z">
            <w:rPr>
              <w:rFonts w:ascii="Arial" w:eastAsia="Arial" w:hAnsi="Arial" w:cs="Arial"/>
              <w:sz w:val="24"/>
              <w:szCs w:val="24"/>
            </w:rPr>
          </w:rPrChange>
        </w:rPr>
        <w:t>nsibility to safeguard children</w:t>
      </w:r>
      <w:r w:rsidRPr="004246F7">
        <w:rPr>
          <w:rFonts w:asciiTheme="minorHAnsi" w:eastAsia="Arial" w:hAnsiTheme="minorHAnsi" w:cstheme="minorHAnsi"/>
          <w:sz w:val="24"/>
          <w:szCs w:val="24"/>
          <w:rPrChange w:id="785" w:author="sch8752328" w:date="2024-09-30T12:08:00Z">
            <w:rPr>
              <w:rFonts w:ascii="Arial" w:eastAsia="Arial" w:hAnsi="Arial" w:cs="Arial"/>
              <w:sz w:val="24"/>
              <w:szCs w:val="24"/>
            </w:rPr>
          </w:rPrChange>
        </w:rPr>
        <w:t xml:space="preserve"> </w:t>
      </w:r>
    </w:p>
    <w:p w14:paraId="36C7545A" w14:textId="77777777" w:rsidR="005D2509" w:rsidRPr="004246F7" w:rsidRDefault="005D2509" w:rsidP="00DD1E93">
      <w:pPr>
        <w:pStyle w:val="ListParagraph"/>
        <w:spacing w:after="0" w:line="240" w:lineRule="auto"/>
        <w:jc w:val="both"/>
        <w:rPr>
          <w:rFonts w:asciiTheme="minorHAnsi" w:eastAsia="Arial" w:hAnsiTheme="minorHAnsi" w:cstheme="minorHAnsi"/>
          <w:sz w:val="16"/>
          <w:szCs w:val="16"/>
          <w:rPrChange w:id="786" w:author="sch8752328" w:date="2024-09-30T12:08:00Z">
            <w:rPr>
              <w:rFonts w:ascii="Arial" w:eastAsia="Arial" w:hAnsi="Arial" w:cs="Arial"/>
              <w:sz w:val="16"/>
              <w:szCs w:val="16"/>
            </w:rPr>
          </w:rPrChange>
        </w:rPr>
        <w:pPrChange w:id="787" w:author="sch8752328" w:date="2024-09-30T13:22:00Z">
          <w:pPr>
            <w:pStyle w:val="ListParagraph"/>
            <w:spacing w:after="0"/>
            <w:jc w:val="both"/>
          </w:pPr>
        </w:pPrChange>
      </w:pPr>
    </w:p>
    <w:p w14:paraId="17FBE28E" w14:textId="77777777" w:rsidR="002906E4" w:rsidRPr="004246F7" w:rsidRDefault="006072AA" w:rsidP="00DD1E93">
      <w:pPr>
        <w:pStyle w:val="ListParagraph1"/>
        <w:numPr>
          <w:ilvl w:val="0"/>
          <w:numId w:val="5"/>
        </w:numPr>
        <w:autoSpaceDE w:val="0"/>
        <w:autoSpaceDN w:val="0"/>
        <w:adjustRightInd w:val="0"/>
        <w:spacing w:after="0" w:line="240" w:lineRule="auto"/>
        <w:ind w:left="284" w:hanging="284"/>
        <w:jc w:val="both"/>
        <w:rPr>
          <w:rFonts w:asciiTheme="minorHAnsi" w:eastAsia="Arial" w:hAnsiTheme="minorHAnsi" w:cstheme="minorHAnsi"/>
          <w:sz w:val="24"/>
          <w:szCs w:val="24"/>
          <w:rPrChange w:id="788" w:author="sch8752328" w:date="2024-09-30T12:08:00Z">
            <w:rPr>
              <w:rFonts w:ascii="Arial" w:eastAsia="Arial" w:hAnsi="Arial" w:cs="Arial"/>
              <w:sz w:val="24"/>
              <w:szCs w:val="24"/>
            </w:rPr>
          </w:rPrChange>
        </w:rPr>
        <w:pPrChange w:id="789" w:author="sch8752328" w:date="2024-09-30T13:22:00Z">
          <w:pPr>
            <w:pStyle w:val="ListParagraph1"/>
            <w:numPr>
              <w:numId w:val="5"/>
            </w:numPr>
            <w:autoSpaceDE w:val="0"/>
            <w:autoSpaceDN w:val="0"/>
            <w:adjustRightInd w:val="0"/>
            <w:spacing w:after="0"/>
            <w:ind w:left="284" w:hanging="284"/>
            <w:jc w:val="both"/>
          </w:pPr>
        </w:pPrChange>
      </w:pPr>
      <w:r w:rsidRPr="004246F7">
        <w:rPr>
          <w:rFonts w:asciiTheme="minorHAnsi" w:eastAsia="Arial" w:hAnsiTheme="minorHAnsi" w:cstheme="minorHAnsi"/>
          <w:sz w:val="24"/>
          <w:szCs w:val="24"/>
          <w:rPrChange w:id="790" w:author="sch8752328" w:date="2024-09-30T12:08:00Z">
            <w:rPr>
              <w:rFonts w:ascii="Arial" w:eastAsia="Arial" w:hAnsi="Arial" w:cs="Arial"/>
              <w:sz w:val="24"/>
              <w:szCs w:val="24"/>
            </w:rPr>
          </w:rPrChange>
        </w:rPr>
        <w:t xml:space="preserve">Emerging themes are proactively addressed and fed back to the local authority and </w:t>
      </w:r>
      <w:r w:rsidR="00C26C30" w:rsidRPr="004246F7">
        <w:rPr>
          <w:rFonts w:asciiTheme="minorHAnsi" w:eastAsia="Arial" w:hAnsiTheme="minorHAnsi" w:cstheme="minorHAnsi"/>
          <w:sz w:val="24"/>
          <w:szCs w:val="24"/>
          <w:rPrChange w:id="791" w:author="sch8752328" w:date="2024-09-30T12:08:00Z">
            <w:rPr>
              <w:rFonts w:ascii="Arial" w:eastAsia="Arial" w:hAnsi="Arial" w:cs="Arial"/>
              <w:sz w:val="24"/>
              <w:szCs w:val="24"/>
            </w:rPr>
          </w:rPrChange>
        </w:rPr>
        <w:t>CESCP</w:t>
      </w:r>
      <w:r w:rsidRPr="004246F7">
        <w:rPr>
          <w:rFonts w:asciiTheme="minorHAnsi" w:eastAsia="Arial" w:hAnsiTheme="minorHAnsi" w:cstheme="minorHAnsi"/>
          <w:sz w:val="24"/>
          <w:szCs w:val="24"/>
          <w:rPrChange w:id="792" w:author="sch8752328" w:date="2024-09-30T12:08:00Z">
            <w:rPr>
              <w:rFonts w:ascii="Arial" w:eastAsia="Arial" w:hAnsi="Arial" w:cs="Arial"/>
              <w:sz w:val="24"/>
              <w:szCs w:val="24"/>
            </w:rPr>
          </w:rPrChange>
        </w:rPr>
        <w:t xml:space="preserve"> to ensure a coherent approach so that multi-agency awarenes</w:t>
      </w:r>
      <w:r w:rsidR="00E36EEC" w:rsidRPr="004246F7">
        <w:rPr>
          <w:rFonts w:asciiTheme="minorHAnsi" w:eastAsia="Arial" w:hAnsiTheme="minorHAnsi" w:cstheme="minorHAnsi"/>
          <w:sz w:val="24"/>
          <w:szCs w:val="24"/>
          <w:rPrChange w:id="793" w:author="sch8752328" w:date="2024-09-30T12:08:00Z">
            <w:rPr>
              <w:rFonts w:ascii="Arial" w:eastAsia="Arial" w:hAnsi="Arial" w:cs="Arial"/>
              <w:sz w:val="24"/>
              <w:szCs w:val="24"/>
            </w:rPr>
          </w:rPrChange>
        </w:rPr>
        <w:t>s and strategies are developed</w:t>
      </w:r>
    </w:p>
    <w:p w14:paraId="352F1D9B" w14:textId="77777777" w:rsidR="00E053DE" w:rsidRPr="004246F7" w:rsidRDefault="00E053DE" w:rsidP="00DD1E93">
      <w:pPr>
        <w:pStyle w:val="ListParagraph1"/>
        <w:autoSpaceDE w:val="0"/>
        <w:autoSpaceDN w:val="0"/>
        <w:adjustRightInd w:val="0"/>
        <w:spacing w:after="0" w:line="240" w:lineRule="auto"/>
        <w:ind w:left="0"/>
        <w:jc w:val="both"/>
        <w:rPr>
          <w:rFonts w:asciiTheme="minorHAnsi" w:eastAsia="Arial" w:hAnsiTheme="minorHAnsi" w:cstheme="minorHAnsi"/>
          <w:sz w:val="16"/>
          <w:szCs w:val="16"/>
          <w:rPrChange w:id="794" w:author="sch8752328" w:date="2024-09-30T12:08:00Z">
            <w:rPr>
              <w:rFonts w:ascii="Arial" w:eastAsia="Arial" w:hAnsi="Arial" w:cs="Arial"/>
              <w:sz w:val="16"/>
              <w:szCs w:val="16"/>
            </w:rPr>
          </w:rPrChange>
        </w:rPr>
        <w:pPrChange w:id="795" w:author="sch8752328" w:date="2024-09-30T13:22:00Z">
          <w:pPr>
            <w:pStyle w:val="ListParagraph1"/>
            <w:autoSpaceDE w:val="0"/>
            <w:autoSpaceDN w:val="0"/>
            <w:adjustRightInd w:val="0"/>
            <w:ind w:left="0"/>
            <w:jc w:val="both"/>
          </w:pPr>
        </w:pPrChange>
      </w:pPr>
    </w:p>
    <w:p w14:paraId="52A071A1" w14:textId="77777777" w:rsidR="004246F7" w:rsidRDefault="004246F7" w:rsidP="00DD1E93">
      <w:pPr>
        <w:pStyle w:val="ListParagraph1"/>
        <w:numPr>
          <w:ilvl w:val="0"/>
          <w:numId w:val="97"/>
        </w:numPr>
        <w:autoSpaceDE w:val="0"/>
        <w:autoSpaceDN w:val="0"/>
        <w:adjustRightInd w:val="0"/>
        <w:spacing w:after="0" w:line="240" w:lineRule="auto"/>
        <w:ind w:left="284" w:hanging="284"/>
        <w:jc w:val="both"/>
        <w:rPr>
          <w:ins w:id="796" w:author="sch8752328" w:date="2024-09-30T12:09:00Z"/>
          <w:rFonts w:ascii="Arial" w:eastAsia="Arial" w:hAnsi="Arial" w:cs="Arial"/>
          <w:color w:val="000000"/>
          <w:sz w:val="24"/>
          <w:szCs w:val="24"/>
        </w:rPr>
        <w:pPrChange w:id="797" w:author="sch8752328" w:date="2024-09-30T13:22:00Z">
          <w:pPr>
            <w:pStyle w:val="ListParagraph1"/>
            <w:numPr>
              <w:numId w:val="97"/>
            </w:numPr>
            <w:autoSpaceDE w:val="0"/>
            <w:autoSpaceDN w:val="0"/>
            <w:adjustRightInd w:val="0"/>
            <w:spacing w:after="0"/>
            <w:ind w:left="284" w:hanging="284"/>
            <w:jc w:val="both"/>
          </w:pPr>
        </w:pPrChange>
      </w:pPr>
      <w:ins w:id="798" w:author="sch8752328" w:date="2024-09-30T12:09:00Z">
        <w:r>
          <w:rPr>
            <w:rFonts w:ascii="Arial" w:eastAsia="Arial" w:hAnsi="Arial" w:cs="Arial"/>
            <w:sz w:val="24"/>
            <w:szCs w:val="24"/>
          </w:rPr>
          <w:t xml:space="preserve">There is a proactive approach to substance misuse. Issues of drugs and substance misuse are recorded, </w:t>
        </w:r>
        <w:r>
          <w:rPr>
            <w:rFonts w:ascii="Arial" w:eastAsia="Arial" w:hAnsi="Arial" w:cs="Arial"/>
            <w:color w:val="00B050"/>
            <w:sz w:val="24"/>
            <w:szCs w:val="24"/>
          </w:rPr>
          <w:t xml:space="preserve">there are related policies and a curriculum which is robustly delivered throughout the school. </w:t>
        </w:r>
      </w:ins>
    </w:p>
    <w:p w14:paraId="6B8F89BD" w14:textId="3487A3B7" w:rsidR="002906E4" w:rsidRPr="004246F7" w:rsidDel="004246F7" w:rsidRDefault="006072AA" w:rsidP="00DD1E93">
      <w:pPr>
        <w:pStyle w:val="ListParagraph1"/>
        <w:numPr>
          <w:ilvl w:val="0"/>
          <w:numId w:val="5"/>
        </w:numPr>
        <w:autoSpaceDE w:val="0"/>
        <w:autoSpaceDN w:val="0"/>
        <w:adjustRightInd w:val="0"/>
        <w:spacing w:after="0" w:line="240" w:lineRule="auto"/>
        <w:ind w:left="284" w:hanging="284"/>
        <w:jc w:val="both"/>
        <w:rPr>
          <w:del w:id="799" w:author="sch8752328" w:date="2024-09-30T12:09:00Z"/>
          <w:rFonts w:asciiTheme="minorHAnsi" w:eastAsia="Arial" w:hAnsiTheme="minorHAnsi" w:cstheme="minorHAnsi"/>
          <w:sz w:val="24"/>
          <w:szCs w:val="24"/>
          <w:rPrChange w:id="800" w:author="sch8752328" w:date="2024-09-30T12:08:00Z">
            <w:rPr>
              <w:del w:id="801" w:author="sch8752328" w:date="2024-09-30T12:09:00Z"/>
              <w:rFonts w:ascii="Arial" w:eastAsia="Arial" w:hAnsi="Arial" w:cs="Arial"/>
              <w:sz w:val="24"/>
              <w:szCs w:val="24"/>
            </w:rPr>
          </w:rPrChange>
        </w:rPr>
        <w:pPrChange w:id="802" w:author="sch8752328" w:date="2024-09-30T13:22:00Z">
          <w:pPr>
            <w:pStyle w:val="ListParagraph1"/>
            <w:numPr>
              <w:numId w:val="5"/>
            </w:numPr>
            <w:autoSpaceDE w:val="0"/>
            <w:autoSpaceDN w:val="0"/>
            <w:adjustRightInd w:val="0"/>
            <w:ind w:left="284" w:hanging="284"/>
            <w:jc w:val="both"/>
          </w:pPr>
        </w:pPrChange>
      </w:pPr>
      <w:del w:id="803" w:author="sch8752328" w:date="2024-09-30T12:09:00Z">
        <w:r w:rsidRPr="004246F7" w:rsidDel="004246F7">
          <w:rPr>
            <w:rFonts w:asciiTheme="minorHAnsi" w:eastAsia="Arial" w:hAnsiTheme="minorHAnsi" w:cstheme="minorHAnsi"/>
            <w:sz w:val="24"/>
            <w:szCs w:val="24"/>
            <w:rPrChange w:id="804" w:author="sch8752328" w:date="2024-09-30T12:08:00Z">
              <w:rPr>
                <w:rFonts w:ascii="Arial" w:eastAsia="Arial" w:hAnsi="Arial" w:cs="Arial"/>
                <w:sz w:val="24"/>
                <w:szCs w:val="24"/>
              </w:rPr>
            </w:rPrChange>
          </w:rPr>
          <w:delText>There is a proactive approach to substance misuse. Issues of drugs and substance misuse are recorded and there is a standalone policy which is robustly delivered throughout the school and curriculum</w:delText>
        </w:r>
      </w:del>
    </w:p>
    <w:p w14:paraId="7CA40DF8" w14:textId="77777777" w:rsidR="00E053DE" w:rsidRPr="004246F7" w:rsidRDefault="00E053DE" w:rsidP="00DD1E93">
      <w:pPr>
        <w:pStyle w:val="ListParagraph1"/>
        <w:autoSpaceDE w:val="0"/>
        <w:autoSpaceDN w:val="0"/>
        <w:adjustRightInd w:val="0"/>
        <w:spacing w:after="0" w:line="240" w:lineRule="auto"/>
        <w:ind w:left="0"/>
        <w:jc w:val="both"/>
        <w:rPr>
          <w:rFonts w:asciiTheme="minorHAnsi" w:eastAsia="Arial" w:hAnsiTheme="minorHAnsi" w:cstheme="minorHAnsi"/>
          <w:sz w:val="24"/>
          <w:szCs w:val="24"/>
          <w:rPrChange w:id="805" w:author="sch8752328" w:date="2024-09-30T12:08:00Z">
            <w:rPr>
              <w:rFonts w:ascii="Arial" w:eastAsia="Arial" w:hAnsi="Arial" w:cs="Arial"/>
              <w:sz w:val="24"/>
              <w:szCs w:val="24"/>
            </w:rPr>
          </w:rPrChange>
        </w:rPr>
        <w:pPrChange w:id="806" w:author="sch8752328" w:date="2024-09-30T13:22:00Z">
          <w:pPr>
            <w:pStyle w:val="ListParagraph1"/>
            <w:autoSpaceDE w:val="0"/>
            <w:autoSpaceDN w:val="0"/>
            <w:adjustRightInd w:val="0"/>
            <w:ind w:left="0"/>
            <w:jc w:val="both"/>
          </w:pPr>
        </w:pPrChange>
      </w:pPr>
    </w:p>
    <w:p w14:paraId="3CB8DC1A" w14:textId="77777777" w:rsidR="00DF09AD" w:rsidRPr="004246F7" w:rsidRDefault="006072AA" w:rsidP="00DD1E93">
      <w:pPr>
        <w:pStyle w:val="ListParagraph1"/>
        <w:numPr>
          <w:ilvl w:val="0"/>
          <w:numId w:val="5"/>
        </w:numPr>
        <w:autoSpaceDE w:val="0"/>
        <w:autoSpaceDN w:val="0"/>
        <w:adjustRightInd w:val="0"/>
        <w:spacing w:after="0" w:line="240" w:lineRule="auto"/>
        <w:ind w:left="284" w:hanging="284"/>
        <w:jc w:val="both"/>
        <w:rPr>
          <w:rFonts w:asciiTheme="minorHAnsi" w:eastAsia="Arial" w:hAnsiTheme="minorHAnsi" w:cstheme="minorHAnsi"/>
          <w:sz w:val="24"/>
          <w:szCs w:val="24"/>
          <w:rPrChange w:id="807" w:author="sch8752328" w:date="2024-09-30T12:08:00Z">
            <w:rPr>
              <w:rFonts w:ascii="Arial" w:eastAsia="Arial" w:hAnsi="Arial" w:cs="Arial"/>
              <w:sz w:val="24"/>
              <w:szCs w:val="24"/>
            </w:rPr>
          </w:rPrChange>
        </w:rPr>
        <w:pPrChange w:id="808" w:author="sch8752328" w:date="2024-09-30T13:22:00Z">
          <w:pPr>
            <w:pStyle w:val="ListParagraph1"/>
            <w:numPr>
              <w:numId w:val="5"/>
            </w:numPr>
            <w:autoSpaceDE w:val="0"/>
            <w:autoSpaceDN w:val="0"/>
            <w:adjustRightInd w:val="0"/>
            <w:ind w:left="284" w:hanging="284"/>
            <w:jc w:val="both"/>
          </w:pPr>
        </w:pPrChange>
      </w:pPr>
      <w:r w:rsidRPr="004246F7">
        <w:rPr>
          <w:rFonts w:asciiTheme="minorHAnsi" w:eastAsia="Arial" w:hAnsiTheme="minorHAnsi" w:cstheme="minorHAnsi"/>
          <w:sz w:val="24"/>
          <w:szCs w:val="24"/>
          <w:rPrChange w:id="809" w:author="sch8752328" w:date="2024-09-30T12:08:00Z">
            <w:rPr>
              <w:rFonts w:ascii="Arial" w:eastAsia="Arial" w:hAnsi="Arial" w:cs="Arial"/>
              <w:sz w:val="24"/>
              <w:szCs w:val="24"/>
            </w:rPr>
          </w:rPrChange>
        </w:rPr>
        <w:t xml:space="preserve">Support and planning for </w:t>
      </w:r>
      <w:r w:rsidR="004A3832" w:rsidRPr="004246F7">
        <w:rPr>
          <w:rFonts w:asciiTheme="minorHAnsi" w:eastAsia="Arial" w:hAnsiTheme="minorHAnsi" w:cstheme="minorHAnsi"/>
          <w:sz w:val="24"/>
          <w:szCs w:val="24"/>
          <w:rPrChange w:id="810" w:author="sch8752328" w:date="2024-09-30T12:08:00Z">
            <w:rPr>
              <w:rFonts w:ascii="Arial" w:eastAsia="Arial" w:hAnsi="Arial" w:cs="Arial"/>
              <w:sz w:val="24"/>
              <w:szCs w:val="24"/>
            </w:rPr>
          </w:rPrChange>
        </w:rPr>
        <w:t>children</w:t>
      </w:r>
      <w:r w:rsidRPr="004246F7">
        <w:rPr>
          <w:rFonts w:asciiTheme="minorHAnsi" w:eastAsia="Arial" w:hAnsiTheme="minorHAnsi" w:cstheme="minorHAnsi"/>
          <w:sz w:val="24"/>
          <w:szCs w:val="24"/>
          <w:rPrChange w:id="811" w:author="sch8752328" w:date="2024-09-30T12:08:00Z">
            <w:rPr>
              <w:rFonts w:ascii="Arial" w:eastAsia="Arial" w:hAnsi="Arial" w:cs="Arial"/>
              <w:sz w:val="24"/>
              <w:szCs w:val="24"/>
            </w:rPr>
          </w:rPrChange>
        </w:rPr>
        <w:t xml:space="preserve"> in custody and their resettlement back into the school community is undertaken, where necessary, as part of our inclusive approach</w:t>
      </w:r>
    </w:p>
    <w:p w14:paraId="1AE0B8C6" w14:textId="77777777" w:rsidR="00555AA1" w:rsidRPr="004246F7" w:rsidRDefault="002906E4" w:rsidP="00DD1E93">
      <w:pPr>
        <w:pStyle w:val="Default"/>
        <w:numPr>
          <w:ilvl w:val="0"/>
          <w:numId w:val="18"/>
        </w:numPr>
        <w:ind w:left="284" w:hanging="284"/>
        <w:jc w:val="both"/>
        <w:rPr>
          <w:rFonts w:asciiTheme="minorHAnsi" w:hAnsiTheme="minorHAnsi" w:cstheme="minorHAnsi"/>
          <w:color w:val="auto"/>
          <w:rPrChange w:id="812" w:author="sch8752328" w:date="2024-09-30T12:08:00Z">
            <w:rPr>
              <w:rFonts w:ascii="Lao UI" w:hAnsi="Lao UI" w:cs="Lao UI"/>
              <w:color w:val="auto"/>
            </w:rPr>
          </w:rPrChange>
        </w:rPr>
        <w:pPrChange w:id="813" w:author="sch8752328" w:date="2024-09-30T13:22:00Z">
          <w:pPr>
            <w:pStyle w:val="Default"/>
            <w:numPr>
              <w:numId w:val="18"/>
            </w:numPr>
            <w:spacing w:after="200" w:line="276" w:lineRule="auto"/>
            <w:ind w:left="284" w:hanging="284"/>
            <w:jc w:val="both"/>
          </w:pPr>
        </w:pPrChange>
      </w:pPr>
      <w:r w:rsidRPr="004246F7">
        <w:rPr>
          <w:rFonts w:asciiTheme="minorHAnsi" w:eastAsia="Arial" w:hAnsiTheme="minorHAnsi" w:cstheme="minorHAnsi"/>
          <w:color w:val="auto"/>
          <w:rPrChange w:id="814" w:author="sch8752328" w:date="2024-09-30T12:08:00Z">
            <w:rPr>
              <w:rFonts w:ascii="Arial" w:eastAsia="Arial" w:hAnsi="Arial" w:cs="Arial"/>
              <w:color w:val="auto"/>
            </w:rPr>
          </w:rPrChange>
        </w:rPr>
        <w:t>We comply</w:t>
      </w:r>
      <w:r w:rsidR="006072AA" w:rsidRPr="004246F7">
        <w:rPr>
          <w:rFonts w:asciiTheme="minorHAnsi" w:eastAsia="Arial" w:hAnsiTheme="minorHAnsi" w:cstheme="minorHAnsi"/>
          <w:color w:val="auto"/>
          <w:rPrChange w:id="815" w:author="sch8752328" w:date="2024-09-30T12:08:00Z">
            <w:rPr>
              <w:rFonts w:ascii="Arial" w:eastAsia="Arial" w:hAnsi="Arial" w:cs="Arial"/>
              <w:color w:val="auto"/>
            </w:rPr>
          </w:rPrChange>
        </w:rPr>
        <w:t xml:space="preserve"> with ‘Working Together to Safegu</w:t>
      </w:r>
      <w:r w:rsidRPr="004246F7">
        <w:rPr>
          <w:rFonts w:asciiTheme="minorHAnsi" w:eastAsia="Arial" w:hAnsiTheme="minorHAnsi" w:cstheme="minorHAnsi"/>
          <w:color w:val="auto"/>
          <w:rPrChange w:id="816" w:author="sch8752328" w:date="2024-09-30T12:08:00Z">
            <w:rPr>
              <w:rFonts w:ascii="Arial" w:eastAsia="Arial" w:hAnsi="Arial" w:cs="Arial"/>
              <w:color w:val="auto"/>
            </w:rPr>
          </w:rPrChange>
        </w:rPr>
        <w:t>ard Children</w:t>
      </w:r>
      <w:r w:rsidR="00E22937" w:rsidRPr="004246F7">
        <w:rPr>
          <w:rFonts w:asciiTheme="minorHAnsi" w:eastAsia="Arial" w:hAnsiTheme="minorHAnsi" w:cstheme="minorHAnsi"/>
          <w:color w:val="auto"/>
          <w:rPrChange w:id="817" w:author="sch8752328" w:date="2024-09-30T12:08:00Z">
            <w:rPr>
              <w:rFonts w:ascii="Arial" w:eastAsia="Arial" w:hAnsi="Arial" w:cs="Arial"/>
              <w:color w:val="auto"/>
            </w:rPr>
          </w:rPrChange>
        </w:rPr>
        <w:t>’</w:t>
      </w:r>
      <w:r w:rsidRPr="004246F7">
        <w:rPr>
          <w:rFonts w:asciiTheme="minorHAnsi" w:eastAsia="Arial" w:hAnsiTheme="minorHAnsi" w:cstheme="minorHAnsi"/>
          <w:color w:val="auto"/>
          <w:rPrChange w:id="818" w:author="sch8752328" w:date="2024-09-30T12:08:00Z">
            <w:rPr>
              <w:rFonts w:ascii="Arial" w:eastAsia="Arial" w:hAnsi="Arial" w:cs="Arial"/>
              <w:color w:val="auto"/>
            </w:rPr>
          </w:rPrChange>
        </w:rPr>
        <w:t xml:space="preserve"> 201</w:t>
      </w:r>
      <w:r w:rsidR="000326AC" w:rsidRPr="004246F7">
        <w:rPr>
          <w:rFonts w:asciiTheme="minorHAnsi" w:eastAsia="Arial" w:hAnsiTheme="minorHAnsi" w:cstheme="minorHAnsi"/>
          <w:color w:val="auto"/>
          <w:rPrChange w:id="819" w:author="sch8752328" w:date="2024-09-30T12:08:00Z">
            <w:rPr>
              <w:rFonts w:ascii="Arial" w:eastAsia="Arial" w:hAnsi="Arial" w:cs="Arial"/>
              <w:color w:val="auto"/>
            </w:rPr>
          </w:rPrChange>
        </w:rPr>
        <w:t>8</w:t>
      </w:r>
      <w:r w:rsidRPr="004246F7">
        <w:rPr>
          <w:rFonts w:asciiTheme="minorHAnsi" w:eastAsia="Arial" w:hAnsiTheme="minorHAnsi" w:cstheme="minorHAnsi"/>
          <w:color w:val="auto"/>
          <w:rPrChange w:id="820" w:author="sch8752328" w:date="2024-09-30T12:08:00Z">
            <w:rPr>
              <w:rFonts w:ascii="Arial" w:eastAsia="Arial" w:hAnsi="Arial" w:cs="Arial"/>
              <w:color w:val="auto"/>
            </w:rPr>
          </w:rPrChange>
        </w:rPr>
        <w:t xml:space="preserve"> and support </w:t>
      </w:r>
      <w:r w:rsidR="006072AA" w:rsidRPr="004246F7">
        <w:rPr>
          <w:rFonts w:asciiTheme="minorHAnsi" w:eastAsia="Arial" w:hAnsiTheme="minorHAnsi" w:cstheme="minorHAnsi"/>
          <w:color w:val="auto"/>
          <w:rPrChange w:id="821" w:author="sch8752328" w:date="2024-09-30T12:08:00Z">
            <w:rPr>
              <w:rFonts w:ascii="Arial" w:eastAsia="Arial" w:hAnsi="Arial" w:cs="Arial"/>
              <w:color w:val="auto"/>
            </w:rPr>
          </w:rPrChange>
        </w:rPr>
        <w:t xml:space="preserve">the </w:t>
      </w:r>
      <w:r w:rsidR="00953CC6" w:rsidRPr="004246F7">
        <w:rPr>
          <w:rFonts w:asciiTheme="minorHAnsi" w:eastAsia="Arial" w:hAnsiTheme="minorHAnsi" w:cstheme="minorHAnsi"/>
          <w:color w:val="auto"/>
          <w:rPrChange w:id="822" w:author="sch8752328" w:date="2024-09-30T12:08:00Z">
            <w:rPr>
              <w:rFonts w:ascii="Arial" w:eastAsia="Arial" w:hAnsi="Arial" w:cs="Arial"/>
              <w:color w:val="auto"/>
            </w:rPr>
          </w:rPrChange>
        </w:rPr>
        <w:t xml:space="preserve">Cheshire East Safeguarding Children’s </w:t>
      </w:r>
      <w:r w:rsidR="005D2509" w:rsidRPr="004246F7">
        <w:rPr>
          <w:rFonts w:asciiTheme="minorHAnsi" w:eastAsia="Arial" w:hAnsiTheme="minorHAnsi" w:cstheme="minorHAnsi"/>
          <w:color w:val="auto"/>
          <w:rPrChange w:id="823" w:author="sch8752328" w:date="2024-09-30T12:08:00Z">
            <w:rPr>
              <w:rFonts w:ascii="Arial" w:eastAsia="Arial" w:hAnsi="Arial" w:cs="Arial"/>
              <w:color w:val="auto"/>
            </w:rPr>
          </w:rPrChange>
        </w:rPr>
        <w:t>Partnership (</w:t>
      </w:r>
      <w:r w:rsidR="00953CC6" w:rsidRPr="004246F7">
        <w:rPr>
          <w:rFonts w:asciiTheme="minorHAnsi" w:eastAsia="Arial" w:hAnsiTheme="minorHAnsi" w:cstheme="minorHAnsi"/>
          <w:color w:val="auto"/>
          <w:rPrChange w:id="824" w:author="sch8752328" w:date="2024-09-30T12:08:00Z">
            <w:rPr>
              <w:rFonts w:ascii="Arial" w:eastAsia="Arial" w:hAnsi="Arial" w:cs="Arial"/>
              <w:color w:val="auto"/>
            </w:rPr>
          </w:rPrChange>
        </w:rPr>
        <w:t>CESCP) Timely Support for Children and Families in Cheshire East, this document support</w:t>
      </w:r>
      <w:r w:rsidR="00C26C30" w:rsidRPr="004246F7">
        <w:rPr>
          <w:rFonts w:asciiTheme="minorHAnsi" w:eastAsia="Arial" w:hAnsiTheme="minorHAnsi" w:cstheme="minorHAnsi"/>
          <w:color w:val="auto"/>
          <w:rPrChange w:id="825" w:author="sch8752328" w:date="2024-09-30T12:08:00Z">
            <w:rPr>
              <w:rFonts w:ascii="Arial" w:eastAsia="Arial" w:hAnsi="Arial" w:cs="Arial"/>
              <w:color w:val="auto"/>
            </w:rPr>
          </w:rPrChange>
        </w:rPr>
        <w:t>s</w:t>
      </w:r>
      <w:r w:rsidR="00953CC6" w:rsidRPr="004246F7">
        <w:rPr>
          <w:rFonts w:asciiTheme="minorHAnsi" w:eastAsia="Arial" w:hAnsiTheme="minorHAnsi" w:cstheme="minorHAnsi"/>
          <w:color w:val="auto"/>
          <w:rPrChange w:id="826" w:author="sch8752328" w:date="2024-09-30T12:08:00Z">
            <w:rPr>
              <w:rFonts w:ascii="Arial" w:eastAsia="Arial" w:hAnsi="Arial" w:cs="Arial"/>
              <w:color w:val="auto"/>
            </w:rPr>
          </w:rPrChange>
        </w:rPr>
        <w:t xml:space="preserve"> professionals to </w:t>
      </w:r>
      <w:r w:rsidR="00953CC6" w:rsidRPr="004246F7">
        <w:rPr>
          <w:rFonts w:asciiTheme="minorHAnsi" w:hAnsiTheme="minorHAnsi" w:cstheme="minorHAnsi"/>
          <w:color w:val="auto"/>
          <w:rPrChange w:id="827" w:author="sch8752328" w:date="2024-09-30T12:08:00Z">
            <w:rPr>
              <w:rFonts w:asciiTheme="minorHAnsi" w:hAnsiTheme="minorHAnsi" w:cstheme="minorHAnsi"/>
              <w:color w:val="auto"/>
            </w:rPr>
          </w:rPrChange>
        </w:rPr>
        <w:t xml:space="preserve">access the </w:t>
      </w:r>
      <w:r w:rsidR="00953CC6" w:rsidRPr="004246F7">
        <w:rPr>
          <w:rFonts w:asciiTheme="minorHAnsi" w:hAnsiTheme="minorHAnsi" w:cstheme="minorHAnsi"/>
          <w:b/>
          <w:bCs/>
          <w:color w:val="auto"/>
          <w:rPrChange w:id="828" w:author="sch8752328" w:date="2024-09-30T12:08:00Z">
            <w:rPr>
              <w:rFonts w:asciiTheme="minorHAnsi" w:hAnsiTheme="minorHAnsi" w:cstheme="minorHAnsi"/>
              <w:b/>
              <w:bCs/>
              <w:color w:val="auto"/>
            </w:rPr>
          </w:rPrChange>
        </w:rPr>
        <w:t xml:space="preserve">right help and support </w:t>
      </w:r>
      <w:r w:rsidR="00953CC6" w:rsidRPr="004246F7">
        <w:rPr>
          <w:rFonts w:asciiTheme="minorHAnsi" w:hAnsiTheme="minorHAnsi" w:cstheme="minorHAnsi"/>
          <w:color w:val="auto"/>
          <w:rPrChange w:id="829" w:author="sch8752328" w:date="2024-09-30T12:08:00Z">
            <w:rPr>
              <w:rFonts w:asciiTheme="minorHAnsi" w:hAnsiTheme="minorHAnsi" w:cstheme="minorHAnsi"/>
              <w:color w:val="auto"/>
            </w:rPr>
          </w:rPrChange>
        </w:rPr>
        <w:t xml:space="preserve">for children and their families at the </w:t>
      </w:r>
      <w:r w:rsidR="00E36EEC" w:rsidRPr="004246F7">
        <w:rPr>
          <w:rFonts w:asciiTheme="minorHAnsi" w:hAnsiTheme="minorHAnsi" w:cstheme="minorHAnsi"/>
          <w:b/>
          <w:bCs/>
          <w:color w:val="auto"/>
          <w:rPrChange w:id="830" w:author="sch8752328" w:date="2024-09-30T12:08:00Z">
            <w:rPr>
              <w:rFonts w:asciiTheme="minorHAnsi" w:hAnsiTheme="minorHAnsi" w:cstheme="minorHAnsi"/>
              <w:b/>
              <w:bCs/>
              <w:color w:val="auto"/>
            </w:rPr>
          </w:rPrChange>
        </w:rPr>
        <w:t>right time</w:t>
      </w:r>
    </w:p>
    <w:p w14:paraId="3A1D49EA" w14:textId="77777777" w:rsidR="00C14C85" w:rsidRPr="004246F7" w:rsidRDefault="00C14C85" w:rsidP="00DD1E93">
      <w:pPr>
        <w:pStyle w:val="ListParagraph"/>
        <w:numPr>
          <w:ilvl w:val="0"/>
          <w:numId w:val="18"/>
        </w:numPr>
        <w:autoSpaceDE w:val="0"/>
        <w:autoSpaceDN w:val="0"/>
        <w:adjustRightInd w:val="0"/>
        <w:spacing w:after="0" w:line="240" w:lineRule="auto"/>
        <w:ind w:left="284" w:hanging="284"/>
        <w:jc w:val="both"/>
        <w:rPr>
          <w:rFonts w:asciiTheme="minorHAnsi" w:eastAsia="Arial" w:hAnsiTheme="minorHAnsi" w:cstheme="minorHAnsi"/>
          <w:sz w:val="24"/>
          <w:szCs w:val="24"/>
          <w:rPrChange w:id="831" w:author="sch8752328" w:date="2024-09-30T12:08:00Z">
            <w:rPr>
              <w:rFonts w:ascii="Arial" w:eastAsia="Arial" w:hAnsi="Arial" w:cs="Arial"/>
              <w:sz w:val="24"/>
              <w:szCs w:val="24"/>
            </w:rPr>
          </w:rPrChange>
        </w:rPr>
        <w:pPrChange w:id="832" w:author="sch8752328" w:date="2024-09-30T13:22:00Z">
          <w:pPr>
            <w:pStyle w:val="ListParagraph"/>
            <w:numPr>
              <w:numId w:val="18"/>
            </w:numPr>
            <w:autoSpaceDE w:val="0"/>
            <w:autoSpaceDN w:val="0"/>
            <w:adjustRightInd w:val="0"/>
            <w:spacing w:after="0"/>
            <w:ind w:left="284" w:hanging="284"/>
            <w:jc w:val="both"/>
          </w:pPr>
        </w:pPrChange>
      </w:pPr>
      <w:r w:rsidRPr="004246F7">
        <w:rPr>
          <w:rFonts w:asciiTheme="minorHAnsi" w:eastAsia="Arial" w:hAnsiTheme="minorHAnsi" w:cstheme="minorHAnsi"/>
          <w:sz w:val="24"/>
          <w:szCs w:val="24"/>
          <w:rPrChange w:id="833" w:author="sch8752328" w:date="2024-09-30T12:08:00Z">
            <w:rPr>
              <w:rFonts w:ascii="Arial" w:eastAsia="Arial" w:hAnsi="Arial" w:cs="Arial"/>
              <w:sz w:val="24"/>
              <w:szCs w:val="24"/>
            </w:rPr>
          </w:rPrChange>
        </w:rPr>
        <w:t>We systematically monitor pupil welfare, keeping accurate records, speaking to parents and notifying appropriate agencies when necessary</w:t>
      </w:r>
    </w:p>
    <w:p w14:paraId="10A96283" w14:textId="77777777" w:rsidR="00C14C85" w:rsidRPr="004246F7" w:rsidRDefault="00C14C85" w:rsidP="00DD1E93">
      <w:pPr>
        <w:pStyle w:val="ListParagraph1"/>
        <w:spacing w:after="0" w:line="240" w:lineRule="auto"/>
        <w:ind w:left="284" w:hanging="284"/>
        <w:jc w:val="both"/>
        <w:rPr>
          <w:rFonts w:asciiTheme="minorHAnsi" w:eastAsia="Arial" w:hAnsiTheme="minorHAnsi" w:cstheme="minorHAnsi"/>
          <w:sz w:val="16"/>
          <w:szCs w:val="16"/>
          <w:rPrChange w:id="834" w:author="sch8752328" w:date="2024-09-30T12:08:00Z">
            <w:rPr>
              <w:rFonts w:ascii="Arial" w:eastAsia="Arial" w:hAnsi="Arial" w:cs="Arial"/>
              <w:sz w:val="16"/>
              <w:szCs w:val="16"/>
            </w:rPr>
          </w:rPrChange>
        </w:rPr>
        <w:pPrChange w:id="835" w:author="sch8752328" w:date="2024-09-30T13:22:00Z">
          <w:pPr>
            <w:pStyle w:val="ListParagraph1"/>
            <w:ind w:left="284" w:hanging="284"/>
            <w:jc w:val="both"/>
          </w:pPr>
        </w:pPrChange>
      </w:pPr>
    </w:p>
    <w:p w14:paraId="4D350086" w14:textId="77777777" w:rsidR="00711244" w:rsidRPr="004246F7" w:rsidRDefault="00C14C85" w:rsidP="00DD1E93">
      <w:pPr>
        <w:pStyle w:val="ListParagraph1"/>
        <w:numPr>
          <w:ilvl w:val="0"/>
          <w:numId w:val="5"/>
        </w:numPr>
        <w:spacing w:after="0" w:line="240" w:lineRule="auto"/>
        <w:ind w:left="284" w:hanging="284"/>
        <w:jc w:val="both"/>
        <w:rPr>
          <w:rFonts w:asciiTheme="minorHAnsi" w:eastAsia="Arial" w:hAnsiTheme="minorHAnsi" w:cstheme="minorHAnsi"/>
          <w:sz w:val="24"/>
          <w:szCs w:val="24"/>
          <w:rPrChange w:id="836" w:author="sch8752328" w:date="2024-09-30T12:08:00Z">
            <w:rPr>
              <w:rFonts w:ascii="Arial" w:eastAsia="Arial" w:hAnsi="Arial" w:cs="Arial"/>
              <w:sz w:val="24"/>
              <w:szCs w:val="24"/>
            </w:rPr>
          </w:rPrChange>
        </w:rPr>
        <w:pPrChange w:id="837" w:author="sch8752328" w:date="2024-09-30T13:22:00Z">
          <w:pPr>
            <w:pStyle w:val="ListParagraph1"/>
            <w:numPr>
              <w:numId w:val="5"/>
            </w:numPr>
            <w:ind w:left="284" w:hanging="284"/>
            <w:jc w:val="both"/>
          </w:pPr>
        </w:pPrChange>
      </w:pPr>
      <w:r w:rsidRPr="004246F7">
        <w:rPr>
          <w:rFonts w:asciiTheme="minorHAnsi" w:eastAsia="Arial" w:hAnsiTheme="minorHAnsi" w:cstheme="minorHAnsi"/>
          <w:sz w:val="24"/>
          <w:szCs w:val="24"/>
          <w:rPrChange w:id="838" w:author="sch8752328" w:date="2024-09-30T12:08:00Z">
            <w:rPr>
              <w:rFonts w:ascii="Arial" w:eastAsia="Arial" w:hAnsi="Arial" w:cs="Arial"/>
              <w:sz w:val="24"/>
              <w:szCs w:val="24"/>
            </w:rPr>
          </w:rPrChange>
        </w:rPr>
        <w:t>All staff are aware of children with circumstances which mean that they are more vulnerable to abuse/less able to easily access services and are proactive in recognising and identifying their needs</w:t>
      </w:r>
    </w:p>
    <w:p w14:paraId="0561F2B8" w14:textId="77777777" w:rsidR="00B05CB9" w:rsidRPr="004246F7" w:rsidRDefault="00B05CB9" w:rsidP="00DD1E93">
      <w:pPr>
        <w:pStyle w:val="ListParagraph1"/>
        <w:spacing w:after="0" w:line="240" w:lineRule="auto"/>
        <w:ind w:left="0"/>
        <w:jc w:val="both"/>
        <w:rPr>
          <w:rFonts w:asciiTheme="minorHAnsi" w:eastAsia="Arial" w:hAnsiTheme="minorHAnsi" w:cstheme="minorHAnsi"/>
          <w:sz w:val="24"/>
          <w:szCs w:val="24"/>
          <w:rPrChange w:id="839" w:author="sch8752328" w:date="2024-09-30T12:08:00Z">
            <w:rPr>
              <w:rFonts w:ascii="Arial" w:eastAsia="Arial" w:hAnsi="Arial" w:cs="Arial"/>
              <w:sz w:val="24"/>
              <w:szCs w:val="24"/>
            </w:rPr>
          </w:rPrChange>
        </w:rPr>
        <w:pPrChange w:id="840" w:author="sch8752328" w:date="2024-09-30T13:22:00Z">
          <w:pPr>
            <w:pStyle w:val="ListParagraph1"/>
            <w:ind w:left="0"/>
            <w:jc w:val="both"/>
          </w:pPr>
        </w:pPrChange>
      </w:pPr>
    </w:p>
    <w:p w14:paraId="19A92EC0" w14:textId="77777777" w:rsidR="00B05CB9" w:rsidRPr="004246F7" w:rsidRDefault="00B05CB9" w:rsidP="00DD1E93">
      <w:pPr>
        <w:pStyle w:val="ListParagraph1"/>
        <w:numPr>
          <w:ilvl w:val="0"/>
          <w:numId w:val="25"/>
        </w:numPr>
        <w:spacing w:after="0" w:line="240" w:lineRule="auto"/>
        <w:ind w:left="284" w:hanging="284"/>
        <w:jc w:val="both"/>
        <w:rPr>
          <w:rFonts w:asciiTheme="minorHAnsi" w:eastAsia="Arial" w:hAnsiTheme="minorHAnsi" w:cstheme="minorHAnsi"/>
          <w:sz w:val="24"/>
          <w:szCs w:val="24"/>
          <w:rPrChange w:id="841" w:author="sch8752328" w:date="2024-09-30T12:08:00Z">
            <w:rPr>
              <w:rFonts w:ascii="Arial" w:eastAsia="Arial" w:hAnsi="Arial" w:cs="Arial"/>
              <w:color w:val="000000"/>
              <w:sz w:val="24"/>
              <w:szCs w:val="24"/>
            </w:rPr>
          </w:rPrChange>
        </w:rPr>
        <w:pPrChange w:id="842" w:author="sch8752328" w:date="2024-09-30T13:22:00Z">
          <w:pPr>
            <w:pStyle w:val="ListParagraph1"/>
            <w:numPr>
              <w:numId w:val="25"/>
            </w:numPr>
            <w:ind w:left="284" w:hanging="284"/>
            <w:jc w:val="both"/>
          </w:pPr>
        </w:pPrChange>
      </w:pPr>
      <w:r w:rsidRPr="004246F7">
        <w:rPr>
          <w:rFonts w:asciiTheme="minorHAnsi" w:hAnsiTheme="minorHAnsi" w:cstheme="minorHAnsi"/>
          <w:sz w:val="24"/>
          <w:szCs w:val="24"/>
          <w:rPrChange w:id="843" w:author="sch8752328" w:date="2024-09-30T12:08:00Z">
            <w:rPr>
              <w:rFonts w:asciiTheme="majorHAnsi" w:hAnsiTheme="majorHAnsi" w:cstheme="majorHAnsi"/>
              <w:color w:val="00B050"/>
              <w:sz w:val="24"/>
              <w:szCs w:val="24"/>
            </w:rPr>
          </w:rPrChange>
        </w:rPr>
        <w:t xml:space="preserve">All staff are aware that children may not feel ready or know how to tell someone that they are being abused, exploited, or neglected, and/or they may not recognise </w:t>
      </w:r>
      <w:r w:rsidRPr="004246F7">
        <w:rPr>
          <w:rFonts w:asciiTheme="minorHAnsi" w:hAnsiTheme="minorHAnsi" w:cstheme="minorHAnsi"/>
          <w:sz w:val="24"/>
          <w:szCs w:val="24"/>
          <w:rPrChange w:id="844" w:author="sch8752328" w:date="2024-09-30T12:08:00Z">
            <w:rPr>
              <w:rFonts w:asciiTheme="majorHAnsi" w:hAnsiTheme="majorHAnsi" w:cstheme="majorHAnsi"/>
              <w:color w:val="00B050"/>
              <w:sz w:val="24"/>
              <w:szCs w:val="24"/>
            </w:rPr>
          </w:rPrChange>
        </w:rPr>
        <w:lastRenderedPageBreak/>
        <w:t>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Staff determine how best to build trusted relationships with children and young people which facilitate communication whilst ensuring safer working practices.</w:t>
      </w:r>
    </w:p>
    <w:p w14:paraId="0A732E2E" w14:textId="77777777" w:rsidR="00E053DE" w:rsidRPr="004246F7" w:rsidRDefault="00E053DE" w:rsidP="00DD1E93">
      <w:pPr>
        <w:pStyle w:val="ListParagraph1"/>
        <w:spacing w:after="0" w:line="240" w:lineRule="auto"/>
        <w:ind w:left="284"/>
        <w:jc w:val="both"/>
        <w:rPr>
          <w:rFonts w:asciiTheme="minorHAnsi" w:eastAsia="Arial" w:hAnsiTheme="minorHAnsi" w:cstheme="minorHAnsi"/>
          <w:sz w:val="16"/>
          <w:szCs w:val="16"/>
          <w:rPrChange w:id="845" w:author="sch8752328" w:date="2024-09-30T12:08:00Z">
            <w:rPr>
              <w:rFonts w:ascii="Arial" w:eastAsia="Arial" w:hAnsi="Arial" w:cs="Arial"/>
              <w:sz w:val="16"/>
              <w:szCs w:val="16"/>
            </w:rPr>
          </w:rPrChange>
        </w:rPr>
        <w:pPrChange w:id="846" w:author="sch8752328" w:date="2024-09-30T13:22:00Z">
          <w:pPr>
            <w:pStyle w:val="ListParagraph1"/>
            <w:ind w:left="284"/>
            <w:jc w:val="both"/>
          </w:pPr>
        </w:pPrChange>
      </w:pPr>
    </w:p>
    <w:p w14:paraId="7FBF578D" w14:textId="05E0F770" w:rsidR="005D4314" w:rsidRPr="004246F7" w:rsidRDefault="00C14C85" w:rsidP="00DD1E93">
      <w:pPr>
        <w:pStyle w:val="ListParagraph1"/>
        <w:numPr>
          <w:ilvl w:val="0"/>
          <w:numId w:val="5"/>
        </w:numPr>
        <w:autoSpaceDE w:val="0"/>
        <w:autoSpaceDN w:val="0"/>
        <w:adjustRightInd w:val="0"/>
        <w:spacing w:after="0" w:line="240" w:lineRule="auto"/>
        <w:ind w:left="284" w:hanging="284"/>
        <w:jc w:val="both"/>
        <w:rPr>
          <w:rFonts w:asciiTheme="minorHAnsi" w:eastAsia="Arial" w:hAnsiTheme="minorHAnsi" w:cstheme="minorHAnsi"/>
          <w:sz w:val="24"/>
          <w:szCs w:val="24"/>
          <w:rPrChange w:id="847" w:author="sch8752328" w:date="2024-09-30T12:08:00Z">
            <w:rPr>
              <w:rFonts w:ascii="Arial" w:eastAsia="Arial" w:hAnsi="Arial" w:cs="Arial"/>
              <w:sz w:val="24"/>
              <w:szCs w:val="24"/>
            </w:rPr>
          </w:rPrChange>
        </w:rPr>
        <w:pPrChange w:id="848" w:author="sch8752328" w:date="2024-09-30T13:22:00Z">
          <w:pPr>
            <w:pStyle w:val="ListParagraph1"/>
            <w:numPr>
              <w:numId w:val="5"/>
            </w:numPr>
            <w:autoSpaceDE w:val="0"/>
            <w:autoSpaceDN w:val="0"/>
            <w:adjustRightInd w:val="0"/>
            <w:ind w:left="284" w:hanging="284"/>
            <w:jc w:val="both"/>
          </w:pPr>
        </w:pPrChange>
      </w:pPr>
      <w:r w:rsidRPr="004246F7">
        <w:rPr>
          <w:rFonts w:asciiTheme="minorHAnsi" w:eastAsia="Arial" w:hAnsiTheme="minorHAnsi" w:cstheme="minorHAnsi"/>
          <w:sz w:val="24"/>
          <w:szCs w:val="24"/>
          <w:rPrChange w:id="849" w:author="sch8752328" w:date="2024-09-30T12:08:00Z">
            <w:rPr>
              <w:rFonts w:ascii="Arial" w:eastAsia="Arial" w:hAnsi="Arial" w:cs="Arial"/>
              <w:sz w:val="24"/>
              <w:szCs w:val="24"/>
            </w:rPr>
          </w:rPrChange>
        </w:rPr>
        <w:t>The v</w:t>
      </w:r>
      <w:r w:rsidR="00A65D2E" w:rsidRPr="004246F7">
        <w:rPr>
          <w:rFonts w:asciiTheme="minorHAnsi" w:eastAsia="Arial" w:hAnsiTheme="minorHAnsi" w:cstheme="minorHAnsi"/>
          <w:sz w:val="24"/>
          <w:szCs w:val="24"/>
          <w:rPrChange w:id="850" w:author="sch8752328" w:date="2024-09-30T12:08:00Z">
            <w:rPr>
              <w:rFonts w:ascii="Arial" w:eastAsia="Arial" w:hAnsi="Arial" w:cs="Arial"/>
              <w:sz w:val="24"/>
              <w:szCs w:val="24"/>
            </w:rPr>
          </w:rPrChange>
        </w:rPr>
        <w:t xml:space="preserve">oice of the child is paramount; </w:t>
      </w:r>
      <w:r w:rsidR="005D2509" w:rsidRPr="004246F7">
        <w:rPr>
          <w:rFonts w:asciiTheme="minorHAnsi" w:eastAsia="Arial" w:hAnsiTheme="minorHAnsi" w:cstheme="minorHAnsi"/>
          <w:sz w:val="24"/>
          <w:szCs w:val="24"/>
          <w:rPrChange w:id="851" w:author="sch8752328" w:date="2024-09-30T12:08:00Z">
            <w:rPr>
              <w:rFonts w:ascii="Arial" w:eastAsia="Arial" w:hAnsi="Arial" w:cs="Arial"/>
              <w:sz w:val="24"/>
              <w:szCs w:val="24"/>
            </w:rPr>
          </w:rPrChange>
        </w:rPr>
        <w:t>therefore,</w:t>
      </w:r>
      <w:r w:rsidR="00711244" w:rsidRPr="004246F7">
        <w:rPr>
          <w:rFonts w:asciiTheme="minorHAnsi" w:eastAsia="Arial" w:hAnsiTheme="minorHAnsi" w:cstheme="minorHAnsi"/>
          <w:sz w:val="24"/>
          <w:szCs w:val="24"/>
          <w:rPrChange w:id="852" w:author="sch8752328" w:date="2024-09-30T12:08:00Z">
            <w:rPr>
              <w:rFonts w:ascii="Arial" w:eastAsia="Arial" w:hAnsi="Arial" w:cs="Arial"/>
              <w:sz w:val="24"/>
              <w:szCs w:val="24"/>
            </w:rPr>
          </w:rPrChange>
        </w:rPr>
        <w:t xml:space="preserve"> our pupils are</w:t>
      </w:r>
      <w:r w:rsidR="00A65D2E" w:rsidRPr="004246F7">
        <w:rPr>
          <w:rFonts w:asciiTheme="minorHAnsi" w:eastAsia="Arial" w:hAnsiTheme="minorHAnsi" w:cstheme="minorHAnsi"/>
          <w:sz w:val="24"/>
          <w:szCs w:val="24"/>
          <w:rPrChange w:id="853" w:author="sch8752328" w:date="2024-09-30T12:08:00Z">
            <w:rPr>
              <w:rFonts w:ascii="Arial" w:eastAsia="Arial" w:hAnsi="Arial" w:cs="Arial"/>
              <w:sz w:val="24"/>
              <w:szCs w:val="24"/>
            </w:rPr>
          </w:rPrChange>
        </w:rPr>
        <w:t xml:space="preserve"> actively involved in safeguarding development</w:t>
      </w:r>
      <w:r w:rsidR="006072AA" w:rsidRPr="004246F7">
        <w:rPr>
          <w:rFonts w:asciiTheme="minorHAnsi" w:eastAsia="Arial" w:hAnsiTheme="minorHAnsi" w:cstheme="minorHAnsi"/>
          <w:sz w:val="24"/>
          <w:szCs w:val="24"/>
          <w:rPrChange w:id="854" w:author="sch8752328" w:date="2024-09-30T12:08:00Z">
            <w:rPr>
              <w:rFonts w:ascii="Arial" w:eastAsia="Arial" w:hAnsi="Arial" w:cs="Arial"/>
              <w:sz w:val="24"/>
              <w:szCs w:val="24"/>
            </w:rPr>
          </w:rPrChange>
        </w:rPr>
        <w:t xml:space="preserve">. </w:t>
      </w:r>
      <w:r w:rsidR="00711244" w:rsidRPr="004246F7">
        <w:rPr>
          <w:rFonts w:asciiTheme="minorHAnsi" w:eastAsia="Arial" w:hAnsiTheme="minorHAnsi" w:cstheme="minorHAnsi"/>
          <w:sz w:val="24"/>
          <w:szCs w:val="24"/>
          <w:rPrChange w:id="855" w:author="sch8752328" w:date="2024-09-30T12:08:00Z">
            <w:rPr>
              <w:rFonts w:ascii="Arial" w:eastAsia="Arial" w:hAnsi="Arial" w:cs="Arial"/>
              <w:sz w:val="24"/>
              <w:szCs w:val="24"/>
            </w:rPr>
          </w:rPrChange>
        </w:rPr>
        <w:t>T</w:t>
      </w:r>
      <w:r w:rsidRPr="004246F7">
        <w:rPr>
          <w:rFonts w:asciiTheme="minorHAnsi" w:eastAsia="Arial" w:hAnsiTheme="minorHAnsi" w:cstheme="minorHAnsi"/>
          <w:sz w:val="24"/>
          <w:szCs w:val="24"/>
          <w:rPrChange w:id="856" w:author="sch8752328" w:date="2024-09-30T12:08:00Z">
            <w:rPr>
              <w:rFonts w:ascii="Arial" w:eastAsia="Arial" w:hAnsi="Arial" w:cs="Arial"/>
              <w:sz w:val="24"/>
              <w:szCs w:val="24"/>
            </w:rPr>
          </w:rPrChange>
        </w:rPr>
        <w:t xml:space="preserve">here is an established </w:t>
      </w:r>
      <w:ins w:id="857" w:author="sch8752328" w:date="2024-09-30T12:09:00Z">
        <w:r w:rsidR="004246F7">
          <w:rPr>
            <w:rFonts w:asciiTheme="minorHAnsi" w:eastAsia="Arial" w:hAnsiTheme="minorHAnsi" w:cstheme="minorHAnsi"/>
            <w:sz w:val="24"/>
            <w:szCs w:val="24"/>
          </w:rPr>
          <w:t>pupil</w:t>
        </w:r>
      </w:ins>
      <w:del w:id="858" w:author="sch8752328" w:date="2024-09-30T12:09:00Z">
        <w:r w:rsidRPr="004246F7" w:rsidDel="004246F7">
          <w:rPr>
            <w:rFonts w:asciiTheme="minorHAnsi" w:eastAsia="Arial" w:hAnsiTheme="minorHAnsi" w:cstheme="minorHAnsi"/>
            <w:sz w:val="24"/>
            <w:szCs w:val="24"/>
            <w:rPrChange w:id="859" w:author="sch8752328" w:date="2024-09-30T12:08:00Z">
              <w:rPr>
                <w:rFonts w:ascii="Arial" w:eastAsia="Arial" w:hAnsi="Arial" w:cs="Arial"/>
                <w:sz w:val="24"/>
                <w:szCs w:val="24"/>
              </w:rPr>
            </w:rPrChange>
          </w:rPr>
          <w:delText>s</w:delText>
        </w:r>
        <w:r w:rsidR="006072AA" w:rsidRPr="004246F7" w:rsidDel="004246F7">
          <w:rPr>
            <w:rFonts w:asciiTheme="minorHAnsi" w:eastAsia="Arial" w:hAnsiTheme="minorHAnsi" w:cstheme="minorHAnsi"/>
            <w:sz w:val="24"/>
            <w:szCs w:val="24"/>
            <w:rPrChange w:id="860" w:author="sch8752328" w:date="2024-09-30T12:08:00Z">
              <w:rPr>
                <w:rFonts w:ascii="Arial" w:eastAsia="Arial" w:hAnsi="Arial" w:cs="Arial"/>
                <w:sz w:val="24"/>
                <w:szCs w:val="24"/>
              </w:rPr>
            </w:rPrChange>
          </w:rPr>
          <w:delText>tudent</w:delText>
        </w:r>
      </w:del>
      <w:r w:rsidR="006072AA" w:rsidRPr="004246F7">
        <w:rPr>
          <w:rFonts w:asciiTheme="minorHAnsi" w:eastAsia="Arial" w:hAnsiTheme="minorHAnsi" w:cstheme="minorHAnsi"/>
          <w:sz w:val="24"/>
          <w:szCs w:val="24"/>
          <w:rPrChange w:id="861" w:author="sch8752328" w:date="2024-09-30T12:08:00Z">
            <w:rPr>
              <w:rFonts w:ascii="Arial" w:eastAsia="Arial" w:hAnsi="Arial" w:cs="Arial"/>
              <w:sz w:val="24"/>
              <w:szCs w:val="24"/>
            </w:rPr>
          </w:rPrChange>
        </w:rPr>
        <w:t xml:space="preserve"> group</w:t>
      </w:r>
      <w:r w:rsidR="00620E9B" w:rsidRPr="004246F7">
        <w:rPr>
          <w:rFonts w:asciiTheme="minorHAnsi" w:eastAsia="Arial" w:hAnsiTheme="minorHAnsi" w:cstheme="minorHAnsi"/>
          <w:sz w:val="24"/>
          <w:szCs w:val="24"/>
          <w:rPrChange w:id="862" w:author="sch8752328" w:date="2024-09-30T12:08:00Z">
            <w:rPr>
              <w:rFonts w:ascii="Arial" w:eastAsia="Arial" w:hAnsi="Arial" w:cs="Arial"/>
              <w:sz w:val="24"/>
              <w:szCs w:val="24"/>
            </w:rPr>
          </w:rPrChange>
        </w:rPr>
        <w:t>/</w:t>
      </w:r>
      <w:r w:rsidR="005D2509" w:rsidRPr="004246F7">
        <w:rPr>
          <w:rFonts w:asciiTheme="minorHAnsi" w:eastAsia="Arial" w:hAnsiTheme="minorHAnsi" w:cstheme="minorHAnsi"/>
          <w:sz w:val="24"/>
          <w:szCs w:val="24"/>
          <w:rPrChange w:id="863" w:author="sch8752328" w:date="2024-09-30T12:08:00Z">
            <w:rPr>
              <w:rFonts w:ascii="Arial" w:eastAsia="Arial" w:hAnsi="Arial" w:cs="Arial"/>
              <w:sz w:val="24"/>
              <w:szCs w:val="24"/>
            </w:rPr>
          </w:rPrChange>
        </w:rPr>
        <w:t xml:space="preserve"> </w:t>
      </w:r>
      <w:ins w:id="864" w:author="sch8752328" w:date="2024-09-30T12:09:00Z">
        <w:r w:rsidR="004246F7">
          <w:rPr>
            <w:rFonts w:asciiTheme="minorHAnsi" w:eastAsia="Arial" w:hAnsiTheme="minorHAnsi" w:cstheme="minorHAnsi"/>
            <w:sz w:val="24"/>
            <w:szCs w:val="24"/>
          </w:rPr>
          <w:t>pupil</w:t>
        </w:r>
      </w:ins>
      <w:del w:id="865" w:author="sch8752328" w:date="2024-09-30T12:09:00Z">
        <w:r w:rsidR="00620E9B" w:rsidRPr="004246F7" w:rsidDel="004246F7">
          <w:rPr>
            <w:rFonts w:asciiTheme="minorHAnsi" w:eastAsia="Arial" w:hAnsiTheme="minorHAnsi" w:cstheme="minorHAnsi"/>
            <w:sz w:val="24"/>
            <w:szCs w:val="24"/>
            <w:rPrChange w:id="866" w:author="sch8752328" w:date="2024-09-30T12:08:00Z">
              <w:rPr>
                <w:rFonts w:ascii="Arial" w:eastAsia="Arial" w:hAnsi="Arial" w:cs="Arial"/>
                <w:sz w:val="24"/>
                <w:szCs w:val="24"/>
              </w:rPr>
            </w:rPrChange>
          </w:rPr>
          <w:delText>student</w:delText>
        </w:r>
      </w:del>
      <w:r w:rsidR="00620E9B" w:rsidRPr="004246F7">
        <w:rPr>
          <w:rFonts w:asciiTheme="minorHAnsi" w:eastAsia="Arial" w:hAnsiTheme="minorHAnsi" w:cstheme="minorHAnsi"/>
          <w:sz w:val="24"/>
          <w:szCs w:val="24"/>
          <w:rPrChange w:id="867" w:author="sch8752328" w:date="2024-09-30T12:08:00Z">
            <w:rPr>
              <w:rFonts w:ascii="Arial" w:eastAsia="Arial" w:hAnsi="Arial" w:cs="Arial"/>
              <w:sz w:val="24"/>
              <w:szCs w:val="24"/>
            </w:rPr>
          </w:rPrChange>
        </w:rPr>
        <w:t xml:space="preserve"> involvement mechanism</w:t>
      </w:r>
      <w:r w:rsidR="006072AA" w:rsidRPr="004246F7">
        <w:rPr>
          <w:rFonts w:asciiTheme="minorHAnsi" w:eastAsia="Arial" w:hAnsiTheme="minorHAnsi" w:cstheme="minorHAnsi"/>
          <w:sz w:val="24"/>
          <w:szCs w:val="24"/>
          <w:rPrChange w:id="868" w:author="sch8752328" w:date="2024-09-30T12:08:00Z">
            <w:rPr>
              <w:rFonts w:ascii="Arial" w:eastAsia="Arial" w:hAnsi="Arial" w:cs="Arial"/>
              <w:sz w:val="24"/>
              <w:szCs w:val="24"/>
            </w:rPr>
          </w:rPrChange>
        </w:rPr>
        <w:t xml:space="preserve"> which works with and </w:t>
      </w:r>
      <w:r w:rsidR="00A65D2E" w:rsidRPr="004246F7">
        <w:rPr>
          <w:rFonts w:asciiTheme="minorHAnsi" w:eastAsia="Arial" w:hAnsiTheme="minorHAnsi" w:cstheme="minorHAnsi"/>
          <w:sz w:val="24"/>
          <w:szCs w:val="24"/>
          <w:rPrChange w:id="869" w:author="sch8752328" w:date="2024-09-30T12:08:00Z">
            <w:rPr>
              <w:rFonts w:ascii="Arial" w:eastAsia="Arial" w:hAnsi="Arial" w:cs="Arial"/>
              <w:sz w:val="24"/>
              <w:szCs w:val="24"/>
            </w:rPr>
          </w:rPrChange>
        </w:rPr>
        <w:t>challenges</w:t>
      </w:r>
      <w:r w:rsidR="006072AA" w:rsidRPr="004246F7">
        <w:rPr>
          <w:rFonts w:asciiTheme="minorHAnsi" w:eastAsia="Arial" w:hAnsiTheme="minorHAnsi" w:cstheme="minorHAnsi"/>
          <w:sz w:val="24"/>
          <w:szCs w:val="24"/>
          <w:rPrChange w:id="870" w:author="sch8752328" w:date="2024-09-30T12:08:00Z">
            <w:rPr>
              <w:rFonts w:ascii="Arial" w:eastAsia="Arial" w:hAnsi="Arial" w:cs="Arial"/>
              <w:sz w:val="24"/>
              <w:szCs w:val="24"/>
            </w:rPr>
          </w:rPrChange>
        </w:rPr>
        <w:t xml:space="preserve"> staff in order to develop aspects of safeguarding e.g. through the curriculum, approaches and displays</w:t>
      </w:r>
    </w:p>
    <w:p w14:paraId="6A8EA8F1" w14:textId="77777777" w:rsidR="009372E3" w:rsidRPr="004246F7" w:rsidRDefault="009372E3" w:rsidP="00DD1E93">
      <w:pPr>
        <w:pStyle w:val="ListParagraph1"/>
        <w:spacing w:after="0" w:line="240" w:lineRule="auto"/>
        <w:ind w:left="284" w:hanging="284"/>
        <w:jc w:val="both"/>
        <w:rPr>
          <w:rFonts w:asciiTheme="minorHAnsi" w:eastAsia="Arial" w:hAnsiTheme="minorHAnsi" w:cstheme="minorHAnsi"/>
          <w:sz w:val="16"/>
          <w:szCs w:val="16"/>
          <w:rPrChange w:id="871" w:author="sch8752328" w:date="2024-09-30T12:08:00Z">
            <w:rPr>
              <w:rFonts w:ascii="Arial" w:eastAsia="Arial" w:hAnsi="Arial" w:cs="Arial"/>
              <w:sz w:val="16"/>
              <w:szCs w:val="16"/>
            </w:rPr>
          </w:rPrChange>
        </w:rPr>
        <w:pPrChange w:id="872" w:author="sch8752328" w:date="2024-09-30T13:22:00Z">
          <w:pPr>
            <w:pStyle w:val="ListParagraph1"/>
            <w:ind w:left="284" w:hanging="284"/>
            <w:jc w:val="both"/>
          </w:pPr>
        </w:pPrChange>
      </w:pPr>
    </w:p>
    <w:p w14:paraId="7DF414F7" w14:textId="77777777" w:rsidR="009372E3" w:rsidRPr="004246F7" w:rsidRDefault="009372E3" w:rsidP="00DD1E93">
      <w:pPr>
        <w:pStyle w:val="ListParagraph1"/>
        <w:numPr>
          <w:ilvl w:val="0"/>
          <w:numId w:val="5"/>
        </w:numPr>
        <w:spacing w:after="0" w:line="240" w:lineRule="auto"/>
        <w:ind w:left="284" w:hanging="284"/>
        <w:jc w:val="both"/>
        <w:rPr>
          <w:rFonts w:asciiTheme="minorHAnsi" w:eastAsia="Arial" w:hAnsiTheme="minorHAnsi" w:cstheme="minorHAnsi"/>
          <w:sz w:val="24"/>
          <w:szCs w:val="24"/>
          <w:rPrChange w:id="873" w:author="sch8752328" w:date="2024-09-30T12:08:00Z">
            <w:rPr>
              <w:rFonts w:ascii="Arial" w:eastAsia="Arial" w:hAnsi="Arial" w:cs="Arial"/>
              <w:sz w:val="24"/>
              <w:szCs w:val="24"/>
            </w:rPr>
          </w:rPrChange>
        </w:rPr>
        <w:pPrChange w:id="874" w:author="sch8752328" w:date="2024-09-30T13:22:00Z">
          <w:pPr>
            <w:pStyle w:val="ListParagraph1"/>
            <w:numPr>
              <w:numId w:val="5"/>
            </w:numPr>
            <w:ind w:left="284" w:hanging="284"/>
            <w:jc w:val="both"/>
          </w:pPr>
        </w:pPrChange>
      </w:pPr>
      <w:r w:rsidRPr="004246F7">
        <w:rPr>
          <w:rFonts w:asciiTheme="minorHAnsi" w:eastAsia="Arial" w:hAnsiTheme="minorHAnsi" w:cstheme="minorHAnsi"/>
          <w:sz w:val="24"/>
          <w:szCs w:val="24"/>
          <w:rPrChange w:id="875" w:author="sch8752328" w:date="2024-09-30T12:08:00Z">
            <w:rPr>
              <w:rFonts w:ascii="Arial" w:eastAsia="Arial" w:hAnsi="Arial" w:cs="Arial"/>
              <w:sz w:val="24"/>
              <w:szCs w:val="24"/>
            </w:rPr>
          </w:rPrChange>
        </w:rPr>
        <w:t xml:space="preserve">We consult with, listen and respond to pupils; our school’s arrangements for this are </w:t>
      </w:r>
      <w:r w:rsidR="00CF4179" w:rsidRPr="004246F7">
        <w:rPr>
          <w:rFonts w:asciiTheme="minorHAnsi" w:eastAsia="Arial" w:hAnsiTheme="minorHAnsi" w:cstheme="minorHAnsi"/>
          <w:sz w:val="24"/>
          <w:szCs w:val="24"/>
          <w:rPrChange w:id="876" w:author="sch8752328" w:date="2024-09-30T12:08:00Z">
            <w:rPr>
              <w:rFonts w:ascii="Arial" w:eastAsia="Arial" w:hAnsi="Arial" w:cs="Arial"/>
              <w:i/>
              <w:sz w:val="24"/>
              <w:szCs w:val="24"/>
            </w:rPr>
          </w:rPrChange>
        </w:rPr>
        <w:t>through the School Council</w:t>
      </w:r>
    </w:p>
    <w:p w14:paraId="17D54BC2" w14:textId="77777777" w:rsidR="00620E9B" w:rsidRPr="004246F7" w:rsidRDefault="00620E9B" w:rsidP="00DD1E93">
      <w:pPr>
        <w:pStyle w:val="ListParagraph1"/>
        <w:spacing w:after="0" w:line="240" w:lineRule="auto"/>
        <w:ind w:left="284" w:hanging="284"/>
        <w:jc w:val="both"/>
        <w:rPr>
          <w:rFonts w:asciiTheme="minorHAnsi" w:eastAsia="Arial" w:hAnsiTheme="minorHAnsi" w:cstheme="minorHAnsi"/>
          <w:sz w:val="16"/>
          <w:szCs w:val="16"/>
          <w:rPrChange w:id="877" w:author="sch8752328" w:date="2024-09-30T12:08:00Z">
            <w:rPr>
              <w:rFonts w:ascii="Arial" w:eastAsia="Arial" w:hAnsi="Arial" w:cs="Arial"/>
              <w:sz w:val="16"/>
              <w:szCs w:val="16"/>
            </w:rPr>
          </w:rPrChange>
        </w:rPr>
        <w:pPrChange w:id="878" w:author="sch8752328" w:date="2024-09-30T13:22:00Z">
          <w:pPr>
            <w:pStyle w:val="ListParagraph1"/>
            <w:ind w:left="284" w:hanging="284"/>
            <w:jc w:val="both"/>
          </w:pPr>
        </w:pPrChange>
      </w:pPr>
    </w:p>
    <w:p w14:paraId="6CC8070C" w14:textId="77777777" w:rsidR="00620E9B" w:rsidRPr="004246F7" w:rsidRDefault="00620E9B" w:rsidP="00DD1E93">
      <w:pPr>
        <w:pStyle w:val="ListParagraph1"/>
        <w:numPr>
          <w:ilvl w:val="0"/>
          <w:numId w:val="5"/>
        </w:numPr>
        <w:spacing w:after="0" w:line="240" w:lineRule="auto"/>
        <w:ind w:left="284" w:hanging="284"/>
        <w:jc w:val="both"/>
        <w:rPr>
          <w:rFonts w:asciiTheme="minorHAnsi" w:eastAsia="Arial" w:hAnsiTheme="minorHAnsi" w:cstheme="minorHAnsi"/>
          <w:sz w:val="24"/>
          <w:szCs w:val="24"/>
          <w:rPrChange w:id="879" w:author="sch8752328" w:date="2024-09-30T12:08:00Z">
            <w:rPr>
              <w:rFonts w:ascii="Arial" w:eastAsia="Arial" w:hAnsi="Arial" w:cs="Arial"/>
              <w:sz w:val="24"/>
              <w:szCs w:val="24"/>
            </w:rPr>
          </w:rPrChange>
        </w:rPr>
        <w:pPrChange w:id="880" w:author="sch8752328" w:date="2024-09-30T13:22:00Z">
          <w:pPr>
            <w:pStyle w:val="ListParagraph1"/>
            <w:numPr>
              <w:numId w:val="5"/>
            </w:numPr>
            <w:ind w:left="284" w:hanging="284"/>
            <w:jc w:val="both"/>
          </w:pPr>
        </w:pPrChange>
      </w:pPr>
      <w:r w:rsidRPr="004246F7">
        <w:rPr>
          <w:rFonts w:asciiTheme="minorHAnsi" w:eastAsia="Arial" w:hAnsiTheme="minorHAnsi" w:cstheme="minorHAnsi"/>
          <w:sz w:val="24"/>
          <w:szCs w:val="24"/>
          <w:rPrChange w:id="881" w:author="sch8752328" w:date="2024-09-30T12:08:00Z">
            <w:rPr>
              <w:rFonts w:ascii="Arial" w:eastAsia="Arial" w:hAnsi="Arial" w:cs="Arial"/>
              <w:sz w:val="24"/>
              <w:szCs w:val="24"/>
            </w:rPr>
          </w:rPrChange>
        </w:rPr>
        <w:t>We use research evidence to inform our prevention work</w:t>
      </w:r>
    </w:p>
    <w:p w14:paraId="50C352B1" w14:textId="77777777" w:rsidR="00711244" w:rsidRPr="004246F7" w:rsidRDefault="00711244" w:rsidP="00DD1E93">
      <w:pPr>
        <w:autoSpaceDE w:val="0"/>
        <w:autoSpaceDN w:val="0"/>
        <w:adjustRightInd w:val="0"/>
        <w:spacing w:after="0" w:line="240" w:lineRule="auto"/>
        <w:jc w:val="both"/>
        <w:rPr>
          <w:rFonts w:asciiTheme="minorHAnsi" w:eastAsia="Arial" w:hAnsiTheme="minorHAnsi" w:cstheme="minorHAnsi"/>
          <w:sz w:val="24"/>
          <w:szCs w:val="24"/>
          <w:rPrChange w:id="882" w:author="sch8752328" w:date="2024-09-30T12:08:00Z">
            <w:rPr>
              <w:rFonts w:ascii="Arial" w:eastAsia="Arial" w:hAnsi="Arial" w:cs="Arial"/>
              <w:sz w:val="24"/>
              <w:szCs w:val="24"/>
            </w:rPr>
          </w:rPrChange>
        </w:rPr>
        <w:pPrChange w:id="883" w:author="sch8752328" w:date="2024-09-30T13:22:00Z">
          <w:pPr>
            <w:autoSpaceDE w:val="0"/>
            <w:autoSpaceDN w:val="0"/>
            <w:adjustRightInd w:val="0"/>
            <w:spacing w:after="0"/>
            <w:jc w:val="both"/>
          </w:pPr>
        </w:pPrChange>
      </w:pPr>
    </w:p>
    <w:p w14:paraId="7048298A" w14:textId="77777777" w:rsidR="00B403FC" w:rsidRPr="004246F7" w:rsidRDefault="006F1633" w:rsidP="00DD1E93">
      <w:pPr>
        <w:autoSpaceDE w:val="0"/>
        <w:autoSpaceDN w:val="0"/>
        <w:adjustRightInd w:val="0"/>
        <w:spacing w:after="0" w:line="240" w:lineRule="auto"/>
        <w:jc w:val="both"/>
        <w:rPr>
          <w:rFonts w:asciiTheme="minorHAnsi" w:eastAsia="Arial" w:hAnsiTheme="minorHAnsi" w:cstheme="minorHAnsi"/>
          <w:b/>
          <w:sz w:val="24"/>
          <w:szCs w:val="24"/>
          <w:rPrChange w:id="884" w:author="sch8752328" w:date="2024-09-30T12:08:00Z">
            <w:rPr>
              <w:rFonts w:ascii="Arial" w:eastAsia="Arial" w:hAnsi="Arial" w:cs="Arial"/>
              <w:b/>
              <w:sz w:val="24"/>
              <w:szCs w:val="24"/>
            </w:rPr>
          </w:rPrChange>
        </w:rPr>
        <w:pPrChange w:id="885" w:author="sch8752328" w:date="2024-09-30T13:22:00Z">
          <w:pPr>
            <w:autoSpaceDE w:val="0"/>
            <w:autoSpaceDN w:val="0"/>
            <w:adjustRightInd w:val="0"/>
            <w:spacing w:after="0"/>
            <w:jc w:val="both"/>
          </w:pPr>
        </w:pPrChange>
      </w:pPr>
      <w:r w:rsidRPr="004246F7">
        <w:rPr>
          <w:rFonts w:asciiTheme="minorHAnsi" w:eastAsia="Arial" w:hAnsiTheme="minorHAnsi" w:cstheme="minorHAnsi"/>
          <w:b/>
          <w:sz w:val="24"/>
          <w:szCs w:val="24"/>
          <w:rPrChange w:id="886" w:author="sch8752328" w:date="2024-09-30T12:08:00Z">
            <w:rPr>
              <w:rFonts w:ascii="Arial" w:eastAsia="Arial" w:hAnsi="Arial" w:cs="Arial"/>
              <w:b/>
              <w:sz w:val="24"/>
              <w:szCs w:val="24"/>
            </w:rPr>
          </w:rPrChange>
        </w:rPr>
        <w:t>6</w:t>
      </w:r>
      <w:r w:rsidR="00B403FC" w:rsidRPr="004246F7">
        <w:rPr>
          <w:rFonts w:asciiTheme="minorHAnsi" w:eastAsia="Arial" w:hAnsiTheme="minorHAnsi" w:cstheme="minorHAnsi"/>
          <w:b/>
          <w:sz w:val="24"/>
          <w:szCs w:val="24"/>
          <w:rPrChange w:id="887" w:author="sch8752328" w:date="2024-09-30T12:08:00Z">
            <w:rPr>
              <w:rFonts w:ascii="Arial" w:eastAsia="Arial" w:hAnsi="Arial" w:cs="Arial"/>
              <w:b/>
              <w:sz w:val="24"/>
              <w:szCs w:val="24"/>
            </w:rPr>
          </w:rPrChange>
        </w:rPr>
        <w:t>.0 Early Help:</w:t>
      </w:r>
    </w:p>
    <w:p w14:paraId="1B6E79CA" w14:textId="77777777" w:rsidR="005D2509" w:rsidRPr="004246F7" w:rsidRDefault="005D2509" w:rsidP="00DD1E93">
      <w:pPr>
        <w:autoSpaceDE w:val="0"/>
        <w:autoSpaceDN w:val="0"/>
        <w:adjustRightInd w:val="0"/>
        <w:spacing w:after="0" w:line="240" w:lineRule="auto"/>
        <w:jc w:val="both"/>
        <w:rPr>
          <w:rFonts w:asciiTheme="minorHAnsi" w:eastAsia="Arial" w:hAnsiTheme="minorHAnsi" w:cstheme="minorHAnsi"/>
          <w:b/>
          <w:sz w:val="16"/>
          <w:szCs w:val="16"/>
          <w:rPrChange w:id="888" w:author="sch8752328" w:date="2024-09-30T12:08:00Z">
            <w:rPr>
              <w:rFonts w:ascii="Arial" w:eastAsia="Arial" w:hAnsi="Arial" w:cs="Arial"/>
              <w:b/>
              <w:sz w:val="16"/>
              <w:szCs w:val="16"/>
            </w:rPr>
          </w:rPrChange>
        </w:rPr>
        <w:pPrChange w:id="889" w:author="sch8752328" w:date="2024-09-30T13:22:00Z">
          <w:pPr>
            <w:autoSpaceDE w:val="0"/>
            <w:autoSpaceDN w:val="0"/>
            <w:adjustRightInd w:val="0"/>
            <w:spacing w:after="0"/>
            <w:jc w:val="both"/>
          </w:pPr>
        </w:pPrChange>
      </w:pPr>
    </w:p>
    <w:p w14:paraId="1CBB3156" w14:textId="09A448D4" w:rsidR="00250252" w:rsidRDefault="00250252" w:rsidP="00DD1E93">
      <w:pPr>
        <w:pStyle w:val="Default"/>
        <w:jc w:val="both"/>
        <w:rPr>
          <w:ins w:id="890" w:author="sch8752328" w:date="2024-09-30T13:24:00Z"/>
          <w:rFonts w:asciiTheme="minorHAnsi" w:eastAsia="Arial" w:hAnsiTheme="minorHAnsi" w:cstheme="minorHAnsi"/>
          <w:color w:val="auto"/>
        </w:rPr>
      </w:pPr>
      <w:ins w:id="891" w:author="sch8752328" w:date="2023-11-15T10:00:00Z">
        <w:r w:rsidRPr="004246F7">
          <w:rPr>
            <w:rFonts w:asciiTheme="minorHAnsi" w:eastAsia="Arial" w:hAnsiTheme="minorHAnsi" w:cstheme="minorHAnsi"/>
            <w:color w:val="auto"/>
            <w:rPrChange w:id="892" w:author="sch8752328" w:date="2024-09-30T12:10:00Z">
              <w:rPr>
                <w:rFonts w:ascii="Arial" w:eastAsia="Arial" w:hAnsi="Arial" w:cs="Arial"/>
              </w:rPr>
            </w:rPrChange>
          </w:rPr>
          <w:t xml:space="preserve">All staff understand the </w:t>
        </w:r>
        <w:r w:rsidRPr="004246F7">
          <w:rPr>
            <w:rFonts w:asciiTheme="minorHAnsi" w:eastAsia="Arial" w:hAnsiTheme="minorHAnsi" w:cstheme="minorHAnsi"/>
            <w:color w:val="auto"/>
            <w:rPrChange w:id="893" w:author="sch8752328" w:date="2024-09-30T12:10:00Z">
              <w:rPr>
                <w:rFonts w:ascii="Arial" w:eastAsia="Arial" w:hAnsi="Arial" w:cs="Arial"/>
                <w:color w:val="000000" w:themeColor="text1"/>
              </w:rPr>
            </w:rPrChange>
          </w:rPr>
          <w:t xml:space="preserve">Cheshire East Safeguarding Children’s Partnership (CESCP) </w:t>
        </w:r>
        <w:r w:rsidRPr="004246F7">
          <w:rPr>
            <w:rFonts w:asciiTheme="minorHAnsi" w:eastAsia="Arial" w:hAnsiTheme="minorHAnsi" w:cstheme="minorHAnsi"/>
            <w:color w:val="auto"/>
            <w:rPrChange w:id="894" w:author="sch8752328" w:date="2024-09-30T12:10:00Z">
              <w:rPr>
                <w:rFonts w:ascii="Arial" w:eastAsia="Arial" w:hAnsi="Arial" w:cs="Arial"/>
                <w:color w:val="00B050"/>
              </w:rPr>
            </w:rPrChange>
          </w:rPr>
          <w:t xml:space="preserve">‘Threshold of Need Guidance’ </w:t>
        </w:r>
        <w:r w:rsidRPr="004246F7">
          <w:rPr>
            <w:rFonts w:asciiTheme="minorHAnsi" w:eastAsia="Arial" w:hAnsiTheme="minorHAnsi" w:cstheme="minorHAnsi"/>
            <w:color w:val="auto"/>
            <w:rPrChange w:id="895" w:author="sch8752328" w:date="2024-09-30T12:10:00Z">
              <w:rPr>
                <w:rFonts w:ascii="Arial" w:eastAsia="Arial" w:hAnsi="Arial" w:cs="Arial"/>
              </w:rPr>
            </w:rPrChange>
          </w:rPr>
          <w:t xml:space="preserve">and Child Protection procedures; </w:t>
        </w:r>
        <w:r w:rsidRPr="004246F7">
          <w:rPr>
            <w:rFonts w:asciiTheme="minorHAnsi" w:hAnsiTheme="minorHAnsi" w:cstheme="minorHAnsi"/>
            <w:color w:val="auto"/>
            <w:rPrChange w:id="896" w:author="sch8752328" w:date="2024-09-30T12:10:00Z">
              <w:rPr>
                <w:rFonts w:ascii="Arial" w:hAnsi="Arial" w:cs="Arial"/>
                <w:color w:val="00B050"/>
              </w:rPr>
            </w:rPrChange>
          </w:rPr>
          <w:t xml:space="preserve">Right Help, Right Time - Delivering effective support for children and families in Cheshire East, Multi Agency Threshold of Need Guidance </w:t>
        </w:r>
        <w:r w:rsidRPr="004246F7">
          <w:rPr>
            <w:rFonts w:asciiTheme="minorHAnsi" w:eastAsia="Arial" w:hAnsiTheme="minorHAnsi" w:cstheme="minorHAnsi"/>
            <w:color w:val="auto"/>
            <w:rPrChange w:id="897" w:author="sch8752328" w:date="2024-09-30T12:10:00Z">
              <w:rPr>
                <w:rFonts w:ascii="Arial" w:eastAsia="Arial" w:hAnsi="Arial" w:cs="Arial"/>
              </w:rPr>
            </w:rPrChange>
          </w:rPr>
          <w:t xml:space="preserve">– (see link in previous section) to ensure that the needs of our children are effectively assessed; decisions are based on a child’s development needs, parenting capacity and family &amp; environmental factors. We ensure that the most appropriate referrals are made. We actively support multi agency planning for these children and, in doing so, provide information from the child’s point of view; bringing their lived experience to life as evidenced by observations or information provided. Staff know how to pass on any concerns no matter how trivial they seem. </w:t>
        </w:r>
      </w:ins>
    </w:p>
    <w:p w14:paraId="7E8AB3E5" w14:textId="77777777" w:rsidR="00DD1E93" w:rsidRPr="004246F7" w:rsidRDefault="00DD1E93" w:rsidP="00DD1E93">
      <w:pPr>
        <w:pStyle w:val="Default"/>
        <w:jc w:val="both"/>
        <w:rPr>
          <w:ins w:id="898" w:author="sch8752328" w:date="2023-11-15T10:00:00Z"/>
          <w:rFonts w:asciiTheme="minorHAnsi" w:eastAsia="Arial" w:hAnsiTheme="minorHAnsi" w:cstheme="minorHAnsi"/>
          <w:color w:val="auto"/>
          <w:rPrChange w:id="899" w:author="sch8752328" w:date="2024-09-30T12:10:00Z">
            <w:rPr>
              <w:ins w:id="900" w:author="sch8752328" w:date="2023-11-15T10:00:00Z"/>
              <w:rFonts w:ascii="Arial" w:eastAsia="Arial" w:hAnsi="Arial" w:cs="Arial"/>
            </w:rPr>
          </w:rPrChange>
        </w:rPr>
        <w:pPrChange w:id="901" w:author="sch8752328" w:date="2024-09-30T13:22:00Z">
          <w:pPr>
            <w:pStyle w:val="Default"/>
            <w:spacing w:after="200" w:line="276" w:lineRule="auto"/>
            <w:jc w:val="both"/>
          </w:pPr>
        </w:pPrChange>
      </w:pPr>
    </w:p>
    <w:p w14:paraId="7842E829" w14:textId="0B0A1458" w:rsidR="00B36F12" w:rsidRPr="004246F7" w:rsidDel="00250252" w:rsidRDefault="00B36F12" w:rsidP="00DD1E93">
      <w:pPr>
        <w:pStyle w:val="ListParagraph1"/>
        <w:autoSpaceDE w:val="0"/>
        <w:autoSpaceDN w:val="0"/>
        <w:adjustRightInd w:val="0"/>
        <w:spacing w:after="0" w:line="240" w:lineRule="auto"/>
        <w:ind w:left="0"/>
        <w:jc w:val="both"/>
        <w:rPr>
          <w:del w:id="902" w:author="sch8752328" w:date="2023-11-15T10:00:00Z"/>
          <w:rFonts w:asciiTheme="minorHAnsi" w:eastAsia="Arial" w:hAnsiTheme="minorHAnsi" w:cstheme="minorHAnsi"/>
          <w:sz w:val="24"/>
          <w:szCs w:val="24"/>
          <w:rPrChange w:id="903" w:author="sch8752328" w:date="2024-09-30T12:10:00Z">
            <w:rPr>
              <w:del w:id="904" w:author="sch8752328" w:date="2023-11-15T10:00:00Z"/>
              <w:rFonts w:ascii="Arial" w:eastAsia="Arial" w:hAnsi="Arial" w:cs="Arial"/>
              <w:sz w:val="24"/>
              <w:szCs w:val="24"/>
            </w:rPr>
          </w:rPrChange>
        </w:rPr>
        <w:pPrChange w:id="905" w:author="sch8752328" w:date="2024-09-30T13:22:00Z">
          <w:pPr>
            <w:pStyle w:val="ListParagraph1"/>
            <w:autoSpaceDE w:val="0"/>
            <w:autoSpaceDN w:val="0"/>
            <w:adjustRightInd w:val="0"/>
            <w:ind w:left="0"/>
            <w:jc w:val="both"/>
          </w:pPr>
        </w:pPrChange>
      </w:pPr>
      <w:del w:id="906" w:author="sch8752328" w:date="2023-11-15T10:00:00Z">
        <w:r w:rsidRPr="004246F7" w:rsidDel="00250252">
          <w:rPr>
            <w:rFonts w:asciiTheme="minorHAnsi" w:eastAsia="Arial" w:hAnsiTheme="minorHAnsi" w:cstheme="minorHAnsi"/>
            <w:sz w:val="24"/>
            <w:szCs w:val="24"/>
            <w:rPrChange w:id="907" w:author="sch8752328" w:date="2024-09-30T12:10:00Z">
              <w:rPr>
                <w:rFonts w:ascii="Arial" w:eastAsia="Arial" w:hAnsi="Arial" w:cs="Arial"/>
                <w:sz w:val="24"/>
                <w:szCs w:val="24"/>
              </w:rPr>
            </w:rPrChange>
          </w:rPr>
          <w:delText xml:space="preserve">All staff understand the </w:delText>
        </w:r>
        <w:r w:rsidR="00587F74" w:rsidRPr="004246F7" w:rsidDel="00250252">
          <w:rPr>
            <w:rFonts w:asciiTheme="minorHAnsi" w:eastAsia="Arial" w:hAnsiTheme="minorHAnsi" w:cstheme="minorHAnsi"/>
            <w:sz w:val="24"/>
            <w:szCs w:val="24"/>
            <w:rPrChange w:id="908" w:author="sch8752328" w:date="2024-09-30T12:10:00Z">
              <w:rPr>
                <w:rFonts w:ascii="Arial" w:eastAsia="Arial" w:hAnsi="Arial" w:cs="Arial"/>
                <w:sz w:val="24"/>
                <w:szCs w:val="24"/>
              </w:rPr>
            </w:rPrChange>
          </w:rPr>
          <w:delText xml:space="preserve">Cheshire East Safeguarding Children’s </w:delText>
        </w:r>
        <w:r w:rsidR="005D2509" w:rsidRPr="004246F7" w:rsidDel="00250252">
          <w:rPr>
            <w:rFonts w:asciiTheme="minorHAnsi" w:eastAsia="Arial" w:hAnsiTheme="minorHAnsi" w:cstheme="minorHAnsi"/>
            <w:sz w:val="24"/>
            <w:szCs w:val="24"/>
            <w:rPrChange w:id="909" w:author="sch8752328" w:date="2024-09-30T12:10:00Z">
              <w:rPr>
                <w:rFonts w:ascii="Arial" w:eastAsia="Arial" w:hAnsi="Arial" w:cs="Arial"/>
                <w:sz w:val="24"/>
                <w:szCs w:val="24"/>
              </w:rPr>
            </w:rPrChange>
          </w:rPr>
          <w:delText>Partnership (</w:delText>
        </w:r>
        <w:r w:rsidR="00587F74" w:rsidRPr="004246F7" w:rsidDel="00250252">
          <w:rPr>
            <w:rFonts w:asciiTheme="minorHAnsi" w:eastAsia="Arial" w:hAnsiTheme="minorHAnsi" w:cstheme="minorHAnsi"/>
            <w:sz w:val="24"/>
            <w:szCs w:val="24"/>
            <w:rPrChange w:id="910" w:author="sch8752328" w:date="2024-09-30T12:10:00Z">
              <w:rPr>
                <w:rFonts w:ascii="Arial" w:eastAsia="Arial" w:hAnsi="Arial" w:cs="Arial"/>
                <w:sz w:val="24"/>
                <w:szCs w:val="24"/>
              </w:rPr>
            </w:rPrChange>
          </w:rPr>
          <w:delText>CESCP)</w:delText>
        </w:r>
        <w:r w:rsidR="00587F74" w:rsidRPr="004246F7" w:rsidDel="00250252">
          <w:rPr>
            <w:rFonts w:asciiTheme="minorHAnsi" w:eastAsia="Arial" w:hAnsiTheme="minorHAnsi" w:cstheme="minorHAnsi"/>
            <w:rPrChange w:id="911" w:author="sch8752328" w:date="2024-09-30T12:10:00Z">
              <w:rPr>
                <w:rFonts w:ascii="Arial" w:eastAsia="Arial" w:hAnsi="Arial" w:cs="Arial"/>
              </w:rPr>
            </w:rPrChange>
          </w:rPr>
          <w:delText xml:space="preserve"> </w:delText>
        </w:r>
        <w:r w:rsidRPr="004246F7" w:rsidDel="00250252">
          <w:rPr>
            <w:rFonts w:asciiTheme="minorHAnsi" w:eastAsia="Arial" w:hAnsiTheme="minorHAnsi" w:cstheme="minorHAnsi"/>
            <w:sz w:val="24"/>
            <w:szCs w:val="24"/>
            <w:rPrChange w:id="912" w:author="sch8752328" w:date="2024-09-30T12:10:00Z">
              <w:rPr>
                <w:rFonts w:ascii="Arial" w:eastAsia="Arial" w:hAnsi="Arial" w:cs="Arial"/>
                <w:sz w:val="24"/>
                <w:szCs w:val="24"/>
              </w:rPr>
            </w:rPrChange>
          </w:rPr>
          <w:delText>‘Continuum of Need’ and Child Protection procedures;</w:delText>
        </w:r>
        <w:r w:rsidR="00DF09AD" w:rsidRPr="004246F7" w:rsidDel="00250252">
          <w:rPr>
            <w:rFonts w:asciiTheme="minorHAnsi" w:eastAsia="Arial" w:hAnsiTheme="minorHAnsi" w:cstheme="minorHAnsi"/>
            <w:sz w:val="24"/>
            <w:szCs w:val="24"/>
            <w:rPrChange w:id="913" w:author="sch8752328" w:date="2024-09-30T12:10:00Z">
              <w:rPr>
                <w:rFonts w:ascii="Arial" w:eastAsia="Arial" w:hAnsi="Arial" w:cs="Arial"/>
                <w:sz w:val="24"/>
                <w:szCs w:val="24"/>
              </w:rPr>
            </w:rPrChange>
          </w:rPr>
          <w:delText xml:space="preserve"> to ensure that the needs of our children are effectively assessed; decisions are based on a child’s development needs, parenting capacity and family &amp; environmental factors. We ensure that the most appropriate referrals are made. We actively support multi agency planning for these children and, in doing so, provide information from the child’s point of view; bringing their lived experience to life as evidenced by observations or information provided. Staff </w:delText>
        </w:r>
        <w:r w:rsidRPr="004246F7" w:rsidDel="00250252">
          <w:rPr>
            <w:rFonts w:asciiTheme="minorHAnsi" w:eastAsia="Arial" w:hAnsiTheme="minorHAnsi" w:cstheme="minorHAnsi"/>
            <w:sz w:val="24"/>
            <w:szCs w:val="24"/>
            <w:rPrChange w:id="914" w:author="sch8752328" w:date="2024-09-30T12:10:00Z">
              <w:rPr>
                <w:rFonts w:ascii="Arial" w:eastAsia="Arial" w:hAnsi="Arial" w:cs="Arial"/>
                <w:sz w:val="24"/>
                <w:szCs w:val="24"/>
              </w:rPr>
            </w:rPrChange>
          </w:rPr>
          <w:delText>know how to pass on any concerns no matter how trivial they seem.</w:delText>
        </w:r>
        <w:r w:rsidR="00DF09AD" w:rsidRPr="004246F7" w:rsidDel="00250252">
          <w:rPr>
            <w:rFonts w:asciiTheme="minorHAnsi" w:eastAsia="Arial" w:hAnsiTheme="minorHAnsi" w:cstheme="minorHAnsi"/>
            <w:sz w:val="24"/>
            <w:szCs w:val="24"/>
            <w:rPrChange w:id="915" w:author="sch8752328" w:date="2024-09-30T12:10:00Z">
              <w:rPr>
                <w:rFonts w:ascii="Arial" w:eastAsia="Arial" w:hAnsi="Arial" w:cs="Arial"/>
                <w:sz w:val="24"/>
                <w:szCs w:val="24"/>
              </w:rPr>
            </w:rPrChange>
          </w:rPr>
          <w:delText xml:space="preserve"> </w:delText>
        </w:r>
      </w:del>
    </w:p>
    <w:p w14:paraId="0016CCA0" w14:textId="2A2451F4" w:rsidR="004246F7" w:rsidRDefault="004246F7" w:rsidP="00DD1E93">
      <w:pPr>
        <w:spacing w:after="0" w:line="240" w:lineRule="auto"/>
        <w:jc w:val="both"/>
        <w:rPr>
          <w:ins w:id="916" w:author="sch8752328" w:date="2024-09-30T13:24:00Z"/>
          <w:rFonts w:ascii="Arial" w:hAnsi="Arial" w:cs="Arial"/>
          <w:sz w:val="24"/>
          <w:lang w:val="en"/>
        </w:rPr>
      </w:pPr>
      <w:ins w:id="917" w:author="sch8752328" w:date="2024-09-30T12:10:00Z">
        <w:r>
          <w:rPr>
            <w:rFonts w:ascii="Arial" w:eastAsia="Arial" w:hAnsi="Arial" w:cs="Arial"/>
            <w:sz w:val="24"/>
            <w:szCs w:val="24"/>
          </w:rPr>
          <w:t xml:space="preserve">Staff members always act in the interests of the child and are aware of their responsibility to </w:t>
        </w:r>
        <w:proofErr w:type="gramStart"/>
        <w:r>
          <w:rPr>
            <w:rFonts w:ascii="Arial" w:eastAsia="Arial" w:hAnsi="Arial" w:cs="Arial"/>
            <w:sz w:val="24"/>
            <w:szCs w:val="24"/>
          </w:rPr>
          <w:t>take action</w:t>
        </w:r>
        <w:proofErr w:type="gramEnd"/>
        <w:r>
          <w:rPr>
            <w:rFonts w:ascii="Arial" w:eastAsia="Arial" w:hAnsi="Arial" w:cs="Arial"/>
            <w:sz w:val="24"/>
            <w:szCs w:val="24"/>
          </w:rPr>
          <w:t xml:space="preserve"> as outlined in this policy. In our school staff are aware that they must be prepared to identify those children who may benefit from early help. The</w:t>
        </w:r>
        <w:r>
          <w:rPr>
            <w:rFonts w:ascii="Arial" w:eastAsia="Arial" w:hAnsi="Arial" w:cs="Arial"/>
            <w:sz w:val="28"/>
            <w:szCs w:val="24"/>
          </w:rPr>
          <w:t xml:space="preserve"> </w:t>
        </w:r>
        <w:r>
          <w:rPr>
            <w:rFonts w:ascii="Arial" w:hAnsi="Arial" w:cs="Arial"/>
            <w:sz w:val="24"/>
            <w:lang w:val="en"/>
          </w:rPr>
          <w:t>staff are alert to the potential need for early help for a child who:</w:t>
        </w:r>
      </w:ins>
    </w:p>
    <w:p w14:paraId="4E68B78F" w14:textId="77777777" w:rsidR="00DD1E93" w:rsidRDefault="00DD1E93" w:rsidP="00DD1E93">
      <w:pPr>
        <w:spacing w:after="0" w:line="240" w:lineRule="auto"/>
        <w:jc w:val="both"/>
        <w:rPr>
          <w:ins w:id="918" w:author="sch8752328" w:date="2024-09-30T12:10:00Z"/>
          <w:rFonts w:ascii="Arial" w:hAnsi="Arial" w:cs="Arial"/>
          <w:sz w:val="24"/>
          <w:lang w:val="en"/>
        </w:rPr>
        <w:pPrChange w:id="919" w:author="sch8752328" w:date="2024-09-30T13:22:00Z">
          <w:pPr>
            <w:spacing w:after="0"/>
            <w:jc w:val="both"/>
          </w:pPr>
        </w:pPrChange>
      </w:pPr>
    </w:p>
    <w:p w14:paraId="05B4D285" w14:textId="77777777" w:rsidR="004246F7" w:rsidRDefault="004246F7" w:rsidP="00DD1E93">
      <w:pPr>
        <w:numPr>
          <w:ilvl w:val="0"/>
          <w:numId w:val="98"/>
        </w:numPr>
        <w:tabs>
          <w:tab w:val="num" w:pos="284"/>
        </w:tabs>
        <w:spacing w:after="0" w:line="240" w:lineRule="auto"/>
        <w:ind w:hanging="720"/>
        <w:jc w:val="both"/>
        <w:rPr>
          <w:ins w:id="920" w:author="sch8752328" w:date="2024-09-30T12:10:00Z"/>
          <w:rFonts w:ascii="Arial" w:hAnsi="Arial" w:cs="Arial"/>
          <w:sz w:val="24"/>
          <w:lang w:val="en"/>
        </w:rPr>
        <w:pPrChange w:id="921" w:author="sch8752328" w:date="2024-09-30T13:22:00Z">
          <w:pPr>
            <w:numPr>
              <w:numId w:val="98"/>
            </w:numPr>
            <w:tabs>
              <w:tab w:val="num" w:pos="284"/>
              <w:tab w:val="num" w:pos="720"/>
            </w:tabs>
            <w:spacing w:after="0"/>
            <w:ind w:left="720" w:hanging="720"/>
            <w:jc w:val="both"/>
          </w:pPr>
        </w:pPrChange>
      </w:pPr>
      <w:ins w:id="922" w:author="sch8752328" w:date="2024-09-30T12:10:00Z">
        <w:r>
          <w:rPr>
            <w:rFonts w:ascii="Arial" w:hAnsi="Arial" w:cs="Arial"/>
            <w:sz w:val="24"/>
            <w:lang w:val="en"/>
          </w:rPr>
          <w:t xml:space="preserve">is disabled </w:t>
        </w:r>
        <w:r>
          <w:rPr>
            <w:rFonts w:ascii="Arial" w:hAnsi="Arial" w:cs="Arial"/>
            <w:color w:val="000000" w:themeColor="text1"/>
            <w:sz w:val="24"/>
            <w:lang w:val="en"/>
          </w:rPr>
          <w:t xml:space="preserve">or has certain </w:t>
        </w:r>
        <w:r>
          <w:rPr>
            <w:rFonts w:ascii="Arial" w:hAnsi="Arial" w:cs="Arial"/>
            <w:color w:val="00B050"/>
            <w:sz w:val="24"/>
            <w:lang w:val="en"/>
          </w:rPr>
          <w:t xml:space="preserve">health conditions </w:t>
        </w:r>
        <w:r>
          <w:rPr>
            <w:rFonts w:ascii="Arial" w:hAnsi="Arial" w:cs="Arial"/>
            <w:sz w:val="24"/>
            <w:lang w:val="en"/>
          </w:rPr>
          <w:t>and has specific additional needs</w:t>
        </w:r>
      </w:ins>
    </w:p>
    <w:p w14:paraId="04FCFB3C" w14:textId="77777777" w:rsidR="004246F7" w:rsidRDefault="004246F7" w:rsidP="00DD1E93">
      <w:pPr>
        <w:numPr>
          <w:ilvl w:val="0"/>
          <w:numId w:val="98"/>
        </w:numPr>
        <w:tabs>
          <w:tab w:val="num" w:pos="0"/>
          <w:tab w:val="num" w:pos="284"/>
        </w:tabs>
        <w:spacing w:before="100" w:beforeAutospacing="1" w:after="0" w:line="240" w:lineRule="auto"/>
        <w:ind w:left="284" w:hanging="284"/>
        <w:jc w:val="both"/>
        <w:rPr>
          <w:ins w:id="923" w:author="sch8752328" w:date="2024-09-30T12:10:00Z"/>
          <w:rFonts w:ascii="Arial" w:hAnsi="Arial" w:cs="Arial"/>
          <w:sz w:val="24"/>
          <w:lang w:val="en"/>
        </w:rPr>
        <w:pPrChange w:id="924" w:author="sch8752328" w:date="2024-09-30T13:22:00Z">
          <w:pPr>
            <w:numPr>
              <w:numId w:val="98"/>
            </w:numPr>
            <w:tabs>
              <w:tab w:val="num" w:pos="0"/>
              <w:tab w:val="num" w:pos="284"/>
              <w:tab w:val="num" w:pos="720"/>
            </w:tabs>
            <w:spacing w:before="100" w:beforeAutospacing="1" w:after="0"/>
            <w:ind w:left="284" w:hanging="284"/>
            <w:jc w:val="both"/>
          </w:pPr>
        </w:pPrChange>
      </w:pPr>
      <w:ins w:id="925" w:author="sch8752328" w:date="2024-09-30T12:10:00Z">
        <w:r>
          <w:rPr>
            <w:rFonts w:ascii="Arial" w:hAnsi="Arial" w:cs="Arial"/>
            <w:sz w:val="24"/>
            <w:lang w:val="en"/>
          </w:rPr>
          <w:t>has special educational needs (whether they have a statutory Education, Health and Care Plan or do not)</w:t>
        </w:r>
      </w:ins>
    </w:p>
    <w:p w14:paraId="783ECF6E" w14:textId="77777777" w:rsidR="004246F7" w:rsidRDefault="004246F7" w:rsidP="00DD1E93">
      <w:pPr>
        <w:numPr>
          <w:ilvl w:val="0"/>
          <w:numId w:val="98"/>
        </w:numPr>
        <w:tabs>
          <w:tab w:val="num" w:pos="0"/>
          <w:tab w:val="num" w:pos="284"/>
        </w:tabs>
        <w:spacing w:before="100" w:beforeAutospacing="1" w:after="0" w:line="240" w:lineRule="auto"/>
        <w:ind w:left="284" w:hanging="284"/>
        <w:jc w:val="both"/>
        <w:rPr>
          <w:ins w:id="926" w:author="sch8752328" w:date="2024-09-30T12:10:00Z"/>
          <w:rFonts w:ascii="Arial" w:hAnsi="Arial" w:cs="Arial"/>
          <w:sz w:val="24"/>
          <w:lang w:val="en"/>
        </w:rPr>
        <w:pPrChange w:id="927" w:author="sch8752328" w:date="2024-09-30T13:22:00Z">
          <w:pPr>
            <w:numPr>
              <w:numId w:val="98"/>
            </w:numPr>
            <w:tabs>
              <w:tab w:val="num" w:pos="0"/>
              <w:tab w:val="num" w:pos="284"/>
              <w:tab w:val="num" w:pos="720"/>
            </w:tabs>
            <w:spacing w:before="100" w:beforeAutospacing="1" w:after="0"/>
            <w:ind w:left="284" w:hanging="284"/>
            <w:jc w:val="both"/>
          </w:pPr>
        </w:pPrChange>
      </w:pPr>
      <w:ins w:id="928" w:author="sch8752328" w:date="2024-09-30T12:10:00Z">
        <w:r>
          <w:rPr>
            <w:rFonts w:ascii="Arial" w:hAnsi="Arial" w:cs="Arial"/>
            <w:sz w:val="24"/>
            <w:lang w:val="en"/>
          </w:rPr>
          <w:t xml:space="preserve">has a mental health </w:t>
        </w:r>
        <w:proofErr w:type="gramStart"/>
        <w:r>
          <w:rPr>
            <w:rFonts w:ascii="Arial" w:hAnsi="Arial" w:cs="Arial"/>
            <w:sz w:val="24"/>
            <w:lang w:val="en"/>
          </w:rPr>
          <w:t>need</w:t>
        </w:r>
        <w:proofErr w:type="gramEnd"/>
      </w:ins>
    </w:p>
    <w:p w14:paraId="1CA8A42C" w14:textId="77777777" w:rsidR="004246F7" w:rsidRDefault="004246F7" w:rsidP="00DD1E93">
      <w:pPr>
        <w:numPr>
          <w:ilvl w:val="0"/>
          <w:numId w:val="98"/>
        </w:numPr>
        <w:tabs>
          <w:tab w:val="num" w:pos="284"/>
        </w:tabs>
        <w:spacing w:before="100" w:beforeAutospacing="1" w:after="0" w:line="240" w:lineRule="auto"/>
        <w:ind w:hanging="720"/>
        <w:jc w:val="both"/>
        <w:rPr>
          <w:ins w:id="929" w:author="sch8752328" w:date="2024-09-30T12:10:00Z"/>
          <w:rFonts w:ascii="Arial" w:hAnsi="Arial" w:cs="Arial"/>
          <w:sz w:val="24"/>
          <w:lang w:val="en"/>
        </w:rPr>
        <w:pPrChange w:id="930" w:author="sch8752328" w:date="2024-09-30T13:22:00Z">
          <w:pPr>
            <w:numPr>
              <w:numId w:val="98"/>
            </w:numPr>
            <w:tabs>
              <w:tab w:val="num" w:pos="284"/>
              <w:tab w:val="num" w:pos="720"/>
            </w:tabs>
            <w:spacing w:before="100" w:beforeAutospacing="1" w:after="0"/>
            <w:ind w:left="720" w:hanging="720"/>
            <w:jc w:val="both"/>
          </w:pPr>
        </w:pPrChange>
      </w:pPr>
      <w:ins w:id="931" w:author="sch8752328" w:date="2024-09-30T12:10:00Z">
        <w:r>
          <w:rPr>
            <w:rFonts w:ascii="Arial" w:hAnsi="Arial" w:cs="Arial"/>
            <w:sz w:val="24"/>
            <w:lang w:val="en"/>
          </w:rPr>
          <w:t xml:space="preserve">is a young </w:t>
        </w:r>
        <w:proofErr w:type="spellStart"/>
        <w:r>
          <w:rPr>
            <w:rFonts w:ascii="Arial" w:hAnsi="Arial" w:cs="Arial"/>
            <w:sz w:val="24"/>
            <w:lang w:val="en"/>
          </w:rPr>
          <w:t>carer</w:t>
        </w:r>
        <w:proofErr w:type="spellEnd"/>
      </w:ins>
    </w:p>
    <w:p w14:paraId="0CAEDAF8" w14:textId="77777777" w:rsidR="004246F7" w:rsidRDefault="004246F7" w:rsidP="00DD1E93">
      <w:pPr>
        <w:numPr>
          <w:ilvl w:val="0"/>
          <w:numId w:val="98"/>
        </w:numPr>
        <w:tabs>
          <w:tab w:val="num" w:pos="284"/>
        </w:tabs>
        <w:spacing w:before="100" w:beforeAutospacing="1" w:after="0" w:line="240" w:lineRule="auto"/>
        <w:ind w:left="284" w:hanging="284"/>
        <w:jc w:val="both"/>
        <w:rPr>
          <w:ins w:id="932" w:author="sch8752328" w:date="2024-09-30T12:10:00Z"/>
          <w:rFonts w:ascii="Arial" w:hAnsi="Arial" w:cs="Arial"/>
          <w:sz w:val="24"/>
          <w:lang w:val="en"/>
        </w:rPr>
        <w:pPrChange w:id="933" w:author="sch8752328" w:date="2024-09-30T13:22:00Z">
          <w:pPr>
            <w:numPr>
              <w:numId w:val="98"/>
            </w:numPr>
            <w:tabs>
              <w:tab w:val="num" w:pos="284"/>
              <w:tab w:val="num" w:pos="720"/>
            </w:tabs>
            <w:spacing w:before="100" w:beforeAutospacing="1" w:after="0"/>
            <w:ind w:left="284" w:hanging="284"/>
            <w:jc w:val="both"/>
          </w:pPr>
        </w:pPrChange>
      </w:pPr>
      <w:ins w:id="934" w:author="sch8752328" w:date="2024-09-30T12:10:00Z">
        <w:r>
          <w:rPr>
            <w:rFonts w:ascii="Arial" w:hAnsi="Arial" w:cs="Arial"/>
            <w:sz w:val="24"/>
            <w:lang w:val="en"/>
          </w:rPr>
          <w:t>is showing signs of being drawn into anti-social or criminal behaviour, including gang involvement and association with organised crime groups and county lines</w:t>
        </w:r>
      </w:ins>
    </w:p>
    <w:p w14:paraId="2B130B4D" w14:textId="77777777" w:rsidR="004246F7" w:rsidRDefault="004246F7" w:rsidP="00DD1E93">
      <w:pPr>
        <w:numPr>
          <w:ilvl w:val="0"/>
          <w:numId w:val="98"/>
        </w:numPr>
        <w:tabs>
          <w:tab w:val="num" w:pos="284"/>
        </w:tabs>
        <w:spacing w:before="100" w:beforeAutospacing="1" w:after="0" w:line="240" w:lineRule="auto"/>
        <w:ind w:hanging="720"/>
        <w:jc w:val="both"/>
        <w:rPr>
          <w:ins w:id="935" w:author="sch8752328" w:date="2024-09-30T12:10:00Z"/>
          <w:rFonts w:ascii="Arial" w:hAnsi="Arial" w:cs="Arial"/>
          <w:sz w:val="24"/>
          <w:lang w:val="en"/>
        </w:rPr>
        <w:pPrChange w:id="936" w:author="sch8752328" w:date="2024-09-30T13:22:00Z">
          <w:pPr>
            <w:numPr>
              <w:numId w:val="98"/>
            </w:numPr>
            <w:tabs>
              <w:tab w:val="num" w:pos="284"/>
              <w:tab w:val="num" w:pos="720"/>
            </w:tabs>
            <w:spacing w:before="100" w:beforeAutospacing="1" w:after="0"/>
            <w:ind w:left="720" w:hanging="720"/>
            <w:jc w:val="both"/>
          </w:pPr>
        </w:pPrChange>
      </w:pPr>
      <w:ins w:id="937" w:author="sch8752328" w:date="2024-09-30T12:10:00Z">
        <w:r>
          <w:rPr>
            <w:rFonts w:ascii="Arial" w:hAnsi="Arial" w:cs="Arial"/>
            <w:sz w:val="24"/>
            <w:lang w:val="en"/>
          </w:rPr>
          <w:t xml:space="preserve">is frequently missing/goes missing from </w:t>
        </w:r>
        <w:r>
          <w:rPr>
            <w:rFonts w:ascii="Arial" w:hAnsi="Arial" w:cs="Arial"/>
            <w:color w:val="00B050"/>
            <w:sz w:val="24"/>
            <w:lang w:val="en"/>
          </w:rPr>
          <w:t>education,</w:t>
        </w:r>
        <w:r>
          <w:rPr>
            <w:rFonts w:ascii="Arial" w:hAnsi="Arial" w:cs="Arial"/>
            <w:sz w:val="24"/>
            <w:lang w:val="en"/>
          </w:rPr>
          <w:t xml:space="preserve"> care or home</w:t>
        </w:r>
      </w:ins>
    </w:p>
    <w:p w14:paraId="14A54D16" w14:textId="77777777" w:rsidR="004246F7" w:rsidRDefault="004246F7" w:rsidP="00DD1E93">
      <w:pPr>
        <w:numPr>
          <w:ilvl w:val="0"/>
          <w:numId w:val="98"/>
        </w:numPr>
        <w:tabs>
          <w:tab w:val="num" w:pos="284"/>
        </w:tabs>
        <w:spacing w:before="100" w:beforeAutospacing="1" w:after="0" w:line="240" w:lineRule="auto"/>
        <w:ind w:left="284" w:hanging="284"/>
        <w:jc w:val="both"/>
        <w:rPr>
          <w:ins w:id="938" w:author="sch8752328" w:date="2024-09-30T12:10:00Z"/>
          <w:rFonts w:ascii="Arial" w:hAnsi="Arial" w:cs="Arial"/>
          <w:color w:val="00B050"/>
          <w:sz w:val="24"/>
          <w:lang w:val="en"/>
        </w:rPr>
        <w:pPrChange w:id="939" w:author="sch8752328" w:date="2024-09-30T13:22:00Z">
          <w:pPr>
            <w:numPr>
              <w:numId w:val="98"/>
            </w:numPr>
            <w:tabs>
              <w:tab w:val="num" w:pos="284"/>
              <w:tab w:val="num" w:pos="720"/>
            </w:tabs>
            <w:spacing w:before="100" w:beforeAutospacing="1" w:after="0"/>
            <w:ind w:left="284" w:hanging="284"/>
            <w:jc w:val="both"/>
          </w:pPr>
        </w:pPrChange>
      </w:pPr>
      <w:ins w:id="940" w:author="sch8752328" w:date="2024-09-30T12:10:00Z">
        <w:r>
          <w:rPr>
            <w:rFonts w:ascii="Arial" w:hAnsi="Arial" w:cs="Arial"/>
            <w:color w:val="00B050"/>
            <w:sz w:val="24"/>
            <w:lang w:val="en"/>
          </w:rPr>
          <w:t>has experienced multiple suspensions, is at risk of being permanently excluded from schools, colleges and in alternative provision or a pupil referral unit</w:t>
        </w:r>
      </w:ins>
    </w:p>
    <w:p w14:paraId="248AFCBE" w14:textId="77777777" w:rsidR="004246F7" w:rsidRDefault="004246F7" w:rsidP="00DD1E93">
      <w:pPr>
        <w:numPr>
          <w:ilvl w:val="0"/>
          <w:numId w:val="98"/>
        </w:numPr>
        <w:tabs>
          <w:tab w:val="num" w:pos="284"/>
        </w:tabs>
        <w:spacing w:before="100" w:beforeAutospacing="1" w:after="0" w:line="240" w:lineRule="auto"/>
        <w:ind w:hanging="720"/>
        <w:jc w:val="both"/>
        <w:rPr>
          <w:ins w:id="941" w:author="sch8752328" w:date="2024-09-30T12:10:00Z"/>
          <w:rFonts w:ascii="Arial" w:hAnsi="Arial" w:cs="Arial"/>
          <w:sz w:val="24"/>
          <w:lang w:val="en"/>
        </w:rPr>
        <w:pPrChange w:id="942" w:author="sch8752328" w:date="2024-09-30T13:22:00Z">
          <w:pPr>
            <w:numPr>
              <w:numId w:val="98"/>
            </w:numPr>
            <w:tabs>
              <w:tab w:val="num" w:pos="284"/>
              <w:tab w:val="num" w:pos="720"/>
            </w:tabs>
            <w:spacing w:before="100" w:beforeAutospacing="1" w:after="0"/>
            <w:ind w:left="720" w:hanging="720"/>
            <w:jc w:val="both"/>
          </w:pPr>
        </w:pPrChange>
      </w:pPr>
      <w:ins w:id="943" w:author="sch8752328" w:date="2024-09-30T12:10:00Z">
        <w:r>
          <w:rPr>
            <w:rFonts w:ascii="Arial" w:hAnsi="Arial" w:cs="Arial"/>
            <w:sz w:val="24"/>
            <w:lang w:val="en"/>
          </w:rPr>
          <w:t xml:space="preserve">is at risk of modern slavery, trafficking, </w:t>
        </w:r>
        <w:r>
          <w:rPr>
            <w:rFonts w:ascii="Arial" w:hAnsi="Arial" w:cs="Arial"/>
            <w:color w:val="000000" w:themeColor="text1"/>
            <w:sz w:val="24"/>
            <w:lang w:val="en"/>
          </w:rPr>
          <w:t xml:space="preserve">sexual and or criminal </w:t>
        </w:r>
        <w:r>
          <w:rPr>
            <w:rFonts w:ascii="Arial" w:hAnsi="Arial" w:cs="Arial"/>
            <w:sz w:val="24"/>
            <w:lang w:val="en"/>
          </w:rPr>
          <w:t>exploitation</w:t>
        </w:r>
      </w:ins>
    </w:p>
    <w:p w14:paraId="030EBDE6" w14:textId="77777777" w:rsidR="004246F7" w:rsidRDefault="004246F7" w:rsidP="00DD1E93">
      <w:pPr>
        <w:numPr>
          <w:ilvl w:val="0"/>
          <w:numId w:val="98"/>
        </w:numPr>
        <w:tabs>
          <w:tab w:val="num" w:pos="284"/>
        </w:tabs>
        <w:spacing w:before="100" w:beforeAutospacing="1" w:after="0" w:line="240" w:lineRule="auto"/>
        <w:ind w:hanging="720"/>
        <w:jc w:val="both"/>
        <w:rPr>
          <w:ins w:id="944" w:author="sch8752328" w:date="2024-09-30T12:10:00Z"/>
          <w:rFonts w:ascii="Arial" w:hAnsi="Arial" w:cs="Arial"/>
          <w:sz w:val="24"/>
          <w:lang w:val="en"/>
        </w:rPr>
        <w:pPrChange w:id="945" w:author="sch8752328" w:date="2024-09-30T13:22:00Z">
          <w:pPr>
            <w:numPr>
              <w:numId w:val="98"/>
            </w:numPr>
            <w:tabs>
              <w:tab w:val="num" w:pos="284"/>
              <w:tab w:val="num" w:pos="720"/>
            </w:tabs>
            <w:spacing w:before="100" w:beforeAutospacing="1" w:after="0"/>
            <w:ind w:left="720" w:hanging="720"/>
            <w:jc w:val="both"/>
          </w:pPr>
        </w:pPrChange>
      </w:pPr>
      <w:ins w:id="946" w:author="sch8752328" w:date="2024-09-30T12:10:00Z">
        <w:r>
          <w:rPr>
            <w:rFonts w:ascii="Arial" w:hAnsi="Arial" w:cs="Arial"/>
            <w:sz w:val="24"/>
            <w:lang w:val="en"/>
          </w:rPr>
          <w:t xml:space="preserve">is at risk of being </w:t>
        </w:r>
        <w:proofErr w:type="spellStart"/>
        <w:r>
          <w:rPr>
            <w:rFonts w:ascii="Arial" w:hAnsi="Arial" w:cs="Arial"/>
            <w:sz w:val="24"/>
            <w:lang w:val="en"/>
          </w:rPr>
          <w:t>radicalised</w:t>
        </w:r>
        <w:proofErr w:type="spellEnd"/>
        <w:r>
          <w:rPr>
            <w:rFonts w:ascii="Arial" w:hAnsi="Arial" w:cs="Arial"/>
            <w:sz w:val="24"/>
            <w:lang w:val="en"/>
          </w:rPr>
          <w:t xml:space="preserve"> or exploited</w:t>
        </w:r>
      </w:ins>
    </w:p>
    <w:p w14:paraId="6797CEDC" w14:textId="77777777" w:rsidR="004246F7" w:rsidRDefault="004246F7" w:rsidP="00DD1E93">
      <w:pPr>
        <w:numPr>
          <w:ilvl w:val="0"/>
          <w:numId w:val="98"/>
        </w:numPr>
        <w:tabs>
          <w:tab w:val="num" w:pos="284"/>
        </w:tabs>
        <w:spacing w:before="100" w:beforeAutospacing="1" w:after="0" w:line="240" w:lineRule="auto"/>
        <w:ind w:hanging="720"/>
        <w:jc w:val="both"/>
        <w:rPr>
          <w:ins w:id="947" w:author="sch8752328" w:date="2024-09-30T12:10:00Z"/>
          <w:rFonts w:ascii="Arial" w:hAnsi="Arial" w:cs="Arial"/>
          <w:sz w:val="24"/>
          <w:lang w:val="en"/>
        </w:rPr>
        <w:pPrChange w:id="948" w:author="sch8752328" w:date="2024-09-30T13:22:00Z">
          <w:pPr>
            <w:numPr>
              <w:numId w:val="98"/>
            </w:numPr>
            <w:tabs>
              <w:tab w:val="num" w:pos="284"/>
              <w:tab w:val="num" w:pos="720"/>
            </w:tabs>
            <w:spacing w:before="100" w:beforeAutospacing="1" w:after="0"/>
            <w:ind w:left="720" w:hanging="720"/>
            <w:jc w:val="both"/>
          </w:pPr>
        </w:pPrChange>
      </w:pPr>
      <w:ins w:id="949" w:author="sch8752328" w:date="2024-09-30T12:10:00Z">
        <w:r>
          <w:rPr>
            <w:rFonts w:ascii="Arial" w:hAnsi="Arial" w:cs="Arial"/>
            <w:sz w:val="24"/>
            <w:lang w:val="en"/>
          </w:rPr>
          <w:t xml:space="preserve">has a </w:t>
        </w:r>
        <w:r>
          <w:rPr>
            <w:rFonts w:ascii="Arial" w:hAnsi="Arial" w:cs="Arial"/>
            <w:color w:val="00B050"/>
            <w:sz w:val="24"/>
            <w:lang w:val="en"/>
          </w:rPr>
          <w:t xml:space="preserve">parent or </w:t>
        </w:r>
        <w:proofErr w:type="spellStart"/>
        <w:r>
          <w:rPr>
            <w:rFonts w:ascii="Arial" w:hAnsi="Arial" w:cs="Arial"/>
            <w:color w:val="00B050"/>
            <w:sz w:val="24"/>
            <w:lang w:val="en"/>
          </w:rPr>
          <w:t>carer</w:t>
        </w:r>
        <w:proofErr w:type="spellEnd"/>
        <w:r>
          <w:rPr>
            <w:rFonts w:ascii="Arial" w:hAnsi="Arial" w:cs="Arial"/>
            <w:color w:val="00B050"/>
            <w:sz w:val="24"/>
            <w:lang w:val="en"/>
          </w:rPr>
          <w:t xml:space="preserve"> in custody, </w:t>
        </w:r>
        <w:r>
          <w:rPr>
            <w:rFonts w:ascii="Arial" w:hAnsi="Arial" w:cs="Arial"/>
            <w:sz w:val="24"/>
            <w:lang w:val="en"/>
          </w:rPr>
          <w:t>or is affected by parental offending</w:t>
        </w:r>
      </w:ins>
    </w:p>
    <w:p w14:paraId="45E7B181" w14:textId="77777777" w:rsidR="004246F7" w:rsidRDefault="004246F7" w:rsidP="00DD1E93">
      <w:pPr>
        <w:numPr>
          <w:ilvl w:val="0"/>
          <w:numId w:val="98"/>
        </w:numPr>
        <w:tabs>
          <w:tab w:val="num" w:pos="284"/>
        </w:tabs>
        <w:spacing w:before="100" w:beforeAutospacing="1" w:after="0" w:line="240" w:lineRule="auto"/>
        <w:ind w:left="284" w:hanging="284"/>
        <w:jc w:val="both"/>
        <w:rPr>
          <w:ins w:id="950" w:author="sch8752328" w:date="2024-09-30T12:10:00Z"/>
          <w:rFonts w:ascii="Arial" w:hAnsi="Arial" w:cs="Arial"/>
          <w:sz w:val="24"/>
          <w:lang w:val="en"/>
        </w:rPr>
        <w:pPrChange w:id="951" w:author="sch8752328" w:date="2024-09-30T13:22:00Z">
          <w:pPr>
            <w:numPr>
              <w:numId w:val="98"/>
            </w:numPr>
            <w:tabs>
              <w:tab w:val="num" w:pos="284"/>
              <w:tab w:val="num" w:pos="720"/>
            </w:tabs>
            <w:spacing w:before="100" w:beforeAutospacing="1" w:after="0"/>
            <w:ind w:left="284" w:hanging="284"/>
            <w:jc w:val="both"/>
          </w:pPr>
        </w:pPrChange>
      </w:pPr>
      <w:ins w:id="952" w:author="sch8752328" w:date="2024-09-30T12:10:00Z">
        <w:r>
          <w:rPr>
            <w:rFonts w:ascii="Arial" w:hAnsi="Arial" w:cs="Arial"/>
            <w:sz w:val="24"/>
            <w:lang w:val="en"/>
          </w:rPr>
          <w:t>is in a family circumstance presenting challenges for the child, such as drug and alcohol misuse, adult mental health issues and domestic abuse</w:t>
        </w:r>
      </w:ins>
    </w:p>
    <w:p w14:paraId="64917BB3" w14:textId="77777777" w:rsidR="004246F7" w:rsidRDefault="004246F7" w:rsidP="00DD1E93">
      <w:pPr>
        <w:numPr>
          <w:ilvl w:val="0"/>
          <w:numId w:val="98"/>
        </w:numPr>
        <w:tabs>
          <w:tab w:val="num" w:pos="284"/>
        </w:tabs>
        <w:spacing w:before="100" w:beforeAutospacing="1" w:after="0" w:line="240" w:lineRule="auto"/>
        <w:ind w:hanging="720"/>
        <w:jc w:val="both"/>
        <w:rPr>
          <w:ins w:id="953" w:author="sch8752328" w:date="2024-09-30T12:10:00Z"/>
          <w:rFonts w:ascii="Arial" w:hAnsi="Arial" w:cs="Arial"/>
          <w:color w:val="00B050"/>
          <w:sz w:val="24"/>
          <w:lang w:val="en"/>
        </w:rPr>
        <w:pPrChange w:id="954" w:author="sch8752328" w:date="2024-09-30T13:22:00Z">
          <w:pPr>
            <w:numPr>
              <w:numId w:val="98"/>
            </w:numPr>
            <w:tabs>
              <w:tab w:val="num" w:pos="284"/>
              <w:tab w:val="num" w:pos="720"/>
            </w:tabs>
            <w:spacing w:before="100" w:beforeAutospacing="1" w:after="0"/>
            <w:ind w:left="720" w:hanging="720"/>
            <w:jc w:val="both"/>
          </w:pPr>
        </w:pPrChange>
      </w:pPr>
      <w:ins w:id="955" w:author="sch8752328" w:date="2024-09-30T12:10:00Z">
        <w:r>
          <w:rPr>
            <w:rFonts w:ascii="Arial" w:hAnsi="Arial" w:cs="Arial"/>
            <w:sz w:val="24"/>
            <w:lang w:val="en"/>
          </w:rPr>
          <w:t xml:space="preserve">is </w:t>
        </w:r>
        <w:r>
          <w:rPr>
            <w:rFonts w:ascii="Arial" w:hAnsi="Arial" w:cs="Arial"/>
            <w:color w:val="000000" w:themeColor="text1"/>
            <w:sz w:val="24"/>
            <w:lang w:val="en"/>
          </w:rPr>
          <w:t>misusing alcohol and other drugs themselves</w:t>
        </w:r>
      </w:ins>
    </w:p>
    <w:p w14:paraId="3C437A10" w14:textId="77777777" w:rsidR="004246F7" w:rsidRDefault="004246F7" w:rsidP="00DD1E93">
      <w:pPr>
        <w:numPr>
          <w:ilvl w:val="0"/>
          <w:numId w:val="98"/>
        </w:numPr>
        <w:tabs>
          <w:tab w:val="num" w:pos="284"/>
        </w:tabs>
        <w:spacing w:before="100" w:beforeAutospacing="1" w:after="0" w:line="240" w:lineRule="auto"/>
        <w:ind w:hanging="720"/>
        <w:jc w:val="both"/>
        <w:rPr>
          <w:ins w:id="956" w:author="sch8752328" w:date="2024-09-30T12:10:00Z"/>
          <w:rFonts w:ascii="Arial" w:hAnsi="Arial" w:cs="Arial"/>
          <w:sz w:val="24"/>
          <w:lang w:val="en"/>
        </w:rPr>
        <w:pPrChange w:id="957" w:author="sch8752328" w:date="2024-09-30T13:22:00Z">
          <w:pPr>
            <w:numPr>
              <w:numId w:val="98"/>
            </w:numPr>
            <w:tabs>
              <w:tab w:val="num" w:pos="284"/>
              <w:tab w:val="num" w:pos="720"/>
            </w:tabs>
            <w:spacing w:before="100" w:beforeAutospacing="1" w:after="0"/>
            <w:ind w:left="720" w:hanging="720"/>
            <w:jc w:val="both"/>
          </w:pPr>
        </w:pPrChange>
      </w:pPr>
      <w:ins w:id="958" w:author="sch8752328" w:date="2024-09-30T12:10:00Z">
        <w:r>
          <w:rPr>
            <w:rFonts w:ascii="Arial" w:hAnsi="Arial" w:cs="Arial"/>
            <w:sz w:val="24"/>
            <w:lang w:val="en"/>
          </w:rPr>
          <w:t>has returned home to their family from care</w:t>
        </w:r>
      </w:ins>
    </w:p>
    <w:p w14:paraId="03AE9135" w14:textId="77777777" w:rsidR="004246F7" w:rsidRDefault="004246F7" w:rsidP="00DD1E93">
      <w:pPr>
        <w:numPr>
          <w:ilvl w:val="0"/>
          <w:numId w:val="98"/>
        </w:numPr>
        <w:tabs>
          <w:tab w:val="num" w:pos="284"/>
        </w:tabs>
        <w:spacing w:before="100" w:beforeAutospacing="1" w:after="0" w:line="240" w:lineRule="auto"/>
        <w:ind w:left="284" w:hanging="284"/>
        <w:jc w:val="both"/>
        <w:rPr>
          <w:ins w:id="959" w:author="sch8752328" w:date="2024-09-30T12:10:00Z"/>
          <w:rFonts w:ascii="Arial" w:hAnsi="Arial" w:cs="Arial"/>
          <w:sz w:val="24"/>
          <w:lang w:val="en"/>
        </w:rPr>
        <w:pPrChange w:id="960" w:author="sch8752328" w:date="2024-09-30T13:22:00Z">
          <w:pPr>
            <w:numPr>
              <w:numId w:val="98"/>
            </w:numPr>
            <w:tabs>
              <w:tab w:val="num" w:pos="284"/>
              <w:tab w:val="num" w:pos="720"/>
            </w:tabs>
            <w:spacing w:before="100" w:beforeAutospacing="1" w:after="0"/>
            <w:ind w:left="284" w:hanging="284"/>
            <w:jc w:val="both"/>
          </w:pPr>
        </w:pPrChange>
      </w:pPr>
      <w:ins w:id="961" w:author="sch8752328" w:date="2024-09-30T12:10:00Z">
        <w:r>
          <w:rPr>
            <w:rFonts w:ascii="Arial" w:hAnsi="Arial" w:cs="Arial"/>
            <w:sz w:val="24"/>
            <w:lang w:val="en"/>
          </w:rPr>
          <w:t>is at risk of ‘</w:t>
        </w:r>
        <w:proofErr w:type="spellStart"/>
        <w:r>
          <w:rPr>
            <w:rFonts w:ascii="Arial" w:hAnsi="Arial" w:cs="Arial"/>
            <w:sz w:val="24"/>
            <w:lang w:val="en"/>
          </w:rPr>
          <w:t>honour</w:t>
        </w:r>
        <w:proofErr w:type="spellEnd"/>
        <w:r>
          <w:rPr>
            <w:rFonts w:ascii="Arial" w:hAnsi="Arial" w:cs="Arial"/>
            <w:sz w:val="24"/>
            <w:lang w:val="en"/>
          </w:rPr>
          <w:t>’-based abuse such as Female Genital Mutilation or Forced Marriage</w:t>
        </w:r>
      </w:ins>
    </w:p>
    <w:p w14:paraId="5B05461D" w14:textId="77777777" w:rsidR="004246F7" w:rsidRDefault="004246F7" w:rsidP="00DD1E93">
      <w:pPr>
        <w:numPr>
          <w:ilvl w:val="0"/>
          <w:numId w:val="98"/>
        </w:numPr>
        <w:tabs>
          <w:tab w:val="num" w:pos="284"/>
        </w:tabs>
        <w:spacing w:before="100" w:beforeAutospacing="1" w:after="0" w:line="240" w:lineRule="auto"/>
        <w:ind w:hanging="720"/>
        <w:jc w:val="both"/>
        <w:rPr>
          <w:ins w:id="962" w:author="sch8752328" w:date="2024-09-30T12:10:00Z"/>
          <w:rFonts w:ascii="Arial" w:hAnsi="Arial" w:cs="Arial"/>
          <w:sz w:val="24"/>
          <w:lang w:val="en"/>
        </w:rPr>
        <w:pPrChange w:id="963" w:author="sch8752328" w:date="2024-09-30T13:22:00Z">
          <w:pPr>
            <w:numPr>
              <w:numId w:val="98"/>
            </w:numPr>
            <w:tabs>
              <w:tab w:val="num" w:pos="284"/>
              <w:tab w:val="num" w:pos="720"/>
            </w:tabs>
            <w:spacing w:before="100" w:beforeAutospacing="1" w:after="0"/>
            <w:ind w:left="720" w:hanging="720"/>
            <w:jc w:val="both"/>
          </w:pPr>
        </w:pPrChange>
      </w:pPr>
      <w:ins w:id="964" w:author="sch8752328" w:date="2024-09-30T12:10:00Z">
        <w:r>
          <w:rPr>
            <w:rFonts w:ascii="Arial" w:hAnsi="Arial" w:cs="Arial"/>
            <w:sz w:val="24"/>
            <w:lang w:val="en"/>
          </w:rPr>
          <w:t>is a ‘privately fostered child’</w:t>
        </w:r>
      </w:ins>
    </w:p>
    <w:p w14:paraId="745FB8A6" w14:textId="77777777" w:rsidR="004246F7" w:rsidRDefault="004246F7" w:rsidP="00DD1E93">
      <w:pPr>
        <w:numPr>
          <w:ilvl w:val="0"/>
          <w:numId w:val="98"/>
        </w:numPr>
        <w:tabs>
          <w:tab w:val="num" w:pos="284"/>
        </w:tabs>
        <w:spacing w:before="100" w:beforeAutospacing="1" w:after="0" w:line="240" w:lineRule="auto"/>
        <w:ind w:left="284" w:hanging="284"/>
        <w:jc w:val="both"/>
        <w:rPr>
          <w:ins w:id="965" w:author="sch8752328" w:date="2024-09-30T12:10:00Z"/>
          <w:rFonts w:ascii="Arial" w:hAnsi="Arial" w:cs="Arial"/>
          <w:sz w:val="24"/>
          <w:lang w:val="en"/>
        </w:rPr>
        <w:pPrChange w:id="966" w:author="sch8752328" w:date="2024-09-30T13:22:00Z">
          <w:pPr>
            <w:numPr>
              <w:numId w:val="98"/>
            </w:numPr>
            <w:tabs>
              <w:tab w:val="num" w:pos="284"/>
              <w:tab w:val="num" w:pos="720"/>
            </w:tabs>
            <w:spacing w:before="100" w:beforeAutospacing="1" w:after="0"/>
            <w:ind w:left="284" w:hanging="284"/>
            <w:jc w:val="both"/>
          </w:pPr>
        </w:pPrChange>
      </w:pPr>
      <w:ins w:id="967" w:author="sch8752328" w:date="2024-09-30T12:10:00Z">
        <w:r>
          <w:rPr>
            <w:rFonts w:ascii="Arial" w:hAnsi="Arial" w:cs="Arial"/>
            <w:sz w:val="24"/>
            <w:lang w:val="en"/>
          </w:rPr>
          <w:t>is persistently absent from education, including persistent absences for part of the school day</w:t>
        </w:r>
      </w:ins>
    </w:p>
    <w:p w14:paraId="09482D2C" w14:textId="5622DC13" w:rsidR="00250252" w:rsidRPr="004246F7" w:rsidDel="004246F7" w:rsidRDefault="00B36F12" w:rsidP="00DD1E93">
      <w:pPr>
        <w:spacing w:after="0" w:line="240" w:lineRule="auto"/>
        <w:jc w:val="both"/>
        <w:rPr>
          <w:del w:id="968" w:author="sch8752328" w:date="2024-09-30T12:10:00Z"/>
          <w:rFonts w:asciiTheme="minorHAnsi" w:hAnsiTheme="minorHAnsi" w:cstheme="minorHAnsi"/>
          <w:sz w:val="24"/>
          <w:lang w:val="en"/>
          <w:rPrChange w:id="969" w:author="sch8752328" w:date="2024-09-30T12:10:00Z">
            <w:rPr>
              <w:del w:id="970" w:author="sch8752328" w:date="2024-09-30T12:10:00Z"/>
              <w:rFonts w:ascii="Arial" w:hAnsi="Arial" w:cs="Arial"/>
              <w:sz w:val="24"/>
              <w:lang w:val="en"/>
            </w:rPr>
          </w:rPrChange>
        </w:rPr>
        <w:pPrChange w:id="971" w:author="sch8752328" w:date="2024-09-30T13:22:00Z">
          <w:pPr>
            <w:spacing w:after="0"/>
            <w:jc w:val="both"/>
          </w:pPr>
        </w:pPrChange>
      </w:pPr>
      <w:del w:id="972" w:author="sch8752328" w:date="2024-09-30T12:10:00Z">
        <w:r w:rsidRPr="004246F7" w:rsidDel="004246F7">
          <w:rPr>
            <w:rFonts w:asciiTheme="minorHAnsi" w:eastAsia="Arial" w:hAnsiTheme="minorHAnsi" w:cstheme="minorHAnsi"/>
            <w:sz w:val="24"/>
            <w:szCs w:val="24"/>
            <w:rPrChange w:id="973" w:author="sch8752328" w:date="2024-09-30T12:10:00Z">
              <w:rPr>
                <w:rFonts w:ascii="Arial" w:eastAsia="Arial" w:hAnsi="Arial" w:cs="Arial"/>
                <w:sz w:val="24"/>
                <w:szCs w:val="24"/>
              </w:rPr>
            </w:rPrChange>
          </w:rPr>
          <w:delText>S</w:delText>
        </w:r>
        <w:r w:rsidR="009372E3" w:rsidRPr="004246F7" w:rsidDel="004246F7">
          <w:rPr>
            <w:rFonts w:asciiTheme="minorHAnsi" w:eastAsia="Arial" w:hAnsiTheme="minorHAnsi" w:cstheme="minorHAnsi"/>
            <w:sz w:val="24"/>
            <w:szCs w:val="24"/>
            <w:rPrChange w:id="974" w:author="sch8752328" w:date="2024-09-30T12:10:00Z">
              <w:rPr>
                <w:rFonts w:ascii="Arial" w:eastAsia="Arial" w:hAnsi="Arial" w:cs="Arial"/>
                <w:sz w:val="24"/>
                <w:szCs w:val="24"/>
              </w:rPr>
            </w:rPrChange>
          </w:rPr>
          <w:delText xml:space="preserve">taff members always act in the interests of the child and are aware of their responsibility to </w:delText>
        </w:r>
      </w:del>
      <w:del w:id="975" w:author="sch8752328" w:date="2023-11-15T10:30:00Z">
        <w:r w:rsidR="009372E3" w:rsidRPr="004246F7" w:rsidDel="00D569F7">
          <w:rPr>
            <w:rFonts w:asciiTheme="minorHAnsi" w:eastAsia="Arial" w:hAnsiTheme="minorHAnsi" w:cstheme="minorHAnsi"/>
            <w:sz w:val="24"/>
            <w:szCs w:val="24"/>
            <w:rPrChange w:id="976" w:author="sch8752328" w:date="2024-09-30T12:10:00Z">
              <w:rPr>
                <w:rFonts w:ascii="Arial" w:eastAsia="Arial" w:hAnsi="Arial" w:cs="Arial"/>
                <w:sz w:val="24"/>
                <w:szCs w:val="24"/>
              </w:rPr>
            </w:rPrChange>
          </w:rPr>
          <w:delText>take action</w:delText>
        </w:r>
      </w:del>
      <w:del w:id="977" w:author="sch8752328" w:date="2024-09-30T12:10:00Z">
        <w:r w:rsidR="009372E3" w:rsidRPr="004246F7" w:rsidDel="004246F7">
          <w:rPr>
            <w:rFonts w:asciiTheme="minorHAnsi" w:eastAsia="Arial" w:hAnsiTheme="minorHAnsi" w:cstheme="minorHAnsi"/>
            <w:sz w:val="24"/>
            <w:szCs w:val="24"/>
            <w:rPrChange w:id="978" w:author="sch8752328" w:date="2024-09-30T12:10:00Z">
              <w:rPr>
                <w:rFonts w:ascii="Arial" w:eastAsia="Arial" w:hAnsi="Arial" w:cs="Arial"/>
                <w:sz w:val="24"/>
                <w:szCs w:val="24"/>
              </w:rPr>
            </w:rPrChange>
          </w:rPr>
          <w:delText xml:space="preserve"> as outlined in this policy. </w:delText>
        </w:r>
        <w:r w:rsidR="00B403FC" w:rsidRPr="004246F7" w:rsidDel="004246F7">
          <w:rPr>
            <w:rFonts w:asciiTheme="minorHAnsi" w:eastAsia="Arial" w:hAnsiTheme="minorHAnsi" w:cstheme="minorHAnsi"/>
            <w:sz w:val="24"/>
            <w:szCs w:val="24"/>
            <w:rPrChange w:id="979" w:author="sch8752328" w:date="2024-09-30T12:10:00Z">
              <w:rPr>
                <w:rFonts w:ascii="Arial" w:eastAsia="Arial" w:hAnsi="Arial" w:cs="Arial"/>
                <w:sz w:val="24"/>
                <w:szCs w:val="24"/>
              </w:rPr>
            </w:rPrChange>
          </w:rPr>
          <w:delText>In our school staff are aware that they must be pre</w:delText>
        </w:r>
        <w:r w:rsidR="00711244" w:rsidRPr="004246F7" w:rsidDel="004246F7">
          <w:rPr>
            <w:rFonts w:asciiTheme="minorHAnsi" w:eastAsia="Arial" w:hAnsiTheme="minorHAnsi" w:cstheme="minorHAnsi"/>
            <w:sz w:val="24"/>
            <w:szCs w:val="24"/>
            <w:rPrChange w:id="980" w:author="sch8752328" w:date="2024-09-30T12:10:00Z">
              <w:rPr>
                <w:rFonts w:ascii="Arial" w:eastAsia="Arial" w:hAnsi="Arial" w:cs="Arial"/>
                <w:sz w:val="24"/>
                <w:szCs w:val="24"/>
              </w:rPr>
            </w:rPrChange>
          </w:rPr>
          <w:delText>pared to identify those children who may benefit from early help.</w:delText>
        </w:r>
        <w:r w:rsidR="000326AC" w:rsidRPr="004246F7" w:rsidDel="004246F7">
          <w:rPr>
            <w:rFonts w:asciiTheme="minorHAnsi" w:eastAsia="Arial" w:hAnsiTheme="minorHAnsi" w:cstheme="minorHAnsi"/>
            <w:sz w:val="24"/>
            <w:szCs w:val="24"/>
            <w:rPrChange w:id="981" w:author="sch8752328" w:date="2024-09-30T12:10:00Z">
              <w:rPr>
                <w:rFonts w:ascii="Arial" w:eastAsia="Arial" w:hAnsi="Arial" w:cs="Arial"/>
                <w:sz w:val="24"/>
                <w:szCs w:val="24"/>
              </w:rPr>
            </w:rPrChange>
          </w:rPr>
          <w:delText xml:space="preserve"> The</w:delText>
        </w:r>
        <w:r w:rsidR="000326AC" w:rsidRPr="004246F7" w:rsidDel="004246F7">
          <w:rPr>
            <w:rFonts w:asciiTheme="minorHAnsi" w:eastAsia="Arial" w:hAnsiTheme="minorHAnsi" w:cstheme="minorHAnsi"/>
            <w:sz w:val="28"/>
            <w:szCs w:val="24"/>
            <w:rPrChange w:id="982" w:author="sch8752328" w:date="2024-09-30T12:10:00Z">
              <w:rPr>
                <w:rFonts w:ascii="Arial" w:eastAsia="Arial" w:hAnsi="Arial" w:cs="Arial"/>
                <w:sz w:val="28"/>
                <w:szCs w:val="24"/>
              </w:rPr>
            </w:rPrChange>
          </w:rPr>
          <w:delText xml:space="preserve"> </w:delText>
        </w:r>
        <w:r w:rsidR="000326AC" w:rsidRPr="004246F7" w:rsidDel="004246F7">
          <w:rPr>
            <w:rFonts w:asciiTheme="minorHAnsi" w:hAnsiTheme="minorHAnsi" w:cstheme="minorHAnsi"/>
            <w:sz w:val="24"/>
            <w:lang w:val="en"/>
            <w:rPrChange w:id="983" w:author="sch8752328" w:date="2024-09-30T12:10:00Z">
              <w:rPr>
                <w:rFonts w:ascii="Arial" w:hAnsi="Arial" w:cs="Arial"/>
                <w:sz w:val="24"/>
                <w:lang w:val="en"/>
              </w:rPr>
            </w:rPrChange>
          </w:rPr>
          <w:delText>staff are alert to the potential need for early help for a child who:</w:delText>
        </w:r>
      </w:del>
    </w:p>
    <w:p w14:paraId="00A6EEE2" w14:textId="77777777" w:rsidR="00250252" w:rsidRPr="004246F7" w:rsidRDefault="00250252" w:rsidP="00DD1E93">
      <w:pPr>
        <w:autoSpaceDE w:val="0"/>
        <w:autoSpaceDN w:val="0"/>
        <w:adjustRightInd w:val="0"/>
        <w:spacing w:after="0" w:line="240" w:lineRule="auto"/>
        <w:jc w:val="both"/>
        <w:rPr>
          <w:ins w:id="984" w:author="sch8752328" w:date="2023-11-15T10:02:00Z"/>
          <w:rFonts w:asciiTheme="minorHAnsi" w:eastAsia="Arial" w:hAnsiTheme="minorHAnsi" w:cstheme="minorHAnsi"/>
          <w:sz w:val="24"/>
          <w:szCs w:val="24"/>
          <w:rPrChange w:id="985" w:author="sch8752328" w:date="2024-09-30T12:08:00Z">
            <w:rPr>
              <w:ins w:id="986" w:author="sch8752328" w:date="2023-11-15T10:02:00Z"/>
              <w:rFonts w:ascii="Arial" w:eastAsia="Arial" w:hAnsi="Arial" w:cs="Arial"/>
              <w:sz w:val="24"/>
              <w:szCs w:val="24"/>
            </w:rPr>
          </w:rPrChange>
        </w:rPr>
        <w:pPrChange w:id="987" w:author="sch8752328" w:date="2024-09-30T13:22:00Z">
          <w:pPr>
            <w:autoSpaceDE w:val="0"/>
            <w:autoSpaceDN w:val="0"/>
            <w:adjustRightInd w:val="0"/>
            <w:jc w:val="both"/>
          </w:pPr>
        </w:pPrChange>
      </w:pPr>
    </w:p>
    <w:p w14:paraId="4B7545FB" w14:textId="65A18638" w:rsidR="00250252" w:rsidRPr="004246F7" w:rsidRDefault="00250252" w:rsidP="00DD1E93">
      <w:pPr>
        <w:autoSpaceDE w:val="0"/>
        <w:autoSpaceDN w:val="0"/>
        <w:adjustRightInd w:val="0"/>
        <w:spacing w:after="0" w:line="240" w:lineRule="auto"/>
        <w:jc w:val="both"/>
        <w:rPr>
          <w:ins w:id="988" w:author="sch8752328" w:date="2023-11-15T10:02:00Z"/>
          <w:rFonts w:asciiTheme="minorHAnsi" w:eastAsia="Arial" w:hAnsiTheme="minorHAnsi" w:cstheme="minorHAnsi"/>
          <w:sz w:val="24"/>
          <w:szCs w:val="24"/>
          <w:rPrChange w:id="989" w:author="sch8752328" w:date="2024-09-30T12:08:00Z">
            <w:rPr>
              <w:ins w:id="990" w:author="sch8752328" w:date="2023-11-15T10:02:00Z"/>
            </w:rPr>
          </w:rPrChange>
        </w:rPr>
        <w:pPrChange w:id="991" w:author="sch8752328" w:date="2024-09-30T13:22:00Z">
          <w:pPr>
            <w:pStyle w:val="ListParagraph"/>
            <w:numPr>
              <w:numId w:val="59"/>
            </w:numPr>
            <w:tabs>
              <w:tab w:val="num" w:pos="720"/>
            </w:tabs>
            <w:autoSpaceDE w:val="0"/>
            <w:autoSpaceDN w:val="0"/>
            <w:adjustRightInd w:val="0"/>
            <w:ind w:hanging="360"/>
            <w:jc w:val="both"/>
          </w:pPr>
        </w:pPrChange>
      </w:pPr>
      <w:ins w:id="992" w:author="sch8752328" w:date="2023-11-15T10:02:00Z">
        <w:r w:rsidRPr="004246F7">
          <w:rPr>
            <w:rFonts w:asciiTheme="minorHAnsi" w:eastAsia="Arial" w:hAnsiTheme="minorHAnsi" w:cstheme="minorHAnsi"/>
            <w:sz w:val="24"/>
            <w:szCs w:val="24"/>
            <w:rPrChange w:id="993" w:author="sch8752328" w:date="2024-09-30T12:08:00Z">
              <w:rPr/>
            </w:rPrChange>
          </w:rPr>
          <w:t>If there are concerns about a child’s welfare that do not meet the thresholds of child abuse the school will consider whether the Early Help approach should be considered. Staff are aware that early identification of concerns and the use of Early Help to develop a multi-agency plan for the child can reduce the risk of subsequent abuse.</w:t>
        </w:r>
      </w:ins>
    </w:p>
    <w:p w14:paraId="6D0A8313" w14:textId="77777777" w:rsidR="00250252" w:rsidRPr="004246F7" w:rsidRDefault="00250252" w:rsidP="00DD1E93">
      <w:pPr>
        <w:autoSpaceDE w:val="0"/>
        <w:autoSpaceDN w:val="0"/>
        <w:adjustRightInd w:val="0"/>
        <w:spacing w:after="0" w:line="240" w:lineRule="auto"/>
        <w:jc w:val="both"/>
        <w:rPr>
          <w:ins w:id="994" w:author="sch8752328" w:date="2023-11-15T10:02:00Z"/>
          <w:rFonts w:asciiTheme="minorHAnsi" w:eastAsiaTheme="minorHAnsi" w:hAnsiTheme="minorHAnsi" w:cstheme="minorHAnsi"/>
          <w:sz w:val="24"/>
          <w:szCs w:val="24"/>
          <w:lang w:eastAsia="en-US"/>
          <w:rPrChange w:id="995" w:author="sch8752328" w:date="2024-09-30T12:11:00Z">
            <w:rPr>
              <w:ins w:id="996" w:author="sch8752328" w:date="2023-11-15T10:02:00Z"/>
              <w:lang w:eastAsia="en-US"/>
            </w:rPr>
          </w:rPrChange>
        </w:rPr>
        <w:pPrChange w:id="997" w:author="sch8752328" w:date="2024-09-30T13:22:00Z">
          <w:pPr>
            <w:pStyle w:val="ListParagraph"/>
            <w:numPr>
              <w:numId w:val="59"/>
            </w:numPr>
            <w:tabs>
              <w:tab w:val="num" w:pos="720"/>
            </w:tabs>
            <w:autoSpaceDE w:val="0"/>
            <w:autoSpaceDN w:val="0"/>
            <w:adjustRightInd w:val="0"/>
            <w:spacing w:after="0" w:line="240" w:lineRule="auto"/>
            <w:ind w:hanging="360"/>
            <w:jc w:val="both"/>
          </w:pPr>
        </w:pPrChange>
      </w:pPr>
      <w:ins w:id="998" w:author="sch8752328" w:date="2023-11-15T10:02:00Z">
        <w:r w:rsidRPr="004246F7">
          <w:rPr>
            <w:rFonts w:asciiTheme="minorHAnsi" w:eastAsiaTheme="minorHAnsi" w:hAnsiTheme="minorHAnsi" w:cstheme="minorHAnsi"/>
            <w:sz w:val="24"/>
            <w:szCs w:val="24"/>
            <w:lang w:eastAsia="en-US"/>
            <w:rPrChange w:id="999" w:author="sch8752328" w:date="2024-09-30T12:11:00Z">
              <w:rPr>
                <w:lang w:eastAsia="en-US"/>
              </w:rPr>
            </w:rPrChange>
          </w:rPr>
          <w:t xml:space="preserve">The multi-agency threshold framework is a guidance tool that all agencies, professionals and volunteers can use to consider how best to meet the needs of individual children and young people.  This support can be provided on a single agency basis or a multi-agency basis.  The stepped approach aims to reduce risk and vulnerability and meet needs at the appropriate level of support and/or intervention.  Access to effective early intervention and prevention services is essential to achieving this.  </w:t>
        </w:r>
      </w:ins>
    </w:p>
    <w:p w14:paraId="32394B12" w14:textId="2270398F" w:rsidR="000326AC" w:rsidRPr="004246F7" w:rsidDel="00250252" w:rsidRDefault="000326AC" w:rsidP="00DD1E93">
      <w:pPr>
        <w:autoSpaceDE w:val="0"/>
        <w:autoSpaceDN w:val="0"/>
        <w:adjustRightInd w:val="0"/>
        <w:spacing w:after="0" w:line="240" w:lineRule="auto"/>
        <w:jc w:val="both"/>
        <w:rPr>
          <w:del w:id="1000" w:author="sch8752328" w:date="2023-11-15T10:01:00Z"/>
          <w:rFonts w:asciiTheme="minorHAnsi" w:hAnsiTheme="minorHAnsi" w:cstheme="minorHAnsi"/>
          <w:sz w:val="24"/>
          <w:lang w:val="en"/>
          <w:rPrChange w:id="1001" w:author="sch8752328" w:date="2024-09-30T12:08:00Z">
            <w:rPr>
              <w:del w:id="1002" w:author="sch8752328" w:date="2023-11-15T10:01:00Z"/>
              <w:rFonts w:ascii="Arial" w:hAnsi="Arial" w:cs="Arial"/>
              <w:sz w:val="24"/>
              <w:lang w:val="en"/>
            </w:rPr>
          </w:rPrChange>
        </w:rPr>
        <w:pPrChange w:id="1003" w:author="sch8752328" w:date="2024-09-30T13:22:00Z">
          <w:pPr>
            <w:autoSpaceDE w:val="0"/>
            <w:autoSpaceDN w:val="0"/>
            <w:adjustRightInd w:val="0"/>
            <w:jc w:val="both"/>
          </w:pPr>
        </w:pPrChange>
      </w:pPr>
      <w:del w:id="1004" w:author="sch8752328" w:date="2023-11-15T10:01:00Z">
        <w:r w:rsidRPr="004246F7" w:rsidDel="00250252">
          <w:rPr>
            <w:rFonts w:asciiTheme="minorHAnsi" w:hAnsiTheme="minorHAnsi" w:cstheme="minorHAnsi"/>
            <w:sz w:val="24"/>
            <w:lang w:val="en"/>
            <w:rPrChange w:id="1005" w:author="sch8752328" w:date="2024-09-30T12:08:00Z">
              <w:rPr>
                <w:rFonts w:ascii="Arial" w:hAnsi="Arial" w:cs="Arial"/>
                <w:sz w:val="24"/>
                <w:lang w:val="en"/>
              </w:rPr>
            </w:rPrChange>
          </w:rPr>
          <w:delText>is disabled and has specific additional needs</w:delText>
        </w:r>
      </w:del>
    </w:p>
    <w:p w14:paraId="5B01B13A" w14:textId="652450AF" w:rsidR="000326AC" w:rsidRPr="004246F7" w:rsidDel="00250252" w:rsidRDefault="000326AC" w:rsidP="00DD1E93">
      <w:pPr>
        <w:numPr>
          <w:ilvl w:val="0"/>
          <w:numId w:val="17"/>
        </w:numPr>
        <w:tabs>
          <w:tab w:val="clear" w:pos="720"/>
          <w:tab w:val="num" w:pos="0"/>
          <w:tab w:val="num" w:pos="284"/>
        </w:tabs>
        <w:spacing w:before="100" w:beforeAutospacing="1" w:after="0" w:line="240" w:lineRule="auto"/>
        <w:ind w:left="284" w:hanging="284"/>
        <w:jc w:val="both"/>
        <w:rPr>
          <w:del w:id="1006" w:author="sch8752328" w:date="2023-11-15T10:01:00Z"/>
          <w:rFonts w:asciiTheme="minorHAnsi" w:hAnsiTheme="minorHAnsi" w:cstheme="minorHAnsi"/>
          <w:sz w:val="24"/>
          <w:lang w:val="en"/>
          <w:rPrChange w:id="1007" w:author="sch8752328" w:date="2024-09-30T12:08:00Z">
            <w:rPr>
              <w:del w:id="1008" w:author="sch8752328" w:date="2023-11-15T10:01:00Z"/>
              <w:rFonts w:ascii="Arial" w:hAnsi="Arial" w:cs="Arial"/>
              <w:sz w:val="24"/>
              <w:lang w:val="en"/>
            </w:rPr>
          </w:rPrChange>
        </w:rPr>
        <w:pPrChange w:id="1009" w:author="sch8752328" w:date="2024-09-30T13:22:00Z">
          <w:pPr>
            <w:numPr>
              <w:numId w:val="17"/>
            </w:numPr>
            <w:tabs>
              <w:tab w:val="num" w:pos="0"/>
              <w:tab w:val="num" w:pos="284"/>
            </w:tabs>
            <w:spacing w:before="100" w:beforeAutospacing="1"/>
            <w:ind w:left="284" w:hanging="284"/>
            <w:jc w:val="both"/>
          </w:pPr>
        </w:pPrChange>
      </w:pPr>
      <w:del w:id="1010" w:author="sch8752328" w:date="2023-11-15T10:01:00Z">
        <w:r w:rsidRPr="004246F7" w:rsidDel="00250252">
          <w:rPr>
            <w:rFonts w:asciiTheme="minorHAnsi" w:hAnsiTheme="minorHAnsi" w:cstheme="minorHAnsi"/>
            <w:sz w:val="24"/>
            <w:lang w:val="en"/>
            <w:rPrChange w:id="1011" w:author="sch8752328" w:date="2024-09-30T12:08:00Z">
              <w:rPr>
                <w:rFonts w:ascii="Arial" w:hAnsi="Arial" w:cs="Arial"/>
                <w:sz w:val="24"/>
                <w:lang w:val="en"/>
              </w:rPr>
            </w:rPrChange>
          </w:rPr>
          <w:delText>has special educational needs (</w:delText>
        </w:r>
        <w:r w:rsidR="0045608F" w:rsidRPr="004246F7" w:rsidDel="00250252">
          <w:rPr>
            <w:rFonts w:asciiTheme="minorHAnsi" w:hAnsiTheme="minorHAnsi" w:cstheme="minorHAnsi"/>
            <w:sz w:val="24"/>
            <w:lang w:val="en"/>
            <w:rPrChange w:id="1012" w:author="sch8752328" w:date="2024-09-30T12:08:00Z">
              <w:rPr>
                <w:rFonts w:ascii="Arial" w:hAnsi="Arial" w:cs="Arial"/>
                <w:sz w:val="24"/>
                <w:lang w:val="en"/>
              </w:rPr>
            </w:rPrChange>
          </w:rPr>
          <w:delText>whether</w:delText>
        </w:r>
        <w:r w:rsidRPr="004246F7" w:rsidDel="00250252">
          <w:rPr>
            <w:rFonts w:asciiTheme="minorHAnsi" w:hAnsiTheme="minorHAnsi" w:cstheme="minorHAnsi"/>
            <w:sz w:val="24"/>
            <w:lang w:val="en"/>
            <w:rPrChange w:id="1013" w:author="sch8752328" w:date="2024-09-30T12:08:00Z">
              <w:rPr>
                <w:rFonts w:ascii="Arial" w:hAnsi="Arial" w:cs="Arial"/>
                <w:sz w:val="24"/>
                <w:lang w:val="en"/>
              </w:rPr>
            </w:rPrChange>
          </w:rPr>
          <w:delText xml:space="preserve"> they have a statutory Education, Health and Care Plan</w:delText>
        </w:r>
        <w:r w:rsidR="0045608F" w:rsidRPr="004246F7" w:rsidDel="00250252">
          <w:rPr>
            <w:rFonts w:asciiTheme="minorHAnsi" w:hAnsiTheme="minorHAnsi" w:cstheme="minorHAnsi"/>
            <w:sz w:val="24"/>
            <w:lang w:val="en"/>
            <w:rPrChange w:id="1014" w:author="sch8752328" w:date="2024-09-30T12:08:00Z">
              <w:rPr>
                <w:rFonts w:ascii="Arial" w:hAnsi="Arial" w:cs="Arial"/>
                <w:sz w:val="24"/>
                <w:lang w:val="en"/>
              </w:rPr>
            </w:rPrChange>
          </w:rPr>
          <w:delText xml:space="preserve"> or do not</w:delText>
        </w:r>
        <w:r w:rsidRPr="004246F7" w:rsidDel="00250252">
          <w:rPr>
            <w:rFonts w:asciiTheme="minorHAnsi" w:hAnsiTheme="minorHAnsi" w:cstheme="minorHAnsi"/>
            <w:sz w:val="24"/>
            <w:lang w:val="en"/>
            <w:rPrChange w:id="1015" w:author="sch8752328" w:date="2024-09-30T12:08:00Z">
              <w:rPr>
                <w:rFonts w:ascii="Arial" w:hAnsi="Arial" w:cs="Arial"/>
                <w:sz w:val="24"/>
                <w:lang w:val="en"/>
              </w:rPr>
            </w:rPrChange>
          </w:rPr>
          <w:delText>)</w:delText>
        </w:r>
      </w:del>
    </w:p>
    <w:p w14:paraId="6AF8E70B" w14:textId="332B4C33" w:rsidR="000326AC" w:rsidRPr="004246F7" w:rsidDel="00250252" w:rsidRDefault="000326AC" w:rsidP="00DD1E93">
      <w:pPr>
        <w:numPr>
          <w:ilvl w:val="0"/>
          <w:numId w:val="17"/>
        </w:numPr>
        <w:tabs>
          <w:tab w:val="clear" w:pos="720"/>
          <w:tab w:val="num" w:pos="284"/>
        </w:tabs>
        <w:spacing w:before="100" w:beforeAutospacing="1" w:after="0" w:line="240" w:lineRule="auto"/>
        <w:ind w:hanging="720"/>
        <w:jc w:val="both"/>
        <w:rPr>
          <w:del w:id="1016" w:author="sch8752328" w:date="2023-11-15T10:01:00Z"/>
          <w:rFonts w:asciiTheme="minorHAnsi" w:hAnsiTheme="minorHAnsi" w:cstheme="minorHAnsi"/>
          <w:sz w:val="24"/>
          <w:lang w:val="en"/>
          <w:rPrChange w:id="1017" w:author="sch8752328" w:date="2024-09-30T12:08:00Z">
            <w:rPr>
              <w:del w:id="1018" w:author="sch8752328" w:date="2023-11-15T10:01:00Z"/>
              <w:rFonts w:ascii="Arial" w:hAnsi="Arial" w:cs="Arial"/>
              <w:sz w:val="24"/>
              <w:lang w:val="en"/>
            </w:rPr>
          </w:rPrChange>
        </w:rPr>
        <w:pPrChange w:id="1019" w:author="sch8752328" w:date="2024-09-30T13:22:00Z">
          <w:pPr>
            <w:numPr>
              <w:numId w:val="17"/>
            </w:numPr>
            <w:tabs>
              <w:tab w:val="num" w:pos="284"/>
            </w:tabs>
            <w:spacing w:before="100" w:beforeAutospacing="1"/>
            <w:ind w:left="720" w:hanging="720"/>
            <w:jc w:val="both"/>
          </w:pPr>
        </w:pPrChange>
      </w:pPr>
      <w:del w:id="1020" w:author="sch8752328" w:date="2023-11-15T10:01:00Z">
        <w:r w:rsidRPr="004246F7" w:rsidDel="00250252">
          <w:rPr>
            <w:rFonts w:asciiTheme="minorHAnsi" w:hAnsiTheme="minorHAnsi" w:cstheme="minorHAnsi"/>
            <w:sz w:val="24"/>
            <w:lang w:val="en"/>
            <w:rPrChange w:id="1021" w:author="sch8752328" w:date="2024-09-30T12:08:00Z">
              <w:rPr>
                <w:rFonts w:ascii="Arial" w:hAnsi="Arial" w:cs="Arial"/>
                <w:sz w:val="24"/>
                <w:lang w:val="en"/>
              </w:rPr>
            </w:rPrChange>
          </w:rPr>
          <w:delText>is a young carer</w:delText>
        </w:r>
      </w:del>
    </w:p>
    <w:p w14:paraId="69C47D31" w14:textId="1F170DDB" w:rsidR="000326AC" w:rsidRPr="004246F7" w:rsidDel="00250252" w:rsidRDefault="000326AC" w:rsidP="00DD1E93">
      <w:pPr>
        <w:numPr>
          <w:ilvl w:val="0"/>
          <w:numId w:val="17"/>
        </w:numPr>
        <w:tabs>
          <w:tab w:val="clear" w:pos="720"/>
          <w:tab w:val="num" w:pos="284"/>
        </w:tabs>
        <w:spacing w:before="100" w:beforeAutospacing="1" w:after="0" w:line="240" w:lineRule="auto"/>
        <w:ind w:left="284" w:hanging="284"/>
        <w:jc w:val="both"/>
        <w:rPr>
          <w:del w:id="1022" w:author="sch8752328" w:date="2023-11-15T10:01:00Z"/>
          <w:rFonts w:asciiTheme="minorHAnsi" w:hAnsiTheme="minorHAnsi" w:cstheme="minorHAnsi"/>
          <w:sz w:val="24"/>
          <w:lang w:val="en"/>
          <w:rPrChange w:id="1023" w:author="sch8752328" w:date="2024-09-30T12:08:00Z">
            <w:rPr>
              <w:del w:id="1024" w:author="sch8752328" w:date="2023-11-15T10:01:00Z"/>
              <w:rFonts w:ascii="Arial" w:hAnsi="Arial" w:cs="Arial"/>
              <w:sz w:val="24"/>
              <w:lang w:val="en"/>
            </w:rPr>
          </w:rPrChange>
        </w:rPr>
        <w:pPrChange w:id="1025" w:author="sch8752328" w:date="2024-09-30T13:22:00Z">
          <w:pPr>
            <w:numPr>
              <w:numId w:val="17"/>
            </w:numPr>
            <w:tabs>
              <w:tab w:val="num" w:pos="284"/>
            </w:tabs>
            <w:spacing w:before="100" w:beforeAutospacing="1"/>
            <w:ind w:left="284" w:hanging="284"/>
            <w:jc w:val="both"/>
          </w:pPr>
        </w:pPrChange>
      </w:pPr>
      <w:del w:id="1026" w:author="sch8752328" w:date="2023-11-15T10:01:00Z">
        <w:r w:rsidRPr="004246F7" w:rsidDel="00250252">
          <w:rPr>
            <w:rFonts w:asciiTheme="minorHAnsi" w:hAnsiTheme="minorHAnsi" w:cstheme="minorHAnsi"/>
            <w:sz w:val="24"/>
            <w:lang w:val="en"/>
            <w:rPrChange w:id="1027" w:author="sch8752328" w:date="2024-09-30T12:08:00Z">
              <w:rPr>
                <w:rFonts w:ascii="Arial" w:hAnsi="Arial" w:cs="Arial"/>
                <w:sz w:val="24"/>
                <w:lang w:val="en"/>
              </w:rPr>
            </w:rPrChange>
          </w:rPr>
          <w:delText>is showing signs of being drawn into anti-social or criminal behaviour, including gang involvement and association with organised crime groups</w:delText>
        </w:r>
      </w:del>
    </w:p>
    <w:p w14:paraId="3203A5BB" w14:textId="527B4F6B" w:rsidR="000326AC" w:rsidRPr="004246F7" w:rsidDel="00250252" w:rsidRDefault="000326AC" w:rsidP="00DD1E93">
      <w:pPr>
        <w:numPr>
          <w:ilvl w:val="0"/>
          <w:numId w:val="17"/>
        </w:numPr>
        <w:tabs>
          <w:tab w:val="clear" w:pos="720"/>
          <w:tab w:val="num" w:pos="284"/>
        </w:tabs>
        <w:spacing w:before="100" w:beforeAutospacing="1" w:after="0" w:line="240" w:lineRule="auto"/>
        <w:ind w:hanging="720"/>
        <w:jc w:val="both"/>
        <w:rPr>
          <w:del w:id="1028" w:author="sch8752328" w:date="2023-11-15T10:01:00Z"/>
          <w:rFonts w:asciiTheme="minorHAnsi" w:hAnsiTheme="minorHAnsi" w:cstheme="minorHAnsi"/>
          <w:sz w:val="24"/>
          <w:lang w:val="en"/>
          <w:rPrChange w:id="1029" w:author="sch8752328" w:date="2024-09-30T12:08:00Z">
            <w:rPr>
              <w:del w:id="1030" w:author="sch8752328" w:date="2023-11-15T10:01:00Z"/>
              <w:rFonts w:ascii="Arial" w:hAnsi="Arial" w:cs="Arial"/>
              <w:sz w:val="24"/>
              <w:lang w:val="en"/>
            </w:rPr>
          </w:rPrChange>
        </w:rPr>
        <w:pPrChange w:id="1031" w:author="sch8752328" w:date="2024-09-30T13:22:00Z">
          <w:pPr>
            <w:numPr>
              <w:numId w:val="17"/>
            </w:numPr>
            <w:tabs>
              <w:tab w:val="num" w:pos="284"/>
            </w:tabs>
            <w:spacing w:before="100" w:beforeAutospacing="1"/>
            <w:ind w:left="720" w:hanging="720"/>
            <w:jc w:val="both"/>
          </w:pPr>
        </w:pPrChange>
      </w:pPr>
      <w:del w:id="1032" w:author="sch8752328" w:date="2023-11-15T10:01:00Z">
        <w:r w:rsidRPr="004246F7" w:rsidDel="00250252">
          <w:rPr>
            <w:rFonts w:asciiTheme="minorHAnsi" w:hAnsiTheme="minorHAnsi" w:cstheme="minorHAnsi"/>
            <w:sz w:val="24"/>
            <w:lang w:val="en"/>
            <w:rPrChange w:id="1033" w:author="sch8752328" w:date="2024-09-30T12:08:00Z">
              <w:rPr>
                <w:rFonts w:ascii="Arial" w:hAnsi="Arial" w:cs="Arial"/>
                <w:sz w:val="24"/>
                <w:lang w:val="en"/>
              </w:rPr>
            </w:rPrChange>
          </w:rPr>
          <w:delText>is frequently missing/goes missing from care or from home</w:delText>
        </w:r>
      </w:del>
    </w:p>
    <w:p w14:paraId="50F9C41C" w14:textId="7AEBDD92" w:rsidR="000326AC" w:rsidRPr="004246F7" w:rsidDel="00250252" w:rsidRDefault="000326AC" w:rsidP="00DD1E93">
      <w:pPr>
        <w:numPr>
          <w:ilvl w:val="0"/>
          <w:numId w:val="17"/>
        </w:numPr>
        <w:tabs>
          <w:tab w:val="clear" w:pos="720"/>
          <w:tab w:val="num" w:pos="284"/>
        </w:tabs>
        <w:spacing w:before="100" w:beforeAutospacing="1" w:after="0" w:line="240" w:lineRule="auto"/>
        <w:ind w:hanging="720"/>
        <w:jc w:val="both"/>
        <w:rPr>
          <w:del w:id="1034" w:author="sch8752328" w:date="2023-11-15T10:01:00Z"/>
          <w:rFonts w:asciiTheme="minorHAnsi" w:hAnsiTheme="minorHAnsi" w:cstheme="minorHAnsi"/>
          <w:sz w:val="24"/>
          <w:lang w:val="en"/>
          <w:rPrChange w:id="1035" w:author="sch8752328" w:date="2024-09-30T12:08:00Z">
            <w:rPr>
              <w:del w:id="1036" w:author="sch8752328" w:date="2023-11-15T10:01:00Z"/>
              <w:rFonts w:ascii="Arial" w:hAnsi="Arial" w:cs="Arial"/>
              <w:sz w:val="24"/>
              <w:lang w:val="en"/>
            </w:rPr>
          </w:rPrChange>
        </w:rPr>
        <w:pPrChange w:id="1037" w:author="sch8752328" w:date="2024-09-30T13:22:00Z">
          <w:pPr>
            <w:numPr>
              <w:numId w:val="17"/>
            </w:numPr>
            <w:tabs>
              <w:tab w:val="num" w:pos="284"/>
            </w:tabs>
            <w:spacing w:before="100" w:beforeAutospacing="1"/>
            <w:ind w:left="720" w:hanging="720"/>
            <w:jc w:val="both"/>
          </w:pPr>
        </w:pPrChange>
      </w:pPr>
      <w:del w:id="1038" w:author="sch8752328" w:date="2023-11-15T10:01:00Z">
        <w:r w:rsidRPr="004246F7" w:rsidDel="00250252">
          <w:rPr>
            <w:rFonts w:asciiTheme="minorHAnsi" w:hAnsiTheme="minorHAnsi" w:cstheme="minorHAnsi"/>
            <w:sz w:val="24"/>
            <w:lang w:val="en"/>
            <w:rPrChange w:id="1039" w:author="sch8752328" w:date="2024-09-30T12:08:00Z">
              <w:rPr>
                <w:rFonts w:ascii="Arial" w:hAnsi="Arial" w:cs="Arial"/>
                <w:sz w:val="24"/>
                <w:lang w:val="en"/>
              </w:rPr>
            </w:rPrChange>
          </w:rPr>
          <w:delText>is at risk of modern slavery, trafficking or exploitation</w:delText>
        </w:r>
      </w:del>
    </w:p>
    <w:p w14:paraId="18E54376" w14:textId="45A028D1" w:rsidR="000326AC" w:rsidRPr="004246F7" w:rsidDel="00250252" w:rsidRDefault="000326AC" w:rsidP="00DD1E93">
      <w:pPr>
        <w:numPr>
          <w:ilvl w:val="0"/>
          <w:numId w:val="17"/>
        </w:numPr>
        <w:tabs>
          <w:tab w:val="clear" w:pos="720"/>
          <w:tab w:val="num" w:pos="284"/>
        </w:tabs>
        <w:spacing w:before="100" w:beforeAutospacing="1" w:after="0" w:line="240" w:lineRule="auto"/>
        <w:ind w:hanging="720"/>
        <w:jc w:val="both"/>
        <w:rPr>
          <w:del w:id="1040" w:author="sch8752328" w:date="2023-11-15T10:01:00Z"/>
          <w:rFonts w:asciiTheme="minorHAnsi" w:hAnsiTheme="minorHAnsi" w:cstheme="minorHAnsi"/>
          <w:sz w:val="24"/>
          <w:lang w:val="en"/>
          <w:rPrChange w:id="1041" w:author="sch8752328" w:date="2024-09-30T12:08:00Z">
            <w:rPr>
              <w:del w:id="1042" w:author="sch8752328" w:date="2023-11-15T10:01:00Z"/>
              <w:rFonts w:ascii="Arial" w:hAnsi="Arial" w:cs="Arial"/>
              <w:sz w:val="24"/>
              <w:lang w:val="en"/>
            </w:rPr>
          </w:rPrChange>
        </w:rPr>
        <w:pPrChange w:id="1043" w:author="sch8752328" w:date="2024-09-30T13:22:00Z">
          <w:pPr>
            <w:numPr>
              <w:numId w:val="17"/>
            </w:numPr>
            <w:tabs>
              <w:tab w:val="num" w:pos="284"/>
            </w:tabs>
            <w:spacing w:before="100" w:beforeAutospacing="1"/>
            <w:ind w:left="720" w:hanging="720"/>
            <w:jc w:val="both"/>
          </w:pPr>
        </w:pPrChange>
      </w:pPr>
      <w:del w:id="1044" w:author="sch8752328" w:date="2023-11-15T10:01:00Z">
        <w:r w:rsidRPr="004246F7" w:rsidDel="00250252">
          <w:rPr>
            <w:rFonts w:asciiTheme="minorHAnsi" w:hAnsiTheme="minorHAnsi" w:cstheme="minorHAnsi"/>
            <w:sz w:val="24"/>
            <w:lang w:val="en"/>
            <w:rPrChange w:id="1045" w:author="sch8752328" w:date="2024-09-30T12:08:00Z">
              <w:rPr>
                <w:rFonts w:ascii="Arial" w:hAnsi="Arial" w:cs="Arial"/>
                <w:sz w:val="24"/>
                <w:lang w:val="en"/>
              </w:rPr>
            </w:rPrChange>
          </w:rPr>
          <w:lastRenderedPageBreak/>
          <w:delText>is at risk of being radicalised or exploited</w:delText>
        </w:r>
      </w:del>
    </w:p>
    <w:p w14:paraId="2E59BED0" w14:textId="2C4AC0A7" w:rsidR="000326AC" w:rsidRPr="004246F7" w:rsidDel="00250252" w:rsidRDefault="000326AC" w:rsidP="00DD1E93">
      <w:pPr>
        <w:numPr>
          <w:ilvl w:val="0"/>
          <w:numId w:val="17"/>
        </w:numPr>
        <w:tabs>
          <w:tab w:val="clear" w:pos="720"/>
          <w:tab w:val="num" w:pos="284"/>
        </w:tabs>
        <w:spacing w:before="100" w:beforeAutospacing="1" w:after="0" w:line="240" w:lineRule="auto"/>
        <w:ind w:left="284" w:hanging="284"/>
        <w:jc w:val="both"/>
        <w:rPr>
          <w:del w:id="1046" w:author="sch8752328" w:date="2023-11-15T10:01:00Z"/>
          <w:rFonts w:asciiTheme="minorHAnsi" w:hAnsiTheme="minorHAnsi" w:cstheme="minorHAnsi"/>
          <w:sz w:val="24"/>
          <w:lang w:val="en"/>
          <w:rPrChange w:id="1047" w:author="sch8752328" w:date="2024-09-30T12:08:00Z">
            <w:rPr>
              <w:del w:id="1048" w:author="sch8752328" w:date="2023-11-15T10:01:00Z"/>
              <w:rFonts w:ascii="Arial" w:hAnsi="Arial" w:cs="Arial"/>
              <w:sz w:val="24"/>
              <w:lang w:val="en"/>
            </w:rPr>
          </w:rPrChange>
        </w:rPr>
        <w:pPrChange w:id="1049" w:author="sch8752328" w:date="2024-09-30T13:22:00Z">
          <w:pPr>
            <w:numPr>
              <w:numId w:val="17"/>
            </w:numPr>
            <w:tabs>
              <w:tab w:val="num" w:pos="284"/>
            </w:tabs>
            <w:spacing w:before="100" w:beforeAutospacing="1"/>
            <w:ind w:left="284" w:hanging="284"/>
            <w:jc w:val="both"/>
          </w:pPr>
        </w:pPrChange>
      </w:pPr>
      <w:del w:id="1050" w:author="sch8752328" w:date="2023-11-15T10:01:00Z">
        <w:r w:rsidRPr="004246F7" w:rsidDel="00250252">
          <w:rPr>
            <w:rFonts w:asciiTheme="minorHAnsi" w:hAnsiTheme="minorHAnsi" w:cstheme="minorHAnsi"/>
            <w:sz w:val="24"/>
            <w:lang w:val="en"/>
            <w:rPrChange w:id="1051" w:author="sch8752328" w:date="2024-09-30T12:08:00Z">
              <w:rPr>
                <w:rFonts w:ascii="Arial" w:hAnsi="Arial" w:cs="Arial"/>
                <w:sz w:val="24"/>
                <w:lang w:val="en"/>
              </w:rPr>
            </w:rPrChange>
          </w:rPr>
          <w:delText>is in a family circumstance presenting challenges for the child, such as drug and alcohol misuse, adult mental health issues and domestic abuse</w:delText>
        </w:r>
      </w:del>
    </w:p>
    <w:p w14:paraId="43FA0D33" w14:textId="4ACDA1A1" w:rsidR="000326AC" w:rsidRPr="004246F7" w:rsidDel="00250252" w:rsidRDefault="000326AC" w:rsidP="00DD1E93">
      <w:pPr>
        <w:numPr>
          <w:ilvl w:val="0"/>
          <w:numId w:val="17"/>
        </w:numPr>
        <w:tabs>
          <w:tab w:val="clear" w:pos="720"/>
          <w:tab w:val="num" w:pos="284"/>
        </w:tabs>
        <w:spacing w:before="100" w:beforeAutospacing="1" w:after="0" w:line="240" w:lineRule="auto"/>
        <w:ind w:hanging="720"/>
        <w:jc w:val="both"/>
        <w:rPr>
          <w:del w:id="1052" w:author="sch8752328" w:date="2023-11-15T10:01:00Z"/>
          <w:rFonts w:asciiTheme="minorHAnsi" w:hAnsiTheme="minorHAnsi" w:cstheme="minorHAnsi"/>
          <w:sz w:val="24"/>
          <w:lang w:val="en"/>
          <w:rPrChange w:id="1053" w:author="sch8752328" w:date="2024-09-30T12:08:00Z">
            <w:rPr>
              <w:del w:id="1054" w:author="sch8752328" w:date="2023-11-15T10:01:00Z"/>
              <w:rFonts w:ascii="Arial" w:hAnsi="Arial" w:cs="Arial"/>
              <w:sz w:val="24"/>
              <w:lang w:val="en"/>
            </w:rPr>
          </w:rPrChange>
        </w:rPr>
        <w:pPrChange w:id="1055" w:author="sch8752328" w:date="2024-09-30T13:22:00Z">
          <w:pPr>
            <w:numPr>
              <w:numId w:val="17"/>
            </w:numPr>
            <w:tabs>
              <w:tab w:val="num" w:pos="284"/>
            </w:tabs>
            <w:spacing w:before="100" w:beforeAutospacing="1"/>
            <w:ind w:left="720" w:hanging="720"/>
            <w:jc w:val="both"/>
          </w:pPr>
        </w:pPrChange>
      </w:pPr>
      <w:del w:id="1056" w:author="sch8752328" w:date="2023-11-15T10:01:00Z">
        <w:r w:rsidRPr="004246F7" w:rsidDel="00250252">
          <w:rPr>
            <w:rFonts w:asciiTheme="minorHAnsi" w:hAnsiTheme="minorHAnsi" w:cstheme="minorHAnsi"/>
            <w:sz w:val="24"/>
            <w:lang w:val="en"/>
            <w:rPrChange w:id="1057" w:author="sch8752328" w:date="2024-09-30T12:08:00Z">
              <w:rPr>
                <w:rFonts w:ascii="Arial" w:hAnsi="Arial" w:cs="Arial"/>
                <w:sz w:val="24"/>
                <w:lang w:val="en"/>
              </w:rPr>
            </w:rPrChange>
          </w:rPr>
          <w:delText>is misusing drugs or alcohol themselves</w:delText>
        </w:r>
      </w:del>
    </w:p>
    <w:p w14:paraId="6AD93CFC" w14:textId="21E5C14E" w:rsidR="000326AC" w:rsidRPr="004246F7" w:rsidDel="00250252" w:rsidRDefault="000326AC" w:rsidP="00DD1E93">
      <w:pPr>
        <w:numPr>
          <w:ilvl w:val="0"/>
          <w:numId w:val="17"/>
        </w:numPr>
        <w:tabs>
          <w:tab w:val="clear" w:pos="720"/>
          <w:tab w:val="num" w:pos="284"/>
        </w:tabs>
        <w:spacing w:before="100" w:beforeAutospacing="1" w:after="0" w:line="240" w:lineRule="auto"/>
        <w:ind w:hanging="720"/>
        <w:jc w:val="both"/>
        <w:rPr>
          <w:del w:id="1058" w:author="sch8752328" w:date="2023-11-15T10:01:00Z"/>
          <w:rFonts w:asciiTheme="minorHAnsi" w:hAnsiTheme="minorHAnsi" w:cstheme="minorHAnsi"/>
          <w:sz w:val="24"/>
          <w:lang w:val="en"/>
          <w:rPrChange w:id="1059" w:author="sch8752328" w:date="2024-09-30T12:08:00Z">
            <w:rPr>
              <w:del w:id="1060" w:author="sch8752328" w:date="2023-11-15T10:01:00Z"/>
              <w:rFonts w:ascii="Arial" w:hAnsi="Arial" w:cs="Arial"/>
              <w:sz w:val="24"/>
              <w:lang w:val="en"/>
            </w:rPr>
          </w:rPrChange>
        </w:rPr>
        <w:pPrChange w:id="1061" w:author="sch8752328" w:date="2024-09-30T13:22:00Z">
          <w:pPr>
            <w:numPr>
              <w:numId w:val="17"/>
            </w:numPr>
            <w:tabs>
              <w:tab w:val="num" w:pos="284"/>
            </w:tabs>
            <w:spacing w:before="100" w:beforeAutospacing="1"/>
            <w:ind w:left="720" w:hanging="720"/>
            <w:jc w:val="both"/>
          </w:pPr>
        </w:pPrChange>
      </w:pPr>
      <w:del w:id="1062" w:author="sch8752328" w:date="2023-11-15T10:01:00Z">
        <w:r w:rsidRPr="004246F7" w:rsidDel="00250252">
          <w:rPr>
            <w:rFonts w:asciiTheme="minorHAnsi" w:hAnsiTheme="minorHAnsi" w:cstheme="minorHAnsi"/>
            <w:sz w:val="24"/>
            <w:lang w:val="en"/>
            <w:rPrChange w:id="1063" w:author="sch8752328" w:date="2024-09-30T12:08:00Z">
              <w:rPr>
                <w:rFonts w:ascii="Arial" w:hAnsi="Arial" w:cs="Arial"/>
                <w:sz w:val="24"/>
                <w:lang w:val="en"/>
              </w:rPr>
            </w:rPrChange>
          </w:rPr>
          <w:delText>has returned home to their family from care</w:delText>
        </w:r>
      </w:del>
    </w:p>
    <w:p w14:paraId="2B05791F" w14:textId="6A4197EA" w:rsidR="00B11572" w:rsidRPr="004246F7" w:rsidDel="00250252" w:rsidRDefault="000326AC" w:rsidP="00DD1E93">
      <w:pPr>
        <w:numPr>
          <w:ilvl w:val="0"/>
          <w:numId w:val="17"/>
        </w:numPr>
        <w:tabs>
          <w:tab w:val="clear" w:pos="720"/>
          <w:tab w:val="num" w:pos="284"/>
        </w:tabs>
        <w:spacing w:before="100" w:beforeAutospacing="1" w:after="0" w:line="240" w:lineRule="auto"/>
        <w:ind w:hanging="720"/>
        <w:jc w:val="both"/>
        <w:rPr>
          <w:del w:id="1064" w:author="sch8752328" w:date="2023-11-15T10:01:00Z"/>
          <w:rFonts w:asciiTheme="minorHAnsi" w:hAnsiTheme="minorHAnsi" w:cstheme="minorHAnsi"/>
          <w:sz w:val="24"/>
          <w:lang w:val="en"/>
          <w:rPrChange w:id="1065" w:author="sch8752328" w:date="2024-09-30T12:08:00Z">
            <w:rPr>
              <w:del w:id="1066" w:author="sch8752328" w:date="2023-11-15T10:01:00Z"/>
              <w:rFonts w:ascii="Arial" w:hAnsi="Arial" w:cs="Arial"/>
              <w:sz w:val="24"/>
              <w:lang w:val="en"/>
            </w:rPr>
          </w:rPrChange>
        </w:rPr>
        <w:pPrChange w:id="1067" w:author="sch8752328" w:date="2024-09-30T13:22:00Z">
          <w:pPr>
            <w:numPr>
              <w:numId w:val="17"/>
            </w:numPr>
            <w:tabs>
              <w:tab w:val="num" w:pos="284"/>
            </w:tabs>
            <w:spacing w:before="100" w:beforeAutospacing="1"/>
            <w:ind w:left="720" w:hanging="720"/>
            <w:jc w:val="both"/>
          </w:pPr>
        </w:pPrChange>
      </w:pPr>
      <w:del w:id="1068" w:author="sch8752328" w:date="2023-11-15T10:01:00Z">
        <w:r w:rsidRPr="004246F7" w:rsidDel="00250252">
          <w:rPr>
            <w:rFonts w:asciiTheme="minorHAnsi" w:hAnsiTheme="minorHAnsi" w:cstheme="minorHAnsi"/>
            <w:sz w:val="24"/>
            <w:lang w:val="en"/>
            <w:rPrChange w:id="1069" w:author="sch8752328" w:date="2024-09-30T12:08:00Z">
              <w:rPr>
                <w:rFonts w:ascii="Arial" w:hAnsi="Arial" w:cs="Arial"/>
                <w:sz w:val="24"/>
                <w:lang w:val="en"/>
              </w:rPr>
            </w:rPrChange>
          </w:rPr>
          <w:delText xml:space="preserve">is a </w:delText>
        </w:r>
        <w:r w:rsidR="00E36EEC" w:rsidRPr="004246F7" w:rsidDel="00250252">
          <w:rPr>
            <w:rFonts w:asciiTheme="minorHAnsi" w:hAnsiTheme="minorHAnsi" w:cstheme="minorHAnsi"/>
            <w:sz w:val="24"/>
            <w:lang w:val="en"/>
            <w:rPrChange w:id="1070" w:author="sch8752328" w:date="2024-09-30T12:08:00Z">
              <w:rPr>
                <w:rFonts w:ascii="Arial" w:hAnsi="Arial" w:cs="Arial"/>
                <w:sz w:val="24"/>
                <w:lang w:val="en"/>
              </w:rPr>
            </w:rPrChange>
          </w:rPr>
          <w:delText>‘</w:delText>
        </w:r>
        <w:r w:rsidRPr="004246F7" w:rsidDel="00250252">
          <w:rPr>
            <w:rFonts w:asciiTheme="minorHAnsi" w:hAnsiTheme="minorHAnsi" w:cstheme="minorHAnsi"/>
            <w:sz w:val="24"/>
            <w:lang w:val="en"/>
            <w:rPrChange w:id="1071" w:author="sch8752328" w:date="2024-09-30T12:08:00Z">
              <w:rPr>
                <w:rFonts w:ascii="Arial" w:hAnsi="Arial" w:cs="Arial"/>
                <w:sz w:val="24"/>
                <w:lang w:val="en"/>
              </w:rPr>
            </w:rPrChange>
          </w:rPr>
          <w:delText>privately fostered chi</w:delText>
        </w:r>
        <w:r w:rsidR="00E36EEC" w:rsidRPr="004246F7" w:rsidDel="00250252">
          <w:rPr>
            <w:rFonts w:asciiTheme="minorHAnsi" w:hAnsiTheme="minorHAnsi" w:cstheme="minorHAnsi"/>
            <w:sz w:val="24"/>
            <w:lang w:val="en"/>
            <w:rPrChange w:id="1072" w:author="sch8752328" w:date="2024-09-30T12:08:00Z">
              <w:rPr>
                <w:rFonts w:ascii="Arial" w:hAnsi="Arial" w:cs="Arial"/>
                <w:sz w:val="24"/>
                <w:lang w:val="en"/>
              </w:rPr>
            </w:rPrChange>
          </w:rPr>
          <w:delText>ld’</w:delText>
        </w:r>
      </w:del>
    </w:p>
    <w:p w14:paraId="0C04718F" w14:textId="567B3093" w:rsidR="00332FAB" w:rsidRPr="004246F7" w:rsidDel="00250252" w:rsidRDefault="00E8100F" w:rsidP="00DD1E93">
      <w:pPr>
        <w:autoSpaceDE w:val="0"/>
        <w:autoSpaceDN w:val="0"/>
        <w:adjustRightInd w:val="0"/>
        <w:spacing w:after="0" w:line="240" w:lineRule="auto"/>
        <w:jc w:val="both"/>
        <w:rPr>
          <w:del w:id="1073" w:author="sch8752328" w:date="2023-11-15T10:02:00Z"/>
          <w:rFonts w:asciiTheme="minorHAnsi" w:eastAsia="Arial" w:hAnsiTheme="minorHAnsi" w:cstheme="minorHAnsi"/>
          <w:sz w:val="24"/>
          <w:szCs w:val="24"/>
          <w:rPrChange w:id="1074" w:author="sch8752328" w:date="2024-09-30T12:08:00Z">
            <w:rPr>
              <w:del w:id="1075" w:author="sch8752328" w:date="2023-11-15T10:02:00Z"/>
              <w:rFonts w:ascii="Arial" w:eastAsia="Arial" w:hAnsi="Arial" w:cs="Arial"/>
              <w:sz w:val="24"/>
              <w:szCs w:val="24"/>
            </w:rPr>
          </w:rPrChange>
        </w:rPr>
        <w:pPrChange w:id="1076" w:author="sch8752328" w:date="2024-09-30T13:22:00Z">
          <w:pPr>
            <w:autoSpaceDE w:val="0"/>
            <w:autoSpaceDN w:val="0"/>
            <w:adjustRightInd w:val="0"/>
            <w:jc w:val="both"/>
          </w:pPr>
        </w:pPrChange>
      </w:pPr>
      <w:del w:id="1077" w:author="sch8752328" w:date="2023-11-15T10:01:00Z">
        <w:r w:rsidRPr="004246F7" w:rsidDel="00250252">
          <w:rPr>
            <w:rFonts w:asciiTheme="minorHAnsi" w:eastAsia="Arial" w:hAnsiTheme="minorHAnsi" w:cstheme="minorHAnsi"/>
            <w:sz w:val="24"/>
            <w:szCs w:val="24"/>
            <w:rPrChange w:id="1078" w:author="sch8752328" w:date="2024-09-30T12:08:00Z">
              <w:rPr>
                <w:rFonts w:ascii="Arial" w:eastAsia="Arial" w:hAnsi="Arial" w:cs="Arial"/>
                <w:sz w:val="24"/>
                <w:szCs w:val="24"/>
              </w:rPr>
            </w:rPrChange>
          </w:rPr>
          <w:delText>If there are concerns about a child’s welfare that do not meet the thresholds of child abuse the school will consider whether the Early Help approach should be considered. Staff are aware that early identification of concerns and the use of Early Help to develop a multi-agency plan for the child can reduce the risk of subsequent abuse.</w:delText>
        </w:r>
      </w:del>
    </w:p>
    <w:p w14:paraId="4F035A88" w14:textId="77777777" w:rsidR="00250252" w:rsidRPr="004246F7" w:rsidRDefault="00250252" w:rsidP="00DD1E93">
      <w:pPr>
        <w:autoSpaceDE w:val="0"/>
        <w:autoSpaceDN w:val="0"/>
        <w:adjustRightInd w:val="0"/>
        <w:spacing w:after="0" w:line="240" w:lineRule="auto"/>
        <w:jc w:val="both"/>
        <w:rPr>
          <w:ins w:id="1079" w:author="sch8752328" w:date="2023-11-15T10:02:00Z"/>
          <w:rFonts w:asciiTheme="minorHAnsi" w:eastAsia="Arial" w:hAnsiTheme="minorHAnsi" w:cstheme="minorHAnsi"/>
          <w:sz w:val="24"/>
          <w:szCs w:val="24"/>
          <w:rPrChange w:id="1080" w:author="sch8752328" w:date="2024-09-30T12:08:00Z">
            <w:rPr>
              <w:ins w:id="1081" w:author="sch8752328" w:date="2023-11-15T10:02:00Z"/>
              <w:rFonts w:ascii="Arial" w:eastAsia="Arial" w:hAnsi="Arial" w:cs="Arial"/>
              <w:sz w:val="24"/>
              <w:szCs w:val="24"/>
            </w:rPr>
          </w:rPrChange>
        </w:rPr>
        <w:pPrChange w:id="1082" w:author="sch8752328" w:date="2024-09-30T13:22:00Z">
          <w:pPr>
            <w:autoSpaceDE w:val="0"/>
            <w:autoSpaceDN w:val="0"/>
            <w:adjustRightInd w:val="0"/>
            <w:jc w:val="both"/>
          </w:pPr>
        </w:pPrChange>
      </w:pPr>
    </w:p>
    <w:p w14:paraId="21851F84" w14:textId="2256D273" w:rsidR="00332FAB" w:rsidRDefault="00332FAB" w:rsidP="00DD1E93">
      <w:pPr>
        <w:autoSpaceDE w:val="0"/>
        <w:autoSpaceDN w:val="0"/>
        <w:adjustRightInd w:val="0"/>
        <w:spacing w:after="0" w:line="240" w:lineRule="auto"/>
        <w:jc w:val="both"/>
        <w:rPr>
          <w:ins w:id="1083" w:author="sch8752328" w:date="2024-09-30T13:25:00Z"/>
          <w:rFonts w:asciiTheme="minorHAnsi" w:eastAsia="Arial" w:hAnsiTheme="minorHAnsi" w:cstheme="minorHAnsi"/>
          <w:sz w:val="24"/>
          <w:szCs w:val="24"/>
        </w:rPr>
      </w:pPr>
      <w:r w:rsidRPr="004246F7">
        <w:rPr>
          <w:rFonts w:asciiTheme="minorHAnsi" w:eastAsia="Arial" w:hAnsiTheme="minorHAnsi" w:cstheme="minorHAnsi"/>
          <w:sz w:val="24"/>
          <w:szCs w:val="24"/>
          <w:rPrChange w:id="1084" w:author="sch8752328" w:date="2024-09-30T12:08:00Z">
            <w:rPr>
              <w:rFonts w:ascii="Arial" w:eastAsia="Arial" w:hAnsi="Arial" w:cs="Arial"/>
              <w:sz w:val="24"/>
              <w:szCs w:val="24"/>
            </w:rPr>
          </w:rPrChange>
        </w:rPr>
        <w:t>Our school is an Operation Encompass school which means that we are able to give proactive support to those chi</w:t>
      </w:r>
      <w:r w:rsidR="00C056A3" w:rsidRPr="004246F7">
        <w:rPr>
          <w:rFonts w:asciiTheme="minorHAnsi" w:eastAsia="Arial" w:hAnsiTheme="minorHAnsi" w:cstheme="minorHAnsi"/>
          <w:sz w:val="24"/>
          <w:szCs w:val="24"/>
          <w:rPrChange w:id="1085" w:author="sch8752328" w:date="2024-09-30T12:08:00Z">
            <w:rPr>
              <w:rFonts w:ascii="Arial" w:eastAsia="Arial" w:hAnsi="Arial" w:cs="Arial"/>
              <w:sz w:val="24"/>
              <w:szCs w:val="24"/>
            </w:rPr>
          </w:rPrChange>
        </w:rPr>
        <w:t>ldren and their families where d</w:t>
      </w:r>
      <w:r w:rsidRPr="004246F7">
        <w:rPr>
          <w:rFonts w:asciiTheme="minorHAnsi" w:eastAsia="Arial" w:hAnsiTheme="minorHAnsi" w:cstheme="minorHAnsi"/>
          <w:sz w:val="24"/>
          <w:szCs w:val="24"/>
          <w:rPrChange w:id="1086" w:author="sch8752328" w:date="2024-09-30T12:08:00Z">
            <w:rPr>
              <w:rFonts w:ascii="Arial" w:eastAsia="Arial" w:hAnsi="Arial" w:cs="Arial"/>
              <w:sz w:val="24"/>
              <w:szCs w:val="24"/>
            </w:rPr>
          </w:rPrChange>
        </w:rPr>
        <w:t>omestic abuse is identified.</w:t>
      </w:r>
      <w:r w:rsidR="00C14C85" w:rsidRPr="004246F7">
        <w:rPr>
          <w:rFonts w:asciiTheme="minorHAnsi" w:eastAsia="Arial" w:hAnsiTheme="minorHAnsi" w:cstheme="minorHAnsi"/>
          <w:sz w:val="24"/>
          <w:szCs w:val="24"/>
          <w:rPrChange w:id="1087" w:author="sch8752328" w:date="2024-09-30T12:08:00Z">
            <w:rPr>
              <w:rFonts w:ascii="Arial" w:eastAsia="Arial" w:hAnsi="Arial" w:cs="Arial"/>
              <w:i/>
              <w:sz w:val="24"/>
              <w:szCs w:val="24"/>
            </w:rPr>
          </w:rPrChange>
        </w:rPr>
        <w:t xml:space="preserve"> </w:t>
      </w:r>
    </w:p>
    <w:p w14:paraId="77D45606" w14:textId="77777777" w:rsidR="00DD1E93" w:rsidRPr="004246F7" w:rsidRDefault="00DD1E93" w:rsidP="00DD1E93">
      <w:pPr>
        <w:autoSpaceDE w:val="0"/>
        <w:autoSpaceDN w:val="0"/>
        <w:adjustRightInd w:val="0"/>
        <w:spacing w:after="0" w:line="240" w:lineRule="auto"/>
        <w:jc w:val="both"/>
        <w:rPr>
          <w:rFonts w:asciiTheme="minorHAnsi" w:eastAsia="Arial" w:hAnsiTheme="minorHAnsi" w:cstheme="minorHAnsi"/>
          <w:sz w:val="24"/>
          <w:szCs w:val="24"/>
          <w:rPrChange w:id="1088" w:author="sch8752328" w:date="2024-09-30T12:08:00Z">
            <w:rPr>
              <w:rFonts w:ascii="Arial" w:eastAsia="Arial" w:hAnsi="Arial" w:cs="Arial"/>
              <w:sz w:val="24"/>
              <w:szCs w:val="24"/>
            </w:rPr>
          </w:rPrChange>
        </w:rPr>
        <w:pPrChange w:id="1089" w:author="sch8752328" w:date="2024-09-30T13:22:00Z">
          <w:pPr>
            <w:autoSpaceDE w:val="0"/>
            <w:autoSpaceDN w:val="0"/>
            <w:adjustRightInd w:val="0"/>
            <w:jc w:val="both"/>
          </w:pPr>
        </w:pPrChange>
      </w:pPr>
    </w:p>
    <w:p w14:paraId="0B16D702" w14:textId="27F512A0" w:rsidR="007F5779" w:rsidRDefault="00B11572" w:rsidP="00DD1E93">
      <w:pPr>
        <w:autoSpaceDE w:val="0"/>
        <w:autoSpaceDN w:val="0"/>
        <w:adjustRightInd w:val="0"/>
        <w:spacing w:after="0" w:line="240" w:lineRule="auto"/>
        <w:jc w:val="both"/>
        <w:rPr>
          <w:ins w:id="1090" w:author="sch8752328" w:date="2024-09-30T13:25:00Z"/>
          <w:rFonts w:asciiTheme="minorHAnsi" w:eastAsia="Arial" w:hAnsiTheme="minorHAnsi" w:cstheme="minorHAnsi"/>
          <w:sz w:val="24"/>
          <w:szCs w:val="24"/>
        </w:rPr>
      </w:pPr>
      <w:r w:rsidRPr="004246F7">
        <w:rPr>
          <w:rFonts w:asciiTheme="minorHAnsi" w:eastAsia="Arial" w:hAnsiTheme="minorHAnsi" w:cstheme="minorHAnsi"/>
          <w:sz w:val="24"/>
          <w:szCs w:val="24"/>
          <w:rPrChange w:id="1091" w:author="sch8752328" w:date="2024-09-30T12:08:00Z">
            <w:rPr>
              <w:rFonts w:ascii="Arial" w:eastAsia="Arial" w:hAnsi="Arial" w:cs="Arial"/>
              <w:sz w:val="24"/>
              <w:szCs w:val="24"/>
            </w:rPr>
          </w:rPrChange>
        </w:rPr>
        <w:t xml:space="preserve">If a member of staff has concerns about a </w:t>
      </w:r>
      <w:r w:rsidR="0045608F" w:rsidRPr="004246F7">
        <w:rPr>
          <w:rFonts w:asciiTheme="minorHAnsi" w:eastAsia="Arial" w:hAnsiTheme="minorHAnsi" w:cstheme="minorHAnsi"/>
          <w:sz w:val="24"/>
          <w:szCs w:val="24"/>
          <w:rPrChange w:id="1092" w:author="sch8752328" w:date="2024-09-30T12:08:00Z">
            <w:rPr>
              <w:rFonts w:ascii="Arial" w:eastAsia="Arial" w:hAnsi="Arial" w:cs="Arial"/>
              <w:sz w:val="24"/>
              <w:szCs w:val="24"/>
            </w:rPr>
          </w:rPrChange>
        </w:rPr>
        <w:t>child,</w:t>
      </w:r>
      <w:r w:rsidRPr="004246F7">
        <w:rPr>
          <w:rFonts w:asciiTheme="minorHAnsi" w:eastAsia="Arial" w:hAnsiTheme="minorHAnsi" w:cstheme="minorHAnsi"/>
          <w:sz w:val="24"/>
          <w:szCs w:val="24"/>
          <w:rPrChange w:id="1093" w:author="sch8752328" w:date="2024-09-30T12:08:00Z">
            <w:rPr>
              <w:rFonts w:ascii="Arial" w:eastAsia="Arial" w:hAnsi="Arial" w:cs="Arial"/>
              <w:sz w:val="24"/>
              <w:szCs w:val="24"/>
            </w:rPr>
          </w:rPrChange>
        </w:rPr>
        <w:t xml:space="preserve"> they will need to decide what action to take. Where possible, there should be a c</w:t>
      </w:r>
      <w:r w:rsidR="00DB3F26" w:rsidRPr="004246F7">
        <w:rPr>
          <w:rFonts w:asciiTheme="minorHAnsi" w:eastAsia="Arial" w:hAnsiTheme="minorHAnsi" w:cstheme="minorHAnsi"/>
          <w:sz w:val="24"/>
          <w:szCs w:val="24"/>
          <w:rPrChange w:id="1094" w:author="sch8752328" w:date="2024-09-30T12:08:00Z">
            <w:rPr>
              <w:rFonts w:ascii="Arial" w:eastAsia="Arial" w:hAnsi="Arial" w:cs="Arial"/>
              <w:sz w:val="24"/>
              <w:szCs w:val="24"/>
            </w:rPr>
          </w:rPrChange>
        </w:rPr>
        <w:t>onversation with the Designated Safeguarding L</w:t>
      </w:r>
      <w:r w:rsidRPr="004246F7">
        <w:rPr>
          <w:rFonts w:asciiTheme="minorHAnsi" w:eastAsia="Arial" w:hAnsiTheme="minorHAnsi" w:cstheme="minorHAnsi"/>
          <w:sz w:val="24"/>
          <w:szCs w:val="24"/>
          <w:rPrChange w:id="1095" w:author="sch8752328" w:date="2024-09-30T12:08:00Z">
            <w:rPr>
              <w:rFonts w:ascii="Arial" w:eastAsia="Arial" w:hAnsi="Arial" w:cs="Arial"/>
              <w:sz w:val="24"/>
              <w:szCs w:val="24"/>
            </w:rPr>
          </w:rPrChange>
        </w:rPr>
        <w:t xml:space="preserve">ead to agree a course of action, although any staff member can make a referral to </w:t>
      </w:r>
      <w:r w:rsidR="0045608F" w:rsidRPr="004246F7">
        <w:rPr>
          <w:rFonts w:asciiTheme="minorHAnsi" w:eastAsia="Arial" w:hAnsiTheme="minorHAnsi" w:cstheme="minorHAnsi"/>
          <w:sz w:val="24"/>
          <w:szCs w:val="24"/>
          <w:rPrChange w:id="1096" w:author="sch8752328" w:date="2024-09-30T12:08:00Z">
            <w:rPr>
              <w:rFonts w:ascii="Arial" w:eastAsia="Arial" w:hAnsi="Arial" w:cs="Arial"/>
              <w:sz w:val="24"/>
              <w:szCs w:val="24"/>
            </w:rPr>
          </w:rPrChange>
        </w:rPr>
        <w:t>C</w:t>
      </w:r>
      <w:r w:rsidRPr="004246F7">
        <w:rPr>
          <w:rFonts w:asciiTheme="minorHAnsi" w:eastAsia="Arial" w:hAnsiTheme="minorHAnsi" w:cstheme="minorHAnsi"/>
          <w:sz w:val="24"/>
          <w:szCs w:val="24"/>
          <w:rPrChange w:id="1097" w:author="sch8752328" w:date="2024-09-30T12:08:00Z">
            <w:rPr>
              <w:rFonts w:ascii="Arial" w:eastAsia="Arial" w:hAnsi="Arial" w:cs="Arial"/>
              <w:sz w:val="24"/>
              <w:szCs w:val="24"/>
            </w:rPr>
          </w:rPrChange>
        </w:rPr>
        <w:t xml:space="preserve">hildren’s </w:t>
      </w:r>
      <w:r w:rsidR="0045608F" w:rsidRPr="004246F7">
        <w:rPr>
          <w:rFonts w:asciiTheme="minorHAnsi" w:eastAsia="Arial" w:hAnsiTheme="minorHAnsi" w:cstheme="minorHAnsi"/>
          <w:sz w:val="24"/>
          <w:szCs w:val="24"/>
          <w:rPrChange w:id="1098" w:author="sch8752328" w:date="2024-09-30T12:08:00Z">
            <w:rPr>
              <w:rFonts w:ascii="Arial" w:eastAsia="Arial" w:hAnsi="Arial" w:cs="Arial"/>
              <w:sz w:val="24"/>
              <w:szCs w:val="24"/>
            </w:rPr>
          </w:rPrChange>
        </w:rPr>
        <w:t>S</w:t>
      </w:r>
      <w:r w:rsidRPr="004246F7">
        <w:rPr>
          <w:rFonts w:asciiTheme="minorHAnsi" w:eastAsia="Arial" w:hAnsiTheme="minorHAnsi" w:cstheme="minorHAnsi"/>
          <w:sz w:val="24"/>
          <w:szCs w:val="24"/>
          <w:rPrChange w:id="1099" w:author="sch8752328" w:date="2024-09-30T12:08:00Z">
            <w:rPr>
              <w:rFonts w:ascii="Arial" w:eastAsia="Arial" w:hAnsi="Arial" w:cs="Arial"/>
              <w:sz w:val="24"/>
              <w:szCs w:val="24"/>
            </w:rPr>
          </w:rPrChange>
        </w:rPr>
        <w:t xml:space="preserve">ocial </w:t>
      </w:r>
      <w:r w:rsidR="0045608F" w:rsidRPr="004246F7">
        <w:rPr>
          <w:rFonts w:asciiTheme="minorHAnsi" w:eastAsia="Arial" w:hAnsiTheme="minorHAnsi" w:cstheme="minorHAnsi"/>
          <w:sz w:val="24"/>
          <w:szCs w:val="24"/>
          <w:rPrChange w:id="1100" w:author="sch8752328" w:date="2024-09-30T12:08:00Z">
            <w:rPr>
              <w:rFonts w:ascii="Arial" w:eastAsia="Arial" w:hAnsi="Arial" w:cs="Arial"/>
              <w:sz w:val="24"/>
              <w:szCs w:val="24"/>
            </w:rPr>
          </w:rPrChange>
        </w:rPr>
        <w:t>C</w:t>
      </w:r>
      <w:r w:rsidRPr="004246F7">
        <w:rPr>
          <w:rFonts w:asciiTheme="minorHAnsi" w:eastAsia="Arial" w:hAnsiTheme="minorHAnsi" w:cstheme="minorHAnsi"/>
          <w:sz w:val="24"/>
          <w:szCs w:val="24"/>
          <w:rPrChange w:id="1101" w:author="sch8752328" w:date="2024-09-30T12:08:00Z">
            <w:rPr>
              <w:rFonts w:ascii="Arial" w:eastAsia="Arial" w:hAnsi="Arial" w:cs="Arial"/>
              <w:sz w:val="24"/>
              <w:szCs w:val="24"/>
            </w:rPr>
          </w:rPrChange>
        </w:rPr>
        <w:t>are</w:t>
      </w:r>
      <w:r w:rsidR="00DB3F26" w:rsidRPr="004246F7">
        <w:rPr>
          <w:rFonts w:asciiTheme="minorHAnsi" w:eastAsia="Arial" w:hAnsiTheme="minorHAnsi" w:cstheme="minorHAnsi"/>
          <w:sz w:val="24"/>
          <w:szCs w:val="24"/>
          <w:rPrChange w:id="1102" w:author="sch8752328" w:date="2024-09-30T12:08:00Z">
            <w:rPr>
              <w:rFonts w:ascii="Arial" w:eastAsia="Arial" w:hAnsi="Arial" w:cs="Arial"/>
              <w:sz w:val="24"/>
              <w:szCs w:val="24"/>
            </w:rPr>
          </w:rPrChange>
        </w:rPr>
        <w:t xml:space="preserve">/consult with </w:t>
      </w:r>
      <w:r w:rsidR="0045608F" w:rsidRPr="004246F7">
        <w:rPr>
          <w:rFonts w:asciiTheme="minorHAnsi" w:eastAsia="Arial" w:hAnsiTheme="minorHAnsi" w:cstheme="minorHAnsi"/>
          <w:sz w:val="24"/>
          <w:szCs w:val="24"/>
          <w:rPrChange w:id="1103" w:author="sch8752328" w:date="2024-09-30T12:08:00Z">
            <w:rPr>
              <w:rFonts w:ascii="Arial" w:eastAsia="Arial" w:hAnsi="Arial" w:cs="Arial"/>
              <w:sz w:val="24"/>
              <w:szCs w:val="24"/>
            </w:rPr>
          </w:rPrChange>
        </w:rPr>
        <w:t>Cheshire East Consultation Service (</w:t>
      </w:r>
      <w:r w:rsidR="00DB3F26" w:rsidRPr="004246F7">
        <w:rPr>
          <w:rFonts w:asciiTheme="minorHAnsi" w:eastAsia="Arial" w:hAnsiTheme="minorHAnsi" w:cstheme="minorHAnsi"/>
          <w:sz w:val="24"/>
          <w:szCs w:val="24"/>
          <w:rPrChange w:id="1104" w:author="sch8752328" w:date="2024-09-30T12:08:00Z">
            <w:rPr>
              <w:rFonts w:ascii="Arial" w:eastAsia="Arial" w:hAnsi="Arial" w:cs="Arial"/>
              <w:sz w:val="24"/>
              <w:szCs w:val="24"/>
            </w:rPr>
          </w:rPrChange>
        </w:rPr>
        <w:t>ChECS</w:t>
      </w:r>
      <w:r w:rsidR="0045608F" w:rsidRPr="004246F7">
        <w:rPr>
          <w:rFonts w:asciiTheme="minorHAnsi" w:eastAsia="Arial" w:hAnsiTheme="minorHAnsi" w:cstheme="minorHAnsi"/>
          <w:sz w:val="24"/>
          <w:szCs w:val="24"/>
          <w:rPrChange w:id="1105" w:author="sch8752328" w:date="2024-09-30T12:08:00Z">
            <w:rPr>
              <w:rFonts w:ascii="Arial" w:eastAsia="Arial" w:hAnsi="Arial" w:cs="Arial"/>
              <w:sz w:val="24"/>
              <w:szCs w:val="24"/>
            </w:rPr>
          </w:rPrChange>
        </w:rPr>
        <w:t>)</w:t>
      </w:r>
      <w:r w:rsidR="00DB3F26" w:rsidRPr="004246F7">
        <w:rPr>
          <w:rFonts w:asciiTheme="minorHAnsi" w:eastAsia="Arial" w:hAnsiTheme="minorHAnsi" w:cstheme="minorHAnsi"/>
          <w:sz w:val="24"/>
          <w:szCs w:val="24"/>
          <w:rPrChange w:id="1106" w:author="sch8752328" w:date="2024-09-30T12:08:00Z">
            <w:rPr>
              <w:rFonts w:ascii="Arial" w:eastAsia="Arial" w:hAnsi="Arial" w:cs="Arial"/>
              <w:sz w:val="24"/>
              <w:szCs w:val="24"/>
            </w:rPr>
          </w:rPrChange>
        </w:rPr>
        <w:t>/contact the police</w:t>
      </w:r>
      <w:r w:rsidRPr="004246F7">
        <w:rPr>
          <w:rFonts w:asciiTheme="minorHAnsi" w:eastAsia="Arial" w:hAnsiTheme="minorHAnsi" w:cstheme="minorHAnsi"/>
          <w:sz w:val="24"/>
          <w:szCs w:val="24"/>
          <w:rPrChange w:id="1107" w:author="sch8752328" w:date="2024-09-30T12:08:00Z">
            <w:rPr>
              <w:rFonts w:ascii="Arial" w:eastAsia="Arial" w:hAnsi="Arial" w:cs="Arial"/>
              <w:sz w:val="24"/>
              <w:szCs w:val="24"/>
            </w:rPr>
          </w:rPrChange>
        </w:rPr>
        <w:t>. Other options could include referral to specialist services or early help services and should be made in accordance with the referral threshold set by</w:t>
      </w:r>
      <w:r w:rsidR="0045608F" w:rsidRPr="004246F7">
        <w:rPr>
          <w:rFonts w:asciiTheme="minorHAnsi" w:eastAsia="Arial" w:hAnsiTheme="minorHAnsi" w:cstheme="minorHAnsi"/>
          <w:sz w:val="24"/>
          <w:szCs w:val="24"/>
          <w:rPrChange w:id="1108" w:author="sch8752328" w:date="2024-09-30T12:08:00Z">
            <w:rPr>
              <w:rFonts w:ascii="Arial" w:eastAsia="Arial" w:hAnsi="Arial" w:cs="Arial"/>
              <w:sz w:val="24"/>
              <w:szCs w:val="24"/>
            </w:rPr>
          </w:rPrChange>
        </w:rPr>
        <w:t xml:space="preserve"> Cheshire East’s Safeguarding </w:t>
      </w:r>
      <w:r w:rsidRPr="004246F7">
        <w:rPr>
          <w:rFonts w:asciiTheme="minorHAnsi" w:eastAsia="Arial" w:hAnsiTheme="minorHAnsi" w:cstheme="minorHAnsi"/>
          <w:sz w:val="24"/>
          <w:szCs w:val="24"/>
          <w:rPrChange w:id="1109" w:author="sch8752328" w:date="2024-09-30T12:08:00Z">
            <w:rPr>
              <w:rFonts w:ascii="Arial" w:eastAsia="Arial" w:hAnsi="Arial" w:cs="Arial"/>
              <w:sz w:val="24"/>
              <w:szCs w:val="24"/>
            </w:rPr>
          </w:rPrChange>
        </w:rPr>
        <w:t xml:space="preserve">Children </w:t>
      </w:r>
      <w:r w:rsidR="0045608F" w:rsidRPr="004246F7">
        <w:rPr>
          <w:rFonts w:asciiTheme="minorHAnsi" w:eastAsia="Arial" w:hAnsiTheme="minorHAnsi" w:cstheme="minorHAnsi"/>
          <w:sz w:val="24"/>
          <w:szCs w:val="24"/>
          <w:rPrChange w:id="1110" w:author="sch8752328" w:date="2024-09-30T12:08:00Z">
            <w:rPr>
              <w:rFonts w:ascii="Arial" w:eastAsia="Arial" w:hAnsi="Arial" w:cs="Arial"/>
              <w:sz w:val="24"/>
              <w:szCs w:val="24"/>
            </w:rPr>
          </w:rPrChange>
        </w:rPr>
        <w:t>Partnership</w:t>
      </w:r>
      <w:r w:rsidRPr="004246F7">
        <w:rPr>
          <w:rFonts w:asciiTheme="minorHAnsi" w:eastAsia="Arial" w:hAnsiTheme="minorHAnsi" w:cstheme="minorHAnsi"/>
          <w:sz w:val="24"/>
          <w:szCs w:val="24"/>
          <w:rPrChange w:id="1111" w:author="sch8752328" w:date="2024-09-30T12:08:00Z">
            <w:rPr>
              <w:rFonts w:ascii="Arial" w:eastAsia="Arial" w:hAnsi="Arial" w:cs="Arial"/>
              <w:sz w:val="24"/>
              <w:szCs w:val="24"/>
            </w:rPr>
          </w:rPrChange>
        </w:rPr>
        <w:t xml:space="preserve">. </w:t>
      </w:r>
    </w:p>
    <w:p w14:paraId="7FD85412" w14:textId="77777777" w:rsidR="00DD1E93" w:rsidRPr="004246F7" w:rsidRDefault="00DD1E93" w:rsidP="00DD1E93">
      <w:pPr>
        <w:autoSpaceDE w:val="0"/>
        <w:autoSpaceDN w:val="0"/>
        <w:adjustRightInd w:val="0"/>
        <w:spacing w:after="0" w:line="240" w:lineRule="auto"/>
        <w:jc w:val="both"/>
        <w:rPr>
          <w:ins w:id="1112" w:author="sch8752328" w:date="2023-11-15T10:02:00Z"/>
          <w:rFonts w:asciiTheme="minorHAnsi" w:eastAsia="Arial" w:hAnsiTheme="minorHAnsi" w:cstheme="minorHAnsi"/>
          <w:sz w:val="24"/>
          <w:szCs w:val="24"/>
          <w:rPrChange w:id="1113" w:author="sch8752328" w:date="2024-09-30T12:08:00Z">
            <w:rPr>
              <w:ins w:id="1114" w:author="sch8752328" w:date="2023-11-15T10:02:00Z"/>
              <w:rFonts w:ascii="Arial" w:eastAsia="Arial" w:hAnsi="Arial" w:cs="Arial"/>
              <w:sz w:val="24"/>
              <w:szCs w:val="24"/>
            </w:rPr>
          </w:rPrChange>
        </w:rPr>
        <w:pPrChange w:id="1115" w:author="sch8752328" w:date="2024-09-30T13:22:00Z">
          <w:pPr>
            <w:autoSpaceDE w:val="0"/>
            <w:autoSpaceDN w:val="0"/>
            <w:adjustRightInd w:val="0"/>
            <w:jc w:val="both"/>
          </w:pPr>
        </w:pPrChange>
      </w:pPr>
    </w:p>
    <w:p w14:paraId="0FC76700" w14:textId="7D5FF8C2" w:rsidR="00250252" w:rsidRPr="004246F7" w:rsidRDefault="00250252" w:rsidP="00DD1E93">
      <w:pPr>
        <w:autoSpaceDE w:val="0"/>
        <w:autoSpaceDN w:val="0"/>
        <w:adjustRightInd w:val="0"/>
        <w:spacing w:after="0" w:line="240" w:lineRule="auto"/>
        <w:jc w:val="both"/>
        <w:rPr>
          <w:ins w:id="1116" w:author="sch8752328" w:date="2023-11-15T10:02:00Z"/>
          <w:rFonts w:asciiTheme="minorHAnsi" w:eastAsiaTheme="minorHAnsi" w:hAnsiTheme="minorHAnsi" w:cstheme="minorHAnsi"/>
          <w:sz w:val="24"/>
          <w:szCs w:val="24"/>
          <w:lang w:eastAsia="en-US"/>
          <w:rPrChange w:id="1117" w:author="sch8752328" w:date="2024-09-30T12:11:00Z">
            <w:rPr>
              <w:ins w:id="1118" w:author="sch8752328" w:date="2023-11-15T10:02:00Z"/>
              <w:rFonts w:ascii="Arial" w:eastAsiaTheme="minorHAnsi" w:hAnsi="Arial" w:cs="Arial"/>
              <w:sz w:val="24"/>
              <w:szCs w:val="24"/>
              <w:lang w:eastAsia="en-US"/>
            </w:rPr>
          </w:rPrChange>
        </w:rPr>
        <w:pPrChange w:id="1119" w:author="sch8752328" w:date="2024-09-30T13:22:00Z">
          <w:pPr>
            <w:autoSpaceDE w:val="0"/>
            <w:autoSpaceDN w:val="0"/>
            <w:adjustRightInd w:val="0"/>
            <w:spacing w:after="0" w:line="240" w:lineRule="auto"/>
            <w:jc w:val="both"/>
          </w:pPr>
        </w:pPrChange>
      </w:pPr>
      <w:ins w:id="1120" w:author="sch8752328" w:date="2023-11-15T10:02:00Z">
        <w:r w:rsidRPr="004246F7">
          <w:rPr>
            <w:rFonts w:asciiTheme="minorHAnsi" w:eastAsiaTheme="minorHAnsi" w:hAnsiTheme="minorHAnsi" w:cstheme="minorHAnsi"/>
            <w:sz w:val="24"/>
            <w:szCs w:val="24"/>
            <w:lang w:eastAsia="en-US"/>
            <w:rPrChange w:id="1121" w:author="sch8752328" w:date="2024-09-30T12:11:00Z">
              <w:rPr>
                <w:rFonts w:ascii="Arial" w:eastAsiaTheme="minorHAnsi" w:hAnsi="Arial" w:cs="Arial"/>
                <w:color w:val="00B050"/>
                <w:sz w:val="24"/>
                <w:szCs w:val="24"/>
                <w:lang w:eastAsia="en-US"/>
              </w:rPr>
            </w:rPrChange>
          </w:rPr>
          <w:t>The pyramid of support will help us to identify what advice and guidance is available and who to contact at each different level on the continuum of need.   The Family Hub model that is being implemented across Cheshire East will strengthen existing partnerships in each locality making it easier for practitioners to get support for families.</w:t>
        </w:r>
      </w:ins>
    </w:p>
    <w:p w14:paraId="65D7323F" w14:textId="77777777" w:rsidR="00250252" w:rsidRPr="004246F7" w:rsidRDefault="00250252" w:rsidP="00DD1E93">
      <w:pPr>
        <w:autoSpaceDE w:val="0"/>
        <w:autoSpaceDN w:val="0"/>
        <w:adjustRightInd w:val="0"/>
        <w:spacing w:after="0" w:line="240" w:lineRule="auto"/>
        <w:jc w:val="both"/>
        <w:rPr>
          <w:rFonts w:asciiTheme="minorHAnsi" w:eastAsiaTheme="minorHAnsi" w:hAnsiTheme="minorHAnsi" w:cstheme="minorHAnsi"/>
          <w:sz w:val="24"/>
          <w:szCs w:val="24"/>
          <w:lang w:eastAsia="en-US"/>
          <w:rPrChange w:id="1122" w:author="sch8752328" w:date="2024-09-30T12:11:00Z">
            <w:rPr>
              <w:rFonts w:ascii="Arial" w:eastAsia="Arial" w:hAnsi="Arial" w:cs="Arial"/>
              <w:sz w:val="24"/>
              <w:szCs w:val="24"/>
            </w:rPr>
          </w:rPrChange>
        </w:rPr>
        <w:pPrChange w:id="1123" w:author="sch8752328" w:date="2024-09-30T13:22:00Z">
          <w:pPr>
            <w:autoSpaceDE w:val="0"/>
            <w:autoSpaceDN w:val="0"/>
            <w:adjustRightInd w:val="0"/>
            <w:jc w:val="both"/>
          </w:pPr>
        </w:pPrChange>
      </w:pPr>
    </w:p>
    <w:p w14:paraId="06432938" w14:textId="291E2F7A" w:rsidR="00711244" w:rsidRDefault="00711244" w:rsidP="00DD1E93">
      <w:pPr>
        <w:autoSpaceDE w:val="0"/>
        <w:autoSpaceDN w:val="0"/>
        <w:adjustRightInd w:val="0"/>
        <w:spacing w:after="0" w:line="240" w:lineRule="auto"/>
        <w:jc w:val="both"/>
        <w:rPr>
          <w:ins w:id="1124" w:author="sch8752328" w:date="2024-09-30T13:26:00Z"/>
          <w:rFonts w:asciiTheme="minorHAnsi" w:eastAsia="Arial" w:hAnsiTheme="minorHAnsi" w:cstheme="minorHAnsi"/>
          <w:sz w:val="24"/>
          <w:szCs w:val="24"/>
        </w:rPr>
      </w:pPr>
      <w:r w:rsidRPr="004246F7">
        <w:rPr>
          <w:rFonts w:asciiTheme="minorHAnsi" w:eastAsia="Arial" w:hAnsiTheme="minorHAnsi" w:cstheme="minorHAnsi"/>
          <w:sz w:val="24"/>
          <w:szCs w:val="24"/>
          <w:rPrChange w:id="1125" w:author="sch8752328" w:date="2024-09-30T12:11:00Z">
            <w:rPr>
              <w:rFonts w:ascii="Arial" w:eastAsia="Arial" w:hAnsi="Arial" w:cs="Arial"/>
              <w:sz w:val="24"/>
              <w:szCs w:val="24"/>
            </w:rPr>
          </w:rPrChange>
        </w:rPr>
        <w:t>In the first</w:t>
      </w:r>
      <w:r w:rsidR="00DB3F26" w:rsidRPr="004246F7">
        <w:rPr>
          <w:rFonts w:asciiTheme="minorHAnsi" w:eastAsia="Arial" w:hAnsiTheme="minorHAnsi" w:cstheme="minorHAnsi"/>
          <w:sz w:val="24"/>
          <w:szCs w:val="24"/>
          <w:rPrChange w:id="1126" w:author="sch8752328" w:date="2024-09-30T12:11:00Z">
            <w:rPr>
              <w:rFonts w:ascii="Arial" w:eastAsia="Arial" w:hAnsi="Arial" w:cs="Arial"/>
              <w:sz w:val="24"/>
              <w:szCs w:val="24"/>
            </w:rPr>
          </w:rPrChange>
        </w:rPr>
        <w:t xml:space="preserve"> instance staff should discuss </w:t>
      </w:r>
      <w:r w:rsidR="00976321" w:rsidRPr="004246F7">
        <w:rPr>
          <w:rFonts w:asciiTheme="minorHAnsi" w:eastAsia="Arial" w:hAnsiTheme="minorHAnsi" w:cstheme="minorHAnsi"/>
          <w:sz w:val="24"/>
          <w:szCs w:val="24"/>
          <w:rPrChange w:id="1127" w:author="sch8752328" w:date="2024-09-30T12:11:00Z">
            <w:rPr>
              <w:rFonts w:ascii="Arial" w:eastAsia="Arial" w:hAnsi="Arial" w:cs="Arial"/>
              <w:sz w:val="24"/>
              <w:szCs w:val="24"/>
            </w:rPr>
          </w:rPrChange>
        </w:rPr>
        <w:t>‘E</w:t>
      </w:r>
      <w:r w:rsidR="00DB3F26" w:rsidRPr="004246F7">
        <w:rPr>
          <w:rFonts w:asciiTheme="minorHAnsi" w:eastAsia="Arial" w:hAnsiTheme="minorHAnsi" w:cstheme="minorHAnsi"/>
          <w:sz w:val="24"/>
          <w:szCs w:val="24"/>
          <w:rPrChange w:id="1128" w:author="sch8752328" w:date="2024-09-30T12:11:00Z">
            <w:rPr>
              <w:rFonts w:ascii="Arial" w:eastAsia="Arial" w:hAnsi="Arial" w:cs="Arial"/>
              <w:sz w:val="24"/>
              <w:szCs w:val="24"/>
            </w:rPr>
          </w:rPrChange>
        </w:rPr>
        <w:t xml:space="preserve">arly </w:t>
      </w:r>
      <w:r w:rsidR="00976321" w:rsidRPr="004246F7">
        <w:rPr>
          <w:rFonts w:asciiTheme="minorHAnsi" w:eastAsia="Arial" w:hAnsiTheme="minorHAnsi" w:cstheme="minorHAnsi"/>
          <w:sz w:val="24"/>
          <w:szCs w:val="24"/>
          <w:rPrChange w:id="1129" w:author="sch8752328" w:date="2024-09-30T12:11:00Z">
            <w:rPr>
              <w:rFonts w:ascii="Arial" w:eastAsia="Arial" w:hAnsi="Arial" w:cs="Arial"/>
              <w:sz w:val="24"/>
              <w:szCs w:val="24"/>
            </w:rPr>
          </w:rPrChange>
        </w:rPr>
        <w:t>H</w:t>
      </w:r>
      <w:r w:rsidR="00DB3F26" w:rsidRPr="004246F7">
        <w:rPr>
          <w:rFonts w:asciiTheme="minorHAnsi" w:eastAsia="Arial" w:hAnsiTheme="minorHAnsi" w:cstheme="minorHAnsi"/>
          <w:sz w:val="24"/>
          <w:szCs w:val="24"/>
          <w:rPrChange w:id="1130" w:author="sch8752328" w:date="2024-09-30T12:11:00Z">
            <w:rPr>
              <w:rFonts w:ascii="Arial" w:eastAsia="Arial" w:hAnsi="Arial" w:cs="Arial"/>
              <w:sz w:val="24"/>
              <w:szCs w:val="24"/>
            </w:rPr>
          </w:rPrChange>
        </w:rPr>
        <w:t>elp</w:t>
      </w:r>
      <w:r w:rsidR="00976321" w:rsidRPr="004246F7">
        <w:rPr>
          <w:rFonts w:asciiTheme="minorHAnsi" w:eastAsia="Arial" w:hAnsiTheme="minorHAnsi" w:cstheme="minorHAnsi"/>
          <w:sz w:val="24"/>
          <w:szCs w:val="24"/>
          <w:rPrChange w:id="1131" w:author="sch8752328" w:date="2024-09-30T12:11:00Z">
            <w:rPr>
              <w:rFonts w:ascii="Arial" w:eastAsia="Arial" w:hAnsi="Arial" w:cs="Arial"/>
              <w:sz w:val="24"/>
              <w:szCs w:val="24"/>
            </w:rPr>
          </w:rPrChange>
        </w:rPr>
        <w:t>’</w:t>
      </w:r>
      <w:r w:rsidR="00DB3F26" w:rsidRPr="004246F7">
        <w:rPr>
          <w:rFonts w:asciiTheme="minorHAnsi" w:eastAsia="Arial" w:hAnsiTheme="minorHAnsi" w:cstheme="minorHAnsi"/>
          <w:sz w:val="24"/>
          <w:szCs w:val="24"/>
          <w:rPrChange w:id="1132" w:author="sch8752328" w:date="2024-09-30T12:11:00Z">
            <w:rPr>
              <w:rFonts w:ascii="Arial" w:eastAsia="Arial" w:hAnsi="Arial" w:cs="Arial"/>
              <w:sz w:val="24"/>
              <w:szCs w:val="24"/>
            </w:rPr>
          </w:rPrChange>
        </w:rPr>
        <w:t xml:space="preserve"> requirements with the Designated Safeguarding L</w:t>
      </w:r>
      <w:r w:rsidRPr="004246F7">
        <w:rPr>
          <w:rFonts w:asciiTheme="minorHAnsi" w:eastAsia="Arial" w:hAnsiTheme="minorHAnsi" w:cstheme="minorHAnsi"/>
          <w:sz w:val="24"/>
          <w:szCs w:val="24"/>
          <w:rPrChange w:id="1133" w:author="sch8752328" w:date="2024-09-30T12:11:00Z">
            <w:rPr>
              <w:rFonts w:ascii="Arial" w:eastAsia="Arial" w:hAnsi="Arial" w:cs="Arial"/>
              <w:sz w:val="24"/>
              <w:szCs w:val="24"/>
            </w:rPr>
          </w:rPrChange>
        </w:rPr>
        <w:t>ead.</w:t>
      </w:r>
      <w:r w:rsidR="00D02071" w:rsidRPr="004246F7">
        <w:rPr>
          <w:rFonts w:asciiTheme="minorHAnsi" w:eastAsiaTheme="minorHAnsi" w:hAnsiTheme="minorHAnsi" w:cstheme="minorHAnsi"/>
          <w:sz w:val="24"/>
          <w:szCs w:val="24"/>
          <w:lang w:eastAsia="en-US"/>
          <w:rPrChange w:id="1134" w:author="sch8752328" w:date="2024-09-30T12:11:00Z">
            <w:rPr>
              <w:rFonts w:ascii="NSPCC Regular" w:eastAsiaTheme="minorHAnsi" w:hAnsi="NSPCC Regular" w:cs="NSPCC Regular"/>
              <w:sz w:val="24"/>
              <w:szCs w:val="24"/>
              <w:lang w:eastAsia="en-US"/>
            </w:rPr>
          </w:rPrChange>
        </w:rPr>
        <w:t xml:space="preserve"> </w:t>
      </w:r>
      <w:r w:rsidR="00D02071" w:rsidRPr="004246F7">
        <w:rPr>
          <w:rFonts w:asciiTheme="minorHAnsi" w:eastAsia="Arial" w:hAnsiTheme="minorHAnsi" w:cstheme="minorHAnsi"/>
          <w:sz w:val="24"/>
          <w:szCs w:val="24"/>
          <w:rPrChange w:id="1135" w:author="sch8752328" w:date="2024-09-30T12:11:00Z">
            <w:rPr>
              <w:rFonts w:ascii="Arial" w:eastAsia="Arial" w:hAnsi="Arial" w:cs="Arial"/>
              <w:sz w:val="24"/>
              <w:szCs w:val="24"/>
            </w:rPr>
          </w:rPrChange>
        </w:rPr>
        <w:t>If</w:t>
      </w:r>
      <w:r w:rsidR="005873F4" w:rsidRPr="004246F7">
        <w:rPr>
          <w:rFonts w:asciiTheme="minorHAnsi" w:eastAsia="Arial" w:hAnsiTheme="minorHAnsi" w:cstheme="minorHAnsi"/>
          <w:sz w:val="24"/>
          <w:szCs w:val="24"/>
          <w:rPrChange w:id="1136" w:author="sch8752328" w:date="2024-09-30T12:11:00Z">
            <w:rPr>
              <w:rFonts w:ascii="Arial" w:eastAsia="Arial" w:hAnsi="Arial" w:cs="Arial"/>
              <w:sz w:val="24"/>
              <w:szCs w:val="24"/>
            </w:rPr>
          </w:rPrChange>
        </w:rPr>
        <w:t xml:space="preserve"> early help is appropriate the D</w:t>
      </w:r>
      <w:r w:rsidR="00D02071" w:rsidRPr="004246F7">
        <w:rPr>
          <w:rFonts w:asciiTheme="minorHAnsi" w:eastAsia="Arial" w:hAnsiTheme="minorHAnsi" w:cstheme="minorHAnsi"/>
          <w:sz w:val="24"/>
          <w:szCs w:val="24"/>
          <w:rPrChange w:id="1137" w:author="sch8752328" w:date="2024-09-30T12:11:00Z">
            <w:rPr>
              <w:rFonts w:ascii="Arial" w:eastAsia="Arial" w:hAnsi="Arial" w:cs="Arial"/>
              <w:sz w:val="24"/>
              <w:szCs w:val="24"/>
            </w:rPr>
          </w:rPrChange>
        </w:rPr>
        <w:t>es</w:t>
      </w:r>
      <w:r w:rsidR="005873F4" w:rsidRPr="004246F7">
        <w:rPr>
          <w:rFonts w:asciiTheme="minorHAnsi" w:eastAsia="Arial" w:hAnsiTheme="minorHAnsi" w:cstheme="minorHAnsi"/>
          <w:sz w:val="24"/>
          <w:szCs w:val="24"/>
          <w:rPrChange w:id="1138" w:author="sch8752328" w:date="2024-09-30T12:11:00Z">
            <w:rPr>
              <w:rFonts w:ascii="Arial" w:eastAsia="Arial" w:hAnsi="Arial" w:cs="Arial"/>
              <w:sz w:val="24"/>
              <w:szCs w:val="24"/>
            </w:rPr>
          </w:rPrChange>
        </w:rPr>
        <w:t>ignated Safeguarding L</w:t>
      </w:r>
      <w:r w:rsidR="00D02071" w:rsidRPr="004246F7">
        <w:rPr>
          <w:rFonts w:asciiTheme="minorHAnsi" w:eastAsia="Arial" w:hAnsiTheme="minorHAnsi" w:cstheme="minorHAnsi"/>
          <w:sz w:val="24"/>
          <w:szCs w:val="24"/>
          <w:rPrChange w:id="1139" w:author="sch8752328" w:date="2024-09-30T12:11:00Z">
            <w:rPr>
              <w:rFonts w:ascii="Arial" w:eastAsia="Arial" w:hAnsi="Arial" w:cs="Arial"/>
              <w:sz w:val="24"/>
              <w:szCs w:val="24"/>
            </w:rPr>
          </w:rPrChange>
        </w:rPr>
        <w:t>ead will support the staff member in liaising with other agencies and setting up an inter-agency assessment as appropriate</w:t>
      </w:r>
      <w:r w:rsidR="00B11572" w:rsidRPr="004246F7">
        <w:rPr>
          <w:rFonts w:asciiTheme="minorHAnsi" w:eastAsia="Arial" w:hAnsiTheme="minorHAnsi" w:cstheme="minorHAnsi"/>
          <w:sz w:val="24"/>
          <w:szCs w:val="24"/>
          <w:rPrChange w:id="1140" w:author="sch8752328" w:date="2024-09-30T12:11:00Z">
            <w:rPr>
              <w:rFonts w:ascii="Arial" w:eastAsia="Arial" w:hAnsi="Arial" w:cs="Arial"/>
              <w:sz w:val="24"/>
              <w:szCs w:val="24"/>
            </w:rPr>
          </w:rPrChange>
        </w:rPr>
        <w:t xml:space="preserve">. </w:t>
      </w:r>
    </w:p>
    <w:p w14:paraId="06101565" w14:textId="77777777" w:rsidR="00DD1E93" w:rsidRPr="004246F7" w:rsidRDefault="00DD1E93" w:rsidP="00DD1E93">
      <w:pPr>
        <w:autoSpaceDE w:val="0"/>
        <w:autoSpaceDN w:val="0"/>
        <w:adjustRightInd w:val="0"/>
        <w:spacing w:after="0" w:line="240" w:lineRule="auto"/>
        <w:jc w:val="both"/>
        <w:rPr>
          <w:rFonts w:asciiTheme="minorHAnsi" w:eastAsia="Arial" w:hAnsiTheme="minorHAnsi" w:cstheme="minorHAnsi"/>
          <w:sz w:val="24"/>
          <w:szCs w:val="24"/>
          <w:rPrChange w:id="1141" w:author="sch8752328" w:date="2024-09-30T12:11:00Z">
            <w:rPr>
              <w:rFonts w:ascii="Arial" w:eastAsia="Arial" w:hAnsi="Arial" w:cs="Arial"/>
              <w:sz w:val="24"/>
              <w:szCs w:val="24"/>
            </w:rPr>
          </w:rPrChange>
        </w:rPr>
        <w:pPrChange w:id="1142" w:author="sch8752328" w:date="2024-09-30T13:22:00Z">
          <w:pPr>
            <w:autoSpaceDE w:val="0"/>
            <w:autoSpaceDN w:val="0"/>
            <w:adjustRightInd w:val="0"/>
            <w:jc w:val="both"/>
          </w:pPr>
        </w:pPrChange>
      </w:pPr>
    </w:p>
    <w:p w14:paraId="37B50FB8" w14:textId="77777777" w:rsidR="004246F7" w:rsidRDefault="004246F7" w:rsidP="00DD1E93">
      <w:pPr>
        <w:pStyle w:val="Default"/>
        <w:jc w:val="both"/>
        <w:rPr>
          <w:ins w:id="1143" w:author="sch8752328" w:date="2024-09-30T12:11:00Z"/>
          <w:rFonts w:asciiTheme="majorHAnsi" w:hAnsiTheme="majorHAnsi" w:cstheme="majorHAnsi"/>
          <w:color w:val="00B050"/>
        </w:rPr>
        <w:pPrChange w:id="1144" w:author="sch8752328" w:date="2024-09-30T13:22:00Z">
          <w:pPr>
            <w:pStyle w:val="Default"/>
            <w:jc w:val="both"/>
          </w:pPr>
        </w:pPrChange>
      </w:pPr>
      <w:ins w:id="1145" w:author="sch8752328" w:date="2024-09-30T12:11:00Z">
        <w:r>
          <w:rPr>
            <w:rFonts w:ascii="Arial" w:hAnsi="Arial" w:cs="Arial"/>
          </w:rPr>
          <w:t>A</w:t>
        </w:r>
        <w:r>
          <w:rPr>
            <w:rFonts w:ascii="Arial" w:eastAsia="Arial" w:hAnsi="Arial" w:cs="Arial"/>
          </w:rPr>
          <w:t xml:space="preserve">s staff may be required to support other agencies and practitioners and parents /carers and children in an </w:t>
        </w:r>
        <w:r>
          <w:rPr>
            <w:rFonts w:ascii="Arial" w:eastAsia="Arial" w:hAnsi="Arial" w:cs="Arial"/>
            <w:color w:val="000000" w:themeColor="text1"/>
          </w:rPr>
          <w:t xml:space="preserve">extra help plan or targeted help plan, all staff are aware of the relevant assessments and appropriate support is given to them when they undertake an early help assessment.    </w:t>
        </w:r>
        <w:r>
          <w:rPr>
            <w:rFonts w:ascii="Arial" w:hAnsi="Arial" w:cs="Arial"/>
            <w:color w:val="000000" w:themeColor="text1"/>
          </w:rPr>
          <w:t>We have a suite of screening tools which may also help to identify the level of need, the best pathway of support, and the interventions you can be provided for children, young people and families</w:t>
        </w:r>
        <w:r>
          <w:rPr>
            <w:rFonts w:ascii="Arial" w:hAnsi="Arial" w:cs="Arial"/>
            <w:color w:val="00B050"/>
          </w:rPr>
          <w:t xml:space="preserve">. These can be found in the </w:t>
        </w:r>
        <w:r>
          <w:fldChar w:fldCharType="begin"/>
        </w:r>
        <w:r>
          <w:instrText xml:space="preserve"> HYPERLINK "https://www.cescp.org.uk/ce-scp-multi-agency-toolkit/ce-scp-multi-agency-toolkit.aspx" </w:instrText>
        </w:r>
        <w:r>
          <w:fldChar w:fldCharType="separate"/>
        </w:r>
        <w:r>
          <w:rPr>
            <w:rStyle w:val="Hyperlink"/>
            <w:rFonts w:asciiTheme="majorHAnsi" w:hAnsiTheme="majorHAnsi" w:cstheme="majorHAnsi"/>
            <w:color w:val="00B050"/>
          </w:rPr>
          <w:t>CE SCP Multi-Agency Toolkit</w:t>
        </w:r>
        <w:r>
          <w:fldChar w:fldCharType="end"/>
        </w:r>
      </w:ins>
    </w:p>
    <w:p w14:paraId="4722BCF0" w14:textId="7DE44715" w:rsidR="00250252" w:rsidRPr="004246F7" w:rsidRDefault="00250252" w:rsidP="00DD1E93">
      <w:pPr>
        <w:autoSpaceDE w:val="0"/>
        <w:autoSpaceDN w:val="0"/>
        <w:adjustRightInd w:val="0"/>
        <w:spacing w:before="240" w:after="0" w:line="240" w:lineRule="auto"/>
        <w:jc w:val="both"/>
        <w:rPr>
          <w:ins w:id="1146" w:author="sch8752328" w:date="2023-11-15T10:02:00Z"/>
          <w:rFonts w:asciiTheme="minorHAnsi" w:eastAsiaTheme="minorHAnsi" w:hAnsiTheme="minorHAnsi" w:cstheme="minorHAnsi"/>
          <w:b/>
          <w:bCs/>
          <w:sz w:val="24"/>
          <w:szCs w:val="24"/>
          <w:lang w:eastAsia="en-US"/>
          <w:rPrChange w:id="1147" w:author="sch8752328" w:date="2024-09-30T12:11:00Z">
            <w:rPr>
              <w:ins w:id="1148" w:author="sch8752328" w:date="2023-11-15T10:02:00Z"/>
              <w:rFonts w:ascii="Arial" w:eastAsiaTheme="minorHAnsi" w:hAnsi="Arial" w:cs="Arial"/>
              <w:b/>
              <w:bCs/>
              <w:color w:val="00B050"/>
              <w:sz w:val="24"/>
              <w:szCs w:val="24"/>
              <w:lang w:eastAsia="en-US"/>
            </w:rPr>
          </w:rPrChange>
        </w:rPr>
        <w:pPrChange w:id="1149" w:author="sch8752328" w:date="2024-09-30T13:22:00Z">
          <w:pPr>
            <w:autoSpaceDE w:val="0"/>
            <w:autoSpaceDN w:val="0"/>
            <w:adjustRightInd w:val="0"/>
            <w:spacing w:before="240" w:after="0" w:line="240" w:lineRule="auto"/>
            <w:jc w:val="both"/>
          </w:pPr>
        </w:pPrChange>
      </w:pPr>
      <w:ins w:id="1150" w:author="sch8752328" w:date="2023-11-15T10:02:00Z">
        <w:r w:rsidRPr="004246F7">
          <w:rPr>
            <w:rFonts w:asciiTheme="minorHAnsi" w:eastAsiaTheme="minorHAnsi" w:hAnsiTheme="minorHAnsi" w:cstheme="minorHAnsi"/>
            <w:sz w:val="24"/>
            <w:szCs w:val="24"/>
            <w:lang w:eastAsia="en-US"/>
            <w:rPrChange w:id="1151" w:author="sch8752328" w:date="2024-09-30T12:11:00Z">
              <w:rPr>
                <w:rFonts w:ascii="Arial" w:eastAsiaTheme="minorHAnsi" w:hAnsi="Arial" w:cs="Arial"/>
                <w:color w:val="00B050"/>
                <w:sz w:val="24"/>
                <w:szCs w:val="24"/>
                <w:lang w:eastAsia="en-US"/>
              </w:rPr>
            </w:rPrChange>
          </w:rPr>
          <w:t xml:space="preserve">Concerns assessed as being at </w:t>
        </w:r>
        <w:r w:rsidRPr="004246F7">
          <w:rPr>
            <w:rFonts w:asciiTheme="minorHAnsi" w:eastAsiaTheme="minorHAnsi" w:hAnsiTheme="minorHAnsi" w:cstheme="minorHAnsi"/>
            <w:b/>
            <w:bCs/>
            <w:sz w:val="24"/>
            <w:szCs w:val="24"/>
            <w:lang w:eastAsia="en-US"/>
            <w:rPrChange w:id="1152" w:author="sch8752328" w:date="2024-09-30T12:11:00Z">
              <w:rPr>
                <w:rFonts w:ascii="Arial" w:eastAsiaTheme="minorHAnsi" w:hAnsi="Arial" w:cs="Arial"/>
                <w:b/>
                <w:bCs/>
                <w:color w:val="00B050"/>
                <w:sz w:val="24"/>
                <w:szCs w:val="24"/>
                <w:lang w:eastAsia="en-US"/>
              </w:rPr>
            </w:rPrChange>
          </w:rPr>
          <w:t xml:space="preserve">lower tier Targeted Help </w:t>
        </w:r>
        <w:r w:rsidRPr="004246F7">
          <w:rPr>
            <w:rFonts w:asciiTheme="minorHAnsi" w:eastAsiaTheme="minorHAnsi" w:hAnsiTheme="minorHAnsi" w:cstheme="minorHAnsi"/>
            <w:sz w:val="24"/>
            <w:szCs w:val="24"/>
            <w:lang w:eastAsia="en-US"/>
            <w:rPrChange w:id="1153" w:author="sch8752328" w:date="2024-09-30T12:11:00Z">
              <w:rPr>
                <w:rFonts w:ascii="Arial" w:eastAsiaTheme="minorHAnsi" w:hAnsi="Arial" w:cs="Arial"/>
                <w:color w:val="00B050"/>
                <w:sz w:val="24"/>
                <w:szCs w:val="24"/>
                <w:lang w:eastAsia="en-US"/>
              </w:rPr>
            </w:rPrChange>
          </w:rPr>
          <w:t xml:space="preserve">level for complex early help concerns will be triaged and managed by the </w:t>
        </w:r>
        <w:r w:rsidRPr="004246F7">
          <w:rPr>
            <w:rFonts w:asciiTheme="minorHAnsi" w:eastAsiaTheme="minorHAnsi" w:hAnsiTheme="minorHAnsi" w:cstheme="minorHAnsi"/>
            <w:b/>
            <w:bCs/>
            <w:sz w:val="24"/>
            <w:szCs w:val="24"/>
            <w:lang w:eastAsia="en-US"/>
            <w:rPrChange w:id="1154" w:author="sch8752328" w:date="2024-09-30T12:11:00Z">
              <w:rPr>
                <w:rFonts w:ascii="Arial" w:eastAsiaTheme="minorHAnsi" w:hAnsi="Arial" w:cs="Arial"/>
                <w:b/>
                <w:bCs/>
                <w:color w:val="00B050"/>
                <w:sz w:val="24"/>
                <w:szCs w:val="24"/>
                <w:lang w:eastAsia="en-US"/>
              </w:rPr>
            </w:rPrChange>
          </w:rPr>
          <w:t xml:space="preserve">Family Help front door. </w:t>
        </w:r>
      </w:ins>
    </w:p>
    <w:p w14:paraId="3987EC43" w14:textId="77777777" w:rsidR="00250252" w:rsidRPr="004246F7" w:rsidRDefault="00250252" w:rsidP="00DD1E93">
      <w:pPr>
        <w:autoSpaceDE w:val="0"/>
        <w:autoSpaceDN w:val="0"/>
        <w:adjustRightInd w:val="0"/>
        <w:spacing w:after="0" w:line="240" w:lineRule="auto"/>
        <w:jc w:val="both"/>
        <w:rPr>
          <w:ins w:id="1155" w:author="sch8752328" w:date="2023-11-15T10:02:00Z"/>
          <w:rFonts w:asciiTheme="minorHAnsi" w:eastAsiaTheme="minorHAnsi" w:hAnsiTheme="minorHAnsi" w:cstheme="minorHAnsi"/>
          <w:b/>
          <w:bCs/>
          <w:color w:val="00B050"/>
          <w:sz w:val="24"/>
          <w:szCs w:val="24"/>
          <w:lang w:eastAsia="en-US"/>
          <w:rPrChange w:id="1156" w:author="sch8752328" w:date="2024-09-30T12:08:00Z">
            <w:rPr>
              <w:ins w:id="1157" w:author="sch8752328" w:date="2023-11-15T10:02:00Z"/>
              <w:rFonts w:ascii="Arial" w:eastAsiaTheme="minorHAnsi" w:hAnsi="Arial" w:cs="Arial"/>
              <w:b/>
              <w:bCs/>
              <w:color w:val="00B050"/>
              <w:sz w:val="24"/>
              <w:szCs w:val="24"/>
              <w:lang w:eastAsia="en-US"/>
            </w:rPr>
          </w:rPrChange>
        </w:rPr>
        <w:pPrChange w:id="1158" w:author="sch8752328" w:date="2024-09-30T13:22:00Z">
          <w:pPr>
            <w:autoSpaceDE w:val="0"/>
            <w:autoSpaceDN w:val="0"/>
            <w:adjustRightInd w:val="0"/>
            <w:spacing w:before="240" w:after="0" w:line="240" w:lineRule="auto"/>
            <w:jc w:val="both"/>
          </w:pPr>
        </w:pPrChange>
      </w:pPr>
    </w:p>
    <w:p w14:paraId="5990F361" w14:textId="42FA6821" w:rsidR="00F02AFF" w:rsidRPr="004246F7" w:rsidDel="00250252" w:rsidRDefault="00D02071" w:rsidP="00DD1E93">
      <w:pPr>
        <w:autoSpaceDE w:val="0"/>
        <w:autoSpaceDN w:val="0"/>
        <w:adjustRightInd w:val="0"/>
        <w:spacing w:after="0" w:line="240" w:lineRule="auto"/>
        <w:jc w:val="both"/>
        <w:rPr>
          <w:del w:id="1159" w:author="sch8752328" w:date="2023-11-15T10:02:00Z"/>
          <w:rFonts w:asciiTheme="minorHAnsi" w:eastAsia="Arial" w:hAnsiTheme="minorHAnsi" w:cstheme="minorHAnsi"/>
          <w:sz w:val="24"/>
          <w:szCs w:val="24"/>
          <w:rPrChange w:id="1160" w:author="sch8752328" w:date="2024-09-30T12:08:00Z">
            <w:rPr>
              <w:del w:id="1161" w:author="sch8752328" w:date="2023-11-15T10:02:00Z"/>
              <w:rFonts w:ascii="Arial" w:eastAsia="Arial" w:hAnsi="Arial" w:cs="Arial"/>
              <w:sz w:val="24"/>
              <w:szCs w:val="24"/>
            </w:rPr>
          </w:rPrChange>
        </w:rPr>
        <w:pPrChange w:id="1162" w:author="sch8752328" w:date="2024-09-30T13:22:00Z">
          <w:pPr>
            <w:autoSpaceDE w:val="0"/>
            <w:autoSpaceDN w:val="0"/>
            <w:adjustRightInd w:val="0"/>
            <w:jc w:val="both"/>
          </w:pPr>
        </w:pPrChange>
      </w:pPr>
      <w:del w:id="1163" w:author="sch8752328" w:date="2023-11-15T10:02:00Z">
        <w:r w:rsidRPr="004246F7" w:rsidDel="00250252">
          <w:rPr>
            <w:rFonts w:asciiTheme="minorHAnsi" w:eastAsia="Arial" w:hAnsiTheme="minorHAnsi" w:cstheme="minorHAnsi"/>
            <w:sz w:val="24"/>
            <w:szCs w:val="24"/>
            <w:rPrChange w:id="1164" w:author="sch8752328" w:date="2024-09-30T12:08:00Z">
              <w:rPr>
                <w:rFonts w:ascii="Arial" w:eastAsia="Arial" w:hAnsi="Arial" w:cs="Arial"/>
                <w:sz w:val="24"/>
                <w:szCs w:val="24"/>
              </w:rPr>
            </w:rPrChange>
          </w:rPr>
          <w:delText>As s</w:delText>
        </w:r>
        <w:r w:rsidR="00711244" w:rsidRPr="004246F7" w:rsidDel="00250252">
          <w:rPr>
            <w:rFonts w:asciiTheme="minorHAnsi" w:eastAsia="Arial" w:hAnsiTheme="minorHAnsi" w:cstheme="minorHAnsi"/>
            <w:sz w:val="24"/>
            <w:szCs w:val="24"/>
            <w:rPrChange w:id="1165" w:author="sch8752328" w:date="2024-09-30T12:08:00Z">
              <w:rPr>
                <w:rFonts w:ascii="Arial" w:eastAsia="Arial" w:hAnsi="Arial" w:cs="Arial"/>
                <w:sz w:val="24"/>
                <w:szCs w:val="24"/>
              </w:rPr>
            </w:rPrChange>
          </w:rPr>
          <w:delText xml:space="preserve">taff </w:delText>
        </w:r>
        <w:r w:rsidR="00B403FC" w:rsidRPr="004246F7" w:rsidDel="00250252">
          <w:rPr>
            <w:rFonts w:asciiTheme="minorHAnsi" w:eastAsia="Arial" w:hAnsiTheme="minorHAnsi" w:cstheme="minorHAnsi"/>
            <w:sz w:val="24"/>
            <w:szCs w:val="24"/>
            <w:rPrChange w:id="1166" w:author="sch8752328" w:date="2024-09-30T12:08:00Z">
              <w:rPr>
                <w:rFonts w:ascii="Arial" w:eastAsia="Arial" w:hAnsi="Arial" w:cs="Arial"/>
                <w:sz w:val="24"/>
                <w:szCs w:val="24"/>
              </w:rPr>
            </w:rPrChange>
          </w:rPr>
          <w:delText>m</w:delText>
        </w:r>
        <w:r w:rsidR="00711244" w:rsidRPr="004246F7" w:rsidDel="00250252">
          <w:rPr>
            <w:rFonts w:asciiTheme="minorHAnsi" w:eastAsia="Arial" w:hAnsiTheme="minorHAnsi" w:cstheme="minorHAnsi"/>
            <w:sz w:val="24"/>
            <w:szCs w:val="24"/>
            <w:rPrChange w:id="1167" w:author="sch8752328" w:date="2024-09-30T12:08:00Z">
              <w:rPr>
                <w:rFonts w:ascii="Arial" w:eastAsia="Arial" w:hAnsi="Arial" w:cs="Arial"/>
                <w:sz w:val="24"/>
                <w:szCs w:val="24"/>
              </w:rPr>
            </w:rPrChange>
          </w:rPr>
          <w:delText xml:space="preserve">ay be required to support other agencies and </w:delText>
        </w:r>
        <w:r w:rsidR="004A3832" w:rsidRPr="004246F7" w:rsidDel="00250252">
          <w:rPr>
            <w:rFonts w:asciiTheme="minorHAnsi" w:eastAsia="Arial" w:hAnsiTheme="minorHAnsi" w:cstheme="minorHAnsi"/>
            <w:sz w:val="24"/>
            <w:szCs w:val="24"/>
            <w:rPrChange w:id="1168" w:author="sch8752328" w:date="2024-09-30T12:08:00Z">
              <w:rPr>
                <w:rFonts w:ascii="Arial" w:eastAsia="Arial" w:hAnsi="Arial" w:cs="Arial"/>
                <w:sz w:val="24"/>
                <w:szCs w:val="24"/>
              </w:rPr>
            </w:rPrChange>
          </w:rPr>
          <w:delText>practitioner</w:delText>
        </w:r>
        <w:r w:rsidR="00711244" w:rsidRPr="004246F7" w:rsidDel="00250252">
          <w:rPr>
            <w:rFonts w:asciiTheme="minorHAnsi" w:eastAsia="Arial" w:hAnsiTheme="minorHAnsi" w:cstheme="minorHAnsi"/>
            <w:sz w:val="24"/>
            <w:szCs w:val="24"/>
            <w:rPrChange w:id="1169" w:author="sch8752328" w:date="2024-09-30T12:08:00Z">
              <w:rPr>
                <w:rFonts w:ascii="Arial" w:eastAsia="Arial" w:hAnsi="Arial" w:cs="Arial"/>
                <w:sz w:val="24"/>
                <w:szCs w:val="24"/>
              </w:rPr>
            </w:rPrChange>
          </w:rPr>
          <w:delText>s</w:delText>
        </w:r>
        <w:r w:rsidR="00976321" w:rsidRPr="004246F7" w:rsidDel="00250252">
          <w:rPr>
            <w:rFonts w:asciiTheme="minorHAnsi" w:eastAsia="Arial" w:hAnsiTheme="minorHAnsi" w:cstheme="minorHAnsi"/>
            <w:sz w:val="24"/>
            <w:szCs w:val="24"/>
            <w:rPrChange w:id="1170" w:author="sch8752328" w:date="2024-09-30T12:08:00Z">
              <w:rPr>
                <w:rFonts w:ascii="Arial" w:eastAsia="Arial" w:hAnsi="Arial" w:cs="Arial"/>
                <w:sz w:val="24"/>
                <w:szCs w:val="24"/>
              </w:rPr>
            </w:rPrChange>
          </w:rPr>
          <w:delText xml:space="preserve"> and parents/carers and children </w:delText>
        </w:r>
        <w:r w:rsidR="00711244" w:rsidRPr="004246F7" w:rsidDel="00250252">
          <w:rPr>
            <w:rFonts w:asciiTheme="minorHAnsi" w:eastAsia="Arial" w:hAnsiTheme="minorHAnsi" w:cstheme="minorHAnsi"/>
            <w:sz w:val="24"/>
            <w:szCs w:val="24"/>
            <w:rPrChange w:id="1171" w:author="sch8752328" w:date="2024-09-30T12:08:00Z">
              <w:rPr>
                <w:rFonts w:ascii="Arial" w:eastAsia="Arial" w:hAnsi="Arial" w:cs="Arial"/>
                <w:sz w:val="24"/>
                <w:szCs w:val="24"/>
              </w:rPr>
            </w:rPrChange>
          </w:rPr>
          <w:delText>in an early help assessment</w:delText>
        </w:r>
        <w:r w:rsidR="00B403FC" w:rsidRPr="004246F7" w:rsidDel="00250252">
          <w:rPr>
            <w:rFonts w:asciiTheme="minorHAnsi" w:eastAsia="Arial" w:hAnsiTheme="minorHAnsi" w:cstheme="minorHAnsi"/>
            <w:sz w:val="24"/>
            <w:szCs w:val="24"/>
            <w:rPrChange w:id="1172" w:author="sch8752328" w:date="2024-09-30T12:08:00Z">
              <w:rPr>
                <w:rFonts w:ascii="Arial" w:eastAsia="Arial" w:hAnsi="Arial" w:cs="Arial"/>
                <w:sz w:val="24"/>
                <w:szCs w:val="24"/>
              </w:rPr>
            </w:rPrChange>
          </w:rPr>
          <w:delText xml:space="preserve">; all staff are aware of the relevant assessments </w:delText>
        </w:r>
        <w:r w:rsidRPr="004246F7" w:rsidDel="00250252">
          <w:rPr>
            <w:rFonts w:asciiTheme="minorHAnsi" w:eastAsia="Arial" w:hAnsiTheme="minorHAnsi" w:cstheme="minorHAnsi"/>
            <w:sz w:val="24"/>
            <w:szCs w:val="24"/>
            <w:rPrChange w:id="1173" w:author="sch8752328" w:date="2024-09-30T12:08:00Z">
              <w:rPr>
                <w:rFonts w:ascii="Arial" w:eastAsia="Arial" w:hAnsi="Arial" w:cs="Arial"/>
                <w:sz w:val="24"/>
                <w:szCs w:val="24"/>
              </w:rPr>
            </w:rPrChange>
          </w:rPr>
          <w:delText xml:space="preserve">and appropriate support is given to them when they undertake an early help assessment. </w:delText>
        </w:r>
      </w:del>
    </w:p>
    <w:p w14:paraId="28D5A642" w14:textId="77777777" w:rsidR="00DF09AD" w:rsidRPr="004246F7" w:rsidRDefault="00F02AFF" w:rsidP="00DD1E93">
      <w:pPr>
        <w:autoSpaceDE w:val="0"/>
        <w:autoSpaceDN w:val="0"/>
        <w:adjustRightInd w:val="0"/>
        <w:spacing w:after="0" w:line="240" w:lineRule="auto"/>
        <w:jc w:val="both"/>
        <w:rPr>
          <w:rFonts w:asciiTheme="minorHAnsi" w:eastAsia="Arial" w:hAnsiTheme="minorHAnsi" w:cstheme="minorHAnsi"/>
          <w:sz w:val="24"/>
          <w:szCs w:val="24"/>
          <w:rPrChange w:id="1174" w:author="sch8752328" w:date="2024-09-30T12:08:00Z">
            <w:rPr>
              <w:rFonts w:ascii="Arial" w:eastAsia="Arial" w:hAnsi="Arial" w:cs="Arial"/>
              <w:sz w:val="24"/>
              <w:szCs w:val="24"/>
            </w:rPr>
          </w:rPrChange>
        </w:rPr>
        <w:pPrChange w:id="1175" w:author="sch8752328" w:date="2024-09-30T13:22:00Z">
          <w:pPr>
            <w:autoSpaceDE w:val="0"/>
            <w:autoSpaceDN w:val="0"/>
            <w:adjustRightInd w:val="0"/>
            <w:jc w:val="both"/>
          </w:pPr>
        </w:pPrChange>
      </w:pPr>
      <w:r w:rsidRPr="004246F7">
        <w:rPr>
          <w:rFonts w:asciiTheme="minorHAnsi" w:eastAsia="Arial" w:hAnsiTheme="minorHAnsi" w:cstheme="minorHAnsi"/>
          <w:sz w:val="24"/>
          <w:szCs w:val="24"/>
          <w:rPrChange w:id="1176" w:author="sch8752328" w:date="2024-09-30T12:08:00Z">
            <w:rPr>
              <w:rFonts w:ascii="Arial" w:eastAsia="Arial" w:hAnsi="Arial" w:cs="Arial"/>
              <w:sz w:val="24"/>
              <w:szCs w:val="24"/>
            </w:rPr>
          </w:rPrChange>
        </w:rPr>
        <w:t xml:space="preserve">Where </w:t>
      </w:r>
      <w:r w:rsidR="00D02071" w:rsidRPr="004246F7">
        <w:rPr>
          <w:rFonts w:asciiTheme="minorHAnsi" w:eastAsia="Arial" w:hAnsiTheme="minorHAnsi" w:cstheme="minorHAnsi"/>
          <w:sz w:val="24"/>
          <w:szCs w:val="24"/>
          <w:rPrChange w:id="1177" w:author="sch8752328" w:date="2024-09-30T12:08:00Z">
            <w:rPr>
              <w:rFonts w:ascii="Arial" w:eastAsia="Arial" w:hAnsi="Arial" w:cs="Arial"/>
              <w:sz w:val="24"/>
              <w:szCs w:val="24"/>
            </w:rPr>
          </w:rPrChange>
        </w:rPr>
        <w:t xml:space="preserve">early help and or other support is </w:t>
      </w:r>
      <w:r w:rsidR="00813E96" w:rsidRPr="004246F7">
        <w:rPr>
          <w:rFonts w:asciiTheme="minorHAnsi" w:eastAsia="Arial" w:hAnsiTheme="minorHAnsi" w:cstheme="minorHAnsi"/>
          <w:sz w:val="24"/>
          <w:szCs w:val="24"/>
          <w:rPrChange w:id="1178" w:author="sch8752328" w:date="2024-09-30T12:08:00Z">
            <w:rPr>
              <w:rFonts w:ascii="Arial" w:eastAsia="Arial" w:hAnsi="Arial" w:cs="Arial"/>
              <w:sz w:val="24"/>
              <w:szCs w:val="24"/>
            </w:rPr>
          </w:rPrChange>
        </w:rPr>
        <w:t>appropriate,</w:t>
      </w:r>
      <w:r w:rsidR="00D02071" w:rsidRPr="004246F7">
        <w:rPr>
          <w:rFonts w:asciiTheme="minorHAnsi" w:eastAsia="Arial" w:hAnsiTheme="minorHAnsi" w:cstheme="minorHAnsi"/>
          <w:sz w:val="24"/>
          <w:szCs w:val="24"/>
          <w:rPrChange w:id="1179" w:author="sch8752328" w:date="2024-09-30T12:08:00Z">
            <w:rPr>
              <w:rFonts w:ascii="Arial" w:eastAsia="Arial" w:hAnsi="Arial" w:cs="Arial"/>
              <w:sz w:val="24"/>
              <w:szCs w:val="24"/>
            </w:rPr>
          </w:rPrChange>
        </w:rPr>
        <w:t xml:space="preserve"> </w:t>
      </w:r>
      <w:r w:rsidRPr="004246F7">
        <w:rPr>
          <w:rFonts w:asciiTheme="minorHAnsi" w:eastAsia="Arial" w:hAnsiTheme="minorHAnsi" w:cstheme="minorHAnsi"/>
          <w:sz w:val="24"/>
          <w:szCs w:val="24"/>
          <w:rPrChange w:id="1180" w:author="sch8752328" w:date="2024-09-30T12:08:00Z">
            <w:rPr>
              <w:rFonts w:ascii="Arial" w:eastAsia="Arial" w:hAnsi="Arial" w:cs="Arial"/>
              <w:sz w:val="24"/>
              <w:szCs w:val="24"/>
            </w:rPr>
          </w:rPrChange>
        </w:rPr>
        <w:t xml:space="preserve">we ensure that </w:t>
      </w:r>
      <w:r w:rsidR="00D02071" w:rsidRPr="004246F7">
        <w:rPr>
          <w:rFonts w:asciiTheme="minorHAnsi" w:eastAsia="Arial" w:hAnsiTheme="minorHAnsi" w:cstheme="minorHAnsi"/>
          <w:sz w:val="24"/>
          <w:szCs w:val="24"/>
          <w:rPrChange w:id="1181" w:author="sch8752328" w:date="2024-09-30T12:08:00Z">
            <w:rPr>
              <w:rFonts w:ascii="Arial" w:eastAsia="Arial" w:hAnsi="Arial" w:cs="Arial"/>
              <w:sz w:val="24"/>
              <w:szCs w:val="24"/>
            </w:rPr>
          </w:rPrChange>
        </w:rPr>
        <w:t xml:space="preserve">the </w:t>
      </w:r>
      <w:r w:rsidR="007F5779" w:rsidRPr="004246F7">
        <w:rPr>
          <w:rFonts w:asciiTheme="minorHAnsi" w:eastAsia="Arial" w:hAnsiTheme="minorHAnsi" w:cstheme="minorHAnsi"/>
          <w:sz w:val="24"/>
          <w:szCs w:val="24"/>
          <w:rPrChange w:id="1182" w:author="sch8752328" w:date="2024-09-30T12:08:00Z">
            <w:rPr>
              <w:rFonts w:ascii="Arial" w:eastAsia="Arial" w:hAnsi="Arial" w:cs="Arial"/>
              <w:sz w:val="24"/>
              <w:szCs w:val="24"/>
            </w:rPr>
          </w:rPrChange>
        </w:rPr>
        <w:t>situation for the child</w:t>
      </w:r>
      <w:r w:rsidR="00D02071" w:rsidRPr="004246F7">
        <w:rPr>
          <w:rFonts w:asciiTheme="minorHAnsi" w:eastAsia="Arial" w:hAnsiTheme="minorHAnsi" w:cstheme="minorHAnsi"/>
          <w:sz w:val="24"/>
          <w:szCs w:val="24"/>
          <w:rPrChange w:id="1183" w:author="sch8752328" w:date="2024-09-30T12:08:00Z">
            <w:rPr>
              <w:rFonts w:ascii="Arial" w:eastAsia="Arial" w:hAnsi="Arial" w:cs="Arial"/>
              <w:sz w:val="24"/>
              <w:szCs w:val="24"/>
            </w:rPr>
          </w:rPrChange>
        </w:rPr>
        <w:t xml:space="preserve"> </w:t>
      </w:r>
      <w:r w:rsidRPr="004246F7">
        <w:rPr>
          <w:rFonts w:asciiTheme="minorHAnsi" w:eastAsia="Arial" w:hAnsiTheme="minorHAnsi" w:cstheme="minorHAnsi"/>
          <w:sz w:val="24"/>
          <w:szCs w:val="24"/>
          <w:rPrChange w:id="1184" w:author="sch8752328" w:date="2024-09-30T12:08:00Z">
            <w:rPr>
              <w:rFonts w:ascii="Arial" w:eastAsia="Arial" w:hAnsi="Arial" w:cs="Arial"/>
              <w:sz w:val="24"/>
              <w:szCs w:val="24"/>
            </w:rPr>
          </w:rPrChange>
        </w:rPr>
        <w:t>is</w:t>
      </w:r>
      <w:r w:rsidR="00D02071" w:rsidRPr="004246F7">
        <w:rPr>
          <w:rFonts w:asciiTheme="minorHAnsi" w:eastAsia="Arial" w:hAnsiTheme="minorHAnsi" w:cstheme="minorHAnsi"/>
          <w:sz w:val="24"/>
          <w:szCs w:val="24"/>
          <w:rPrChange w:id="1185" w:author="sch8752328" w:date="2024-09-30T12:08:00Z">
            <w:rPr>
              <w:rFonts w:ascii="Arial" w:eastAsia="Arial" w:hAnsi="Arial" w:cs="Arial"/>
              <w:sz w:val="24"/>
              <w:szCs w:val="24"/>
            </w:rPr>
          </w:rPrChange>
        </w:rPr>
        <w:t xml:space="preserve"> kept under constant review</w:t>
      </w:r>
      <w:r w:rsidRPr="004246F7">
        <w:rPr>
          <w:rFonts w:asciiTheme="minorHAnsi" w:eastAsia="Arial" w:hAnsiTheme="minorHAnsi" w:cstheme="minorHAnsi"/>
          <w:sz w:val="24"/>
          <w:szCs w:val="24"/>
          <w:rPrChange w:id="1186" w:author="sch8752328" w:date="2024-09-30T12:08:00Z">
            <w:rPr>
              <w:rFonts w:ascii="Arial" w:eastAsia="Arial" w:hAnsi="Arial" w:cs="Arial"/>
              <w:sz w:val="24"/>
              <w:szCs w:val="24"/>
            </w:rPr>
          </w:rPrChange>
        </w:rPr>
        <w:t xml:space="preserve">. If the child’s situation doesn’t appear to be </w:t>
      </w:r>
      <w:r w:rsidR="00813E96" w:rsidRPr="004246F7">
        <w:rPr>
          <w:rFonts w:asciiTheme="minorHAnsi" w:eastAsia="Arial" w:hAnsiTheme="minorHAnsi" w:cstheme="minorHAnsi"/>
          <w:sz w:val="24"/>
          <w:szCs w:val="24"/>
          <w:rPrChange w:id="1187" w:author="sch8752328" w:date="2024-09-30T12:08:00Z">
            <w:rPr>
              <w:rFonts w:ascii="Arial" w:eastAsia="Arial" w:hAnsi="Arial" w:cs="Arial"/>
              <w:sz w:val="24"/>
              <w:szCs w:val="24"/>
            </w:rPr>
          </w:rPrChange>
        </w:rPr>
        <w:t>improving,</w:t>
      </w:r>
      <w:r w:rsidR="006F1633" w:rsidRPr="004246F7">
        <w:rPr>
          <w:rFonts w:asciiTheme="minorHAnsi" w:eastAsia="Arial" w:hAnsiTheme="minorHAnsi" w:cstheme="minorHAnsi"/>
          <w:sz w:val="24"/>
          <w:szCs w:val="24"/>
          <w:rPrChange w:id="1188" w:author="sch8752328" w:date="2024-09-30T12:08:00Z">
            <w:rPr>
              <w:rFonts w:ascii="Arial" w:eastAsia="Arial" w:hAnsi="Arial" w:cs="Arial"/>
              <w:sz w:val="24"/>
              <w:szCs w:val="24"/>
            </w:rPr>
          </w:rPrChange>
        </w:rPr>
        <w:t xml:space="preserve"> </w:t>
      </w:r>
      <w:r w:rsidR="00DB3F26" w:rsidRPr="004246F7">
        <w:rPr>
          <w:rFonts w:asciiTheme="minorHAnsi" w:eastAsia="Arial" w:hAnsiTheme="minorHAnsi" w:cstheme="minorHAnsi"/>
          <w:sz w:val="24"/>
          <w:szCs w:val="24"/>
          <w:rPrChange w:id="1189" w:author="sch8752328" w:date="2024-09-30T12:08:00Z">
            <w:rPr>
              <w:rFonts w:ascii="Arial" w:eastAsia="Arial" w:hAnsi="Arial" w:cs="Arial"/>
              <w:sz w:val="24"/>
              <w:szCs w:val="24"/>
            </w:rPr>
          </w:rPrChange>
        </w:rPr>
        <w:t>we take</w:t>
      </w:r>
      <w:r w:rsidR="00E053DE" w:rsidRPr="004246F7">
        <w:rPr>
          <w:rFonts w:asciiTheme="minorHAnsi" w:eastAsia="Arial" w:hAnsiTheme="minorHAnsi" w:cstheme="minorHAnsi"/>
          <w:sz w:val="24"/>
          <w:szCs w:val="24"/>
          <w:rPrChange w:id="1190" w:author="sch8752328" w:date="2024-09-30T12:08:00Z">
            <w:rPr>
              <w:rFonts w:ascii="Arial" w:eastAsia="Arial" w:hAnsi="Arial" w:cs="Arial"/>
              <w:sz w:val="24"/>
              <w:szCs w:val="24"/>
            </w:rPr>
          </w:rPrChange>
        </w:rPr>
        <w:t xml:space="preserve"> </w:t>
      </w:r>
      <w:r w:rsidR="00DB3F26" w:rsidRPr="004246F7">
        <w:rPr>
          <w:rFonts w:asciiTheme="minorHAnsi" w:eastAsia="Arial" w:hAnsiTheme="minorHAnsi" w:cstheme="minorHAnsi"/>
          <w:sz w:val="24"/>
          <w:szCs w:val="24"/>
          <w:rPrChange w:id="1191" w:author="sch8752328" w:date="2024-09-30T12:08:00Z">
            <w:rPr>
              <w:rFonts w:ascii="Arial" w:eastAsia="Arial" w:hAnsi="Arial" w:cs="Arial"/>
              <w:sz w:val="24"/>
              <w:szCs w:val="24"/>
            </w:rPr>
          </w:rPrChange>
        </w:rPr>
        <w:t>appropriate action</w:t>
      </w:r>
      <w:r w:rsidR="006F1633" w:rsidRPr="004246F7">
        <w:rPr>
          <w:rFonts w:asciiTheme="minorHAnsi" w:eastAsia="Arial" w:hAnsiTheme="minorHAnsi" w:cstheme="minorHAnsi"/>
          <w:sz w:val="24"/>
          <w:szCs w:val="24"/>
          <w:rPrChange w:id="1192" w:author="sch8752328" w:date="2024-09-30T12:08:00Z">
            <w:rPr>
              <w:rFonts w:ascii="Arial" w:eastAsia="Arial" w:hAnsi="Arial" w:cs="Arial"/>
              <w:sz w:val="24"/>
              <w:szCs w:val="24"/>
            </w:rPr>
          </w:rPrChange>
        </w:rPr>
        <w:t>.</w:t>
      </w:r>
    </w:p>
    <w:p w14:paraId="2757F989" w14:textId="77777777" w:rsidR="00DF09AD" w:rsidRPr="004246F7" w:rsidRDefault="00DF09AD" w:rsidP="00DD1E93">
      <w:pPr>
        <w:pStyle w:val="ListParagraph1"/>
        <w:autoSpaceDE w:val="0"/>
        <w:autoSpaceDN w:val="0"/>
        <w:adjustRightInd w:val="0"/>
        <w:spacing w:after="0" w:line="240" w:lineRule="auto"/>
        <w:ind w:left="0"/>
        <w:jc w:val="both"/>
        <w:rPr>
          <w:rFonts w:asciiTheme="minorHAnsi" w:eastAsia="Arial" w:hAnsiTheme="minorHAnsi" w:cstheme="minorHAnsi"/>
          <w:sz w:val="24"/>
          <w:szCs w:val="24"/>
          <w:rPrChange w:id="1193" w:author="sch8752328" w:date="2024-09-30T12:08:00Z">
            <w:rPr>
              <w:rFonts w:ascii="Arial" w:eastAsia="Arial" w:hAnsi="Arial" w:cs="Arial"/>
              <w:sz w:val="24"/>
              <w:szCs w:val="24"/>
            </w:rPr>
          </w:rPrChange>
        </w:rPr>
        <w:pPrChange w:id="1194" w:author="sch8752328" w:date="2024-09-30T13:22:00Z">
          <w:pPr>
            <w:pStyle w:val="ListParagraph1"/>
            <w:autoSpaceDE w:val="0"/>
            <w:autoSpaceDN w:val="0"/>
            <w:adjustRightInd w:val="0"/>
            <w:ind w:left="0"/>
            <w:jc w:val="both"/>
          </w:pPr>
        </w:pPrChange>
      </w:pPr>
      <w:r w:rsidRPr="004246F7">
        <w:rPr>
          <w:rFonts w:asciiTheme="minorHAnsi" w:eastAsia="Arial" w:hAnsiTheme="minorHAnsi" w:cstheme="minorHAnsi"/>
          <w:sz w:val="24"/>
          <w:szCs w:val="24"/>
          <w:rPrChange w:id="1195" w:author="sch8752328" w:date="2024-09-30T12:08:00Z">
            <w:rPr>
              <w:rFonts w:ascii="Arial" w:eastAsia="Arial" w:hAnsi="Arial" w:cs="Arial"/>
              <w:sz w:val="24"/>
              <w:szCs w:val="24"/>
            </w:rPr>
          </w:rPrChange>
        </w:rPr>
        <w:t>The children in our school are made aware that there are adults whom they can approach if worried or in difficulty.</w:t>
      </w:r>
    </w:p>
    <w:p w14:paraId="750CC226" w14:textId="77777777" w:rsidR="00DF09AD" w:rsidRPr="004246F7" w:rsidRDefault="00DF09AD" w:rsidP="00DD1E93">
      <w:pPr>
        <w:pStyle w:val="ListParagraph1"/>
        <w:autoSpaceDE w:val="0"/>
        <w:autoSpaceDN w:val="0"/>
        <w:adjustRightInd w:val="0"/>
        <w:spacing w:after="0" w:line="240" w:lineRule="auto"/>
        <w:jc w:val="both"/>
        <w:rPr>
          <w:rFonts w:asciiTheme="minorHAnsi" w:eastAsia="Arial" w:hAnsiTheme="minorHAnsi" w:cstheme="minorHAnsi"/>
          <w:sz w:val="16"/>
          <w:szCs w:val="16"/>
          <w:rPrChange w:id="1196" w:author="sch8752328" w:date="2024-09-30T12:08:00Z">
            <w:rPr>
              <w:rFonts w:ascii="Arial" w:eastAsia="Arial" w:hAnsi="Arial" w:cs="Arial"/>
              <w:sz w:val="16"/>
              <w:szCs w:val="16"/>
            </w:rPr>
          </w:rPrChange>
        </w:rPr>
        <w:pPrChange w:id="1197" w:author="sch8752328" w:date="2024-09-30T13:22:00Z">
          <w:pPr>
            <w:pStyle w:val="ListParagraph1"/>
            <w:autoSpaceDE w:val="0"/>
            <w:autoSpaceDN w:val="0"/>
            <w:adjustRightInd w:val="0"/>
            <w:jc w:val="both"/>
          </w:pPr>
        </w:pPrChange>
      </w:pPr>
    </w:p>
    <w:p w14:paraId="058133A7" w14:textId="77777777" w:rsidR="00DF09AD" w:rsidRPr="004246F7" w:rsidRDefault="00DF09AD" w:rsidP="00DD1E93">
      <w:pPr>
        <w:pStyle w:val="ListParagraph1"/>
        <w:autoSpaceDE w:val="0"/>
        <w:autoSpaceDN w:val="0"/>
        <w:adjustRightInd w:val="0"/>
        <w:spacing w:after="0" w:line="240" w:lineRule="auto"/>
        <w:ind w:left="0"/>
        <w:jc w:val="both"/>
        <w:rPr>
          <w:rFonts w:asciiTheme="minorHAnsi" w:eastAsia="Arial" w:hAnsiTheme="minorHAnsi" w:cstheme="minorHAnsi"/>
          <w:sz w:val="24"/>
          <w:szCs w:val="24"/>
          <w:rPrChange w:id="1198" w:author="sch8752328" w:date="2024-09-30T12:08:00Z">
            <w:rPr>
              <w:rFonts w:ascii="Arial" w:eastAsia="Arial" w:hAnsi="Arial" w:cs="Arial"/>
              <w:i/>
              <w:sz w:val="24"/>
              <w:szCs w:val="24"/>
            </w:rPr>
          </w:rPrChange>
        </w:rPr>
        <w:pPrChange w:id="1199" w:author="sch8752328" w:date="2024-09-30T13:22:00Z">
          <w:pPr>
            <w:pStyle w:val="ListParagraph1"/>
            <w:autoSpaceDE w:val="0"/>
            <w:autoSpaceDN w:val="0"/>
            <w:adjustRightInd w:val="0"/>
            <w:ind w:left="0"/>
            <w:jc w:val="both"/>
          </w:pPr>
        </w:pPrChange>
      </w:pPr>
      <w:r w:rsidRPr="004246F7">
        <w:rPr>
          <w:rFonts w:asciiTheme="minorHAnsi" w:eastAsia="Arial" w:hAnsiTheme="minorHAnsi" w:cstheme="minorHAnsi"/>
          <w:sz w:val="24"/>
          <w:szCs w:val="24"/>
          <w:rPrChange w:id="1200" w:author="sch8752328" w:date="2024-09-30T12:08:00Z">
            <w:rPr>
              <w:rFonts w:ascii="Arial" w:eastAsia="Arial" w:hAnsi="Arial" w:cs="Arial"/>
              <w:sz w:val="24"/>
              <w:szCs w:val="24"/>
            </w:rPr>
          </w:rPrChange>
        </w:rPr>
        <w:t>There is adequate signposting to external sources of support and advice for staff, parents and pupils</w:t>
      </w:r>
      <w:r w:rsidRPr="004246F7">
        <w:rPr>
          <w:rFonts w:asciiTheme="minorHAnsi" w:eastAsia="Arial" w:hAnsiTheme="minorHAnsi" w:cstheme="minorHAnsi"/>
          <w:sz w:val="24"/>
          <w:szCs w:val="24"/>
          <w:rPrChange w:id="1201" w:author="sch8752328" w:date="2024-09-30T12:08:00Z">
            <w:rPr>
              <w:rFonts w:ascii="Arial" w:eastAsia="Arial" w:hAnsi="Arial" w:cs="Arial"/>
              <w:i/>
              <w:sz w:val="24"/>
              <w:szCs w:val="24"/>
            </w:rPr>
          </w:rPrChange>
        </w:rPr>
        <w:t xml:space="preserve">  </w:t>
      </w:r>
    </w:p>
    <w:p w14:paraId="48A74D48" w14:textId="77777777" w:rsidR="00E053DE" w:rsidRPr="004246F7" w:rsidRDefault="00E053DE" w:rsidP="00DD1E93">
      <w:pPr>
        <w:pStyle w:val="ListParagraph1"/>
        <w:autoSpaceDE w:val="0"/>
        <w:autoSpaceDN w:val="0"/>
        <w:adjustRightInd w:val="0"/>
        <w:spacing w:after="0" w:line="240" w:lineRule="auto"/>
        <w:ind w:left="0"/>
        <w:jc w:val="both"/>
        <w:rPr>
          <w:rFonts w:asciiTheme="minorHAnsi" w:eastAsia="Arial" w:hAnsiTheme="minorHAnsi" w:cstheme="minorHAnsi"/>
          <w:sz w:val="24"/>
          <w:szCs w:val="24"/>
          <w:rPrChange w:id="1202" w:author="sch8752328" w:date="2024-09-30T12:08:00Z">
            <w:rPr>
              <w:rFonts w:ascii="Arial" w:eastAsia="Arial" w:hAnsi="Arial" w:cs="Arial"/>
              <w:i/>
              <w:sz w:val="24"/>
              <w:szCs w:val="24"/>
            </w:rPr>
          </w:rPrChange>
        </w:rPr>
        <w:pPrChange w:id="1203" w:author="sch8752328" w:date="2024-09-30T13:22:00Z">
          <w:pPr>
            <w:pStyle w:val="ListParagraph1"/>
            <w:autoSpaceDE w:val="0"/>
            <w:autoSpaceDN w:val="0"/>
            <w:adjustRightInd w:val="0"/>
            <w:ind w:left="0"/>
            <w:jc w:val="both"/>
          </w:pPr>
        </w:pPrChange>
      </w:pPr>
    </w:p>
    <w:p w14:paraId="554CA529" w14:textId="77777777" w:rsidR="006B052B" w:rsidRPr="004246F7" w:rsidRDefault="007B39B8" w:rsidP="00DD1E93">
      <w:pPr>
        <w:autoSpaceDE w:val="0"/>
        <w:autoSpaceDN w:val="0"/>
        <w:adjustRightInd w:val="0"/>
        <w:spacing w:after="0" w:line="240" w:lineRule="auto"/>
        <w:jc w:val="both"/>
        <w:rPr>
          <w:rFonts w:asciiTheme="minorHAnsi" w:eastAsia="Arial" w:hAnsiTheme="minorHAnsi" w:cstheme="minorHAnsi"/>
          <w:b/>
          <w:sz w:val="24"/>
          <w:szCs w:val="24"/>
          <w:rPrChange w:id="1204" w:author="sch8752328" w:date="2024-09-30T12:08:00Z">
            <w:rPr>
              <w:rFonts w:asciiTheme="majorHAnsi" w:eastAsia="Arial" w:hAnsiTheme="majorHAnsi" w:cstheme="majorHAnsi"/>
              <w:b/>
              <w:sz w:val="24"/>
              <w:szCs w:val="24"/>
            </w:rPr>
          </w:rPrChange>
        </w:rPr>
        <w:pPrChange w:id="1205" w:author="sch8752328" w:date="2024-09-30T13:22:00Z">
          <w:pPr>
            <w:autoSpaceDE w:val="0"/>
            <w:autoSpaceDN w:val="0"/>
            <w:adjustRightInd w:val="0"/>
            <w:jc w:val="both"/>
          </w:pPr>
        </w:pPrChange>
      </w:pPr>
      <w:r w:rsidRPr="004246F7">
        <w:rPr>
          <w:rFonts w:asciiTheme="minorHAnsi" w:eastAsiaTheme="minorHAnsi" w:hAnsiTheme="minorHAnsi" w:cstheme="minorHAnsi"/>
          <w:b/>
          <w:bCs/>
          <w:sz w:val="24"/>
          <w:szCs w:val="24"/>
          <w:lang w:eastAsia="en-US"/>
          <w:rPrChange w:id="1206" w:author="sch8752328" w:date="2024-09-30T12:08:00Z">
            <w:rPr>
              <w:rFonts w:asciiTheme="majorHAnsi" w:eastAsiaTheme="minorHAnsi" w:hAnsiTheme="majorHAnsi" w:cstheme="majorHAnsi"/>
              <w:b/>
              <w:bCs/>
              <w:sz w:val="24"/>
              <w:szCs w:val="24"/>
              <w:lang w:eastAsia="en-US"/>
            </w:rPr>
          </w:rPrChange>
        </w:rPr>
        <w:t>7</w:t>
      </w:r>
      <w:r w:rsidR="006B052B" w:rsidRPr="004246F7">
        <w:rPr>
          <w:rFonts w:asciiTheme="minorHAnsi" w:eastAsiaTheme="minorHAnsi" w:hAnsiTheme="minorHAnsi" w:cstheme="minorHAnsi"/>
          <w:b/>
          <w:bCs/>
          <w:sz w:val="24"/>
          <w:szCs w:val="24"/>
          <w:lang w:eastAsia="en-US"/>
          <w:rPrChange w:id="1207" w:author="sch8752328" w:date="2024-09-30T12:08:00Z">
            <w:rPr>
              <w:rFonts w:asciiTheme="majorHAnsi" w:eastAsiaTheme="minorHAnsi" w:hAnsiTheme="majorHAnsi" w:cstheme="majorHAnsi"/>
              <w:b/>
              <w:bCs/>
              <w:sz w:val="24"/>
              <w:szCs w:val="24"/>
              <w:lang w:eastAsia="en-US"/>
            </w:rPr>
          </w:rPrChange>
        </w:rPr>
        <w:t>.0 E</w:t>
      </w:r>
      <w:r w:rsidR="00C62207" w:rsidRPr="004246F7">
        <w:rPr>
          <w:rFonts w:asciiTheme="minorHAnsi" w:eastAsiaTheme="minorHAnsi" w:hAnsiTheme="minorHAnsi" w:cstheme="minorHAnsi"/>
          <w:b/>
          <w:bCs/>
          <w:sz w:val="24"/>
          <w:szCs w:val="24"/>
          <w:lang w:eastAsia="en-US"/>
          <w:rPrChange w:id="1208" w:author="sch8752328" w:date="2024-09-30T12:08:00Z">
            <w:rPr>
              <w:rFonts w:asciiTheme="majorHAnsi" w:eastAsiaTheme="minorHAnsi" w:hAnsiTheme="majorHAnsi" w:cstheme="majorHAnsi"/>
              <w:b/>
              <w:bCs/>
              <w:sz w:val="24"/>
              <w:szCs w:val="24"/>
              <w:lang w:eastAsia="en-US"/>
            </w:rPr>
          </w:rPrChange>
        </w:rPr>
        <w:t xml:space="preserve">arly </w:t>
      </w:r>
      <w:r w:rsidR="006B052B" w:rsidRPr="004246F7">
        <w:rPr>
          <w:rFonts w:asciiTheme="minorHAnsi" w:eastAsiaTheme="minorHAnsi" w:hAnsiTheme="minorHAnsi" w:cstheme="minorHAnsi"/>
          <w:b/>
          <w:bCs/>
          <w:sz w:val="24"/>
          <w:szCs w:val="24"/>
          <w:lang w:eastAsia="en-US"/>
          <w:rPrChange w:id="1209" w:author="sch8752328" w:date="2024-09-30T12:08:00Z">
            <w:rPr>
              <w:rFonts w:asciiTheme="majorHAnsi" w:eastAsiaTheme="minorHAnsi" w:hAnsiTheme="majorHAnsi" w:cstheme="majorHAnsi"/>
              <w:b/>
              <w:bCs/>
              <w:sz w:val="24"/>
              <w:szCs w:val="24"/>
              <w:lang w:eastAsia="en-US"/>
            </w:rPr>
          </w:rPrChange>
        </w:rPr>
        <w:t>H</w:t>
      </w:r>
      <w:r w:rsidR="00C62207" w:rsidRPr="004246F7">
        <w:rPr>
          <w:rFonts w:asciiTheme="minorHAnsi" w:eastAsiaTheme="minorHAnsi" w:hAnsiTheme="minorHAnsi" w:cstheme="minorHAnsi"/>
          <w:b/>
          <w:bCs/>
          <w:sz w:val="24"/>
          <w:szCs w:val="24"/>
          <w:lang w:eastAsia="en-US"/>
          <w:rPrChange w:id="1210" w:author="sch8752328" w:date="2024-09-30T12:08:00Z">
            <w:rPr>
              <w:rFonts w:asciiTheme="majorHAnsi" w:eastAsiaTheme="minorHAnsi" w:hAnsiTheme="majorHAnsi" w:cstheme="majorHAnsi"/>
              <w:b/>
              <w:bCs/>
              <w:sz w:val="24"/>
              <w:szCs w:val="24"/>
              <w:lang w:eastAsia="en-US"/>
            </w:rPr>
          </w:rPrChange>
        </w:rPr>
        <w:t>elp</w:t>
      </w:r>
      <w:r w:rsidR="006B052B" w:rsidRPr="004246F7">
        <w:rPr>
          <w:rFonts w:asciiTheme="minorHAnsi" w:eastAsiaTheme="minorHAnsi" w:hAnsiTheme="minorHAnsi" w:cstheme="minorHAnsi"/>
          <w:b/>
          <w:bCs/>
          <w:sz w:val="24"/>
          <w:szCs w:val="24"/>
          <w:lang w:eastAsia="en-US"/>
          <w:rPrChange w:id="1211" w:author="sch8752328" w:date="2024-09-30T12:08:00Z">
            <w:rPr>
              <w:rFonts w:asciiTheme="majorHAnsi" w:eastAsiaTheme="minorHAnsi" w:hAnsiTheme="majorHAnsi" w:cstheme="majorHAnsi"/>
              <w:b/>
              <w:bCs/>
              <w:sz w:val="24"/>
              <w:szCs w:val="24"/>
              <w:lang w:eastAsia="en-US"/>
            </w:rPr>
          </w:rPrChange>
        </w:rPr>
        <w:t>, Child in Need and Child Protection</w:t>
      </w:r>
    </w:p>
    <w:p w14:paraId="7D30C4A2" w14:textId="77777777" w:rsidR="004246F7" w:rsidRDefault="004246F7" w:rsidP="00DD1E93">
      <w:pPr>
        <w:spacing w:after="0" w:line="240" w:lineRule="auto"/>
        <w:jc w:val="both"/>
        <w:rPr>
          <w:ins w:id="1212" w:author="sch8752328" w:date="2024-09-30T12:12:00Z"/>
          <w:rFonts w:asciiTheme="minorHAnsi" w:hAnsiTheme="minorHAnsi" w:cstheme="minorHAnsi"/>
          <w:color w:val="00B050"/>
          <w:sz w:val="24"/>
          <w:szCs w:val="24"/>
        </w:rPr>
        <w:pPrChange w:id="1213" w:author="sch8752328" w:date="2024-09-30T13:22:00Z">
          <w:pPr>
            <w:spacing w:after="0"/>
            <w:jc w:val="both"/>
          </w:pPr>
        </w:pPrChange>
      </w:pPr>
      <w:ins w:id="1214" w:author="sch8752328" w:date="2024-09-30T12:12:00Z">
        <w:r>
          <w:rPr>
            <w:rFonts w:ascii="Arial" w:eastAsia="Arial" w:hAnsi="Arial" w:cs="Arial"/>
            <w:color w:val="000000"/>
            <w:sz w:val="24"/>
            <w:szCs w:val="24"/>
          </w:rPr>
          <w:t xml:space="preserve">In our school we ensure that we follow </w:t>
        </w:r>
        <w:r>
          <w:fldChar w:fldCharType="begin"/>
        </w:r>
        <w:r>
          <w:instrText xml:space="preserve"> HYPERLINK "https://www.cescp.org.uk/pdf/multi-agency-practice-standards-april-2016.pdf" </w:instrText>
        </w:r>
        <w:r>
          <w:fldChar w:fldCharType="separate"/>
        </w:r>
        <w:r>
          <w:rPr>
            <w:rStyle w:val="Hyperlink"/>
            <w:rFonts w:ascii="Arial" w:eastAsia="Arial" w:hAnsi="Arial" w:cs="Arial"/>
            <w:sz w:val="24"/>
            <w:szCs w:val="24"/>
          </w:rPr>
          <w:t>Cheshire East’s Multi-agency Practice  Standards</w:t>
        </w:r>
        <w:r>
          <w:fldChar w:fldCharType="end"/>
        </w:r>
        <w:r>
          <w:rPr>
            <w:rFonts w:ascii="Arial" w:eastAsia="Arial" w:hAnsi="Arial" w:cs="Arial"/>
            <w:sz w:val="24"/>
            <w:szCs w:val="24"/>
          </w:rPr>
          <w:t xml:space="preserve"> </w:t>
        </w:r>
        <w:r>
          <w:fldChar w:fldCharType="begin"/>
        </w:r>
        <w:r>
          <w:instrText xml:space="preserve"> HYPERLINK "file:///\\\\2328-SRV-2K8\\StaffHome$\\sch8752328\\Downloads\\Agency%20roles%20and%20responsibilites" </w:instrText>
        </w:r>
        <w:r>
          <w:fldChar w:fldCharType="separate"/>
        </w:r>
        <w:r>
          <w:rPr>
            <w:rStyle w:val="Hyperlink"/>
            <w:rFonts w:ascii="Arial" w:eastAsia="Arial" w:hAnsi="Arial" w:cs="Arial"/>
            <w:sz w:val="24"/>
            <w:szCs w:val="24"/>
          </w:rPr>
          <w:t xml:space="preserve">Agency roles and </w:t>
        </w:r>
        <w:proofErr w:type="spellStart"/>
        <w:r>
          <w:rPr>
            <w:rStyle w:val="Hyperlink"/>
            <w:rFonts w:ascii="Arial" w:eastAsia="Arial" w:hAnsi="Arial" w:cs="Arial"/>
            <w:sz w:val="24"/>
            <w:szCs w:val="24"/>
          </w:rPr>
          <w:t>responsibilites</w:t>
        </w:r>
        <w:proofErr w:type="spellEnd"/>
        <w:r>
          <w:fldChar w:fldCharType="end"/>
        </w:r>
        <w:r>
          <w:rPr>
            <w:rFonts w:ascii="Arial" w:eastAsia="Arial" w:hAnsi="Arial" w:cs="Arial"/>
            <w:sz w:val="24"/>
            <w:szCs w:val="24"/>
          </w:rPr>
          <w:t xml:space="preserve"> </w:t>
        </w:r>
        <w:r>
          <w:rPr>
            <w:rFonts w:ascii="Arial" w:eastAsiaTheme="minorHAnsi" w:hAnsi="Arial" w:cs="Arial"/>
            <w:sz w:val="24"/>
            <w:szCs w:val="24"/>
            <w:lang w:eastAsia="en-US"/>
          </w:rPr>
          <w:t xml:space="preserve">to ensure that our work, on behalf of our children, is of a consistently good standard. We use these standards to challenge other workers on behalf of children where the standards are not being met. The Headteacher and the DSL are aware of the Cheshire East Escalation Procedure </w:t>
        </w:r>
        <w:r>
          <w:fldChar w:fldCharType="begin"/>
        </w:r>
        <w:r>
          <w:instrText xml:space="preserve"> HYPERLINK "https://pancheshire-cheshireeast.trixonline.co.uk/chapter/procedure-for-multi-agency-professional-challenge-and-escalation?search=escalation" </w:instrText>
        </w:r>
        <w:r>
          <w:fldChar w:fldCharType="separate"/>
        </w:r>
        <w:proofErr w:type="spellStart"/>
        <w:r>
          <w:rPr>
            <w:rStyle w:val="Hyperlink"/>
            <w:rFonts w:asciiTheme="minorHAnsi" w:hAnsiTheme="minorHAnsi" w:cstheme="minorHAnsi"/>
            <w:color w:val="00B050"/>
            <w:sz w:val="24"/>
            <w:szCs w:val="24"/>
          </w:rPr>
          <w:t>Procedure</w:t>
        </w:r>
        <w:proofErr w:type="spellEnd"/>
        <w:r>
          <w:rPr>
            <w:rStyle w:val="Hyperlink"/>
            <w:rFonts w:asciiTheme="minorHAnsi" w:hAnsiTheme="minorHAnsi" w:cstheme="minorHAnsi"/>
            <w:color w:val="00B050"/>
            <w:sz w:val="24"/>
            <w:szCs w:val="24"/>
          </w:rPr>
          <w:t xml:space="preserve"> for Multi-Agency Professional Challenge and... (trixonline.co.uk)</w:t>
        </w:r>
        <w:r>
          <w:fldChar w:fldCharType="end"/>
        </w:r>
        <w:r>
          <w:rPr>
            <w:rFonts w:asciiTheme="minorHAnsi" w:hAnsiTheme="minorHAnsi" w:cstheme="minorHAnsi"/>
            <w:color w:val="00B050"/>
            <w:sz w:val="24"/>
            <w:szCs w:val="24"/>
          </w:rPr>
          <w:t xml:space="preserve"> </w:t>
        </w:r>
      </w:ins>
    </w:p>
    <w:p w14:paraId="78690635" w14:textId="0CD5B295" w:rsidR="006B052B" w:rsidRPr="004246F7" w:rsidDel="004246F7" w:rsidRDefault="006B052B" w:rsidP="00DD1E93">
      <w:pPr>
        <w:autoSpaceDE w:val="0"/>
        <w:autoSpaceDN w:val="0"/>
        <w:adjustRightInd w:val="0"/>
        <w:spacing w:after="0" w:line="240" w:lineRule="auto"/>
        <w:jc w:val="both"/>
        <w:rPr>
          <w:del w:id="1215" w:author="sch8752328" w:date="2024-09-30T12:12:00Z"/>
          <w:rFonts w:asciiTheme="minorHAnsi" w:eastAsia="Arial" w:hAnsiTheme="minorHAnsi" w:cstheme="minorHAnsi"/>
          <w:sz w:val="24"/>
          <w:szCs w:val="24"/>
          <w:rPrChange w:id="1216" w:author="sch8752328" w:date="2024-09-30T12:08:00Z">
            <w:rPr>
              <w:del w:id="1217" w:author="sch8752328" w:date="2024-09-30T12:12:00Z"/>
              <w:rFonts w:ascii="Arial" w:eastAsia="Arial" w:hAnsi="Arial" w:cs="Arial"/>
              <w:sz w:val="24"/>
              <w:szCs w:val="24"/>
            </w:rPr>
          </w:rPrChange>
        </w:rPr>
        <w:pPrChange w:id="1218" w:author="sch8752328" w:date="2024-09-30T13:22:00Z">
          <w:pPr>
            <w:autoSpaceDE w:val="0"/>
            <w:autoSpaceDN w:val="0"/>
            <w:adjustRightInd w:val="0"/>
            <w:spacing w:after="0"/>
            <w:jc w:val="both"/>
          </w:pPr>
        </w:pPrChange>
      </w:pPr>
      <w:del w:id="1219" w:author="sch8752328" w:date="2024-09-30T12:12:00Z">
        <w:r w:rsidRPr="004246F7" w:rsidDel="004246F7">
          <w:rPr>
            <w:rFonts w:asciiTheme="minorHAnsi" w:eastAsia="Arial" w:hAnsiTheme="minorHAnsi" w:cstheme="minorHAnsi"/>
            <w:sz w:val="24"/>
            <w:szCs w:val="24"/>
            <w:rPrChange w:id="1220" w:author="sch8752328" w:date="2024-09-30T12:08:00Z">
              <w:rPr>
                <w:rFonts w:ascii="Arial" w:eastAsia="Arial" w:hAnsi="Arial" w:cs="Arial"/>
                <w:sz w:val="24"/>
                <w:szCs w:val="24"/>
              </w:rPr>
            </w:rPrChange>
          </w:rPr>
          <w:delText xml:space="preserve">In our school we ensure that we follow Cheshire East’s Multi-agency Practice Standards </w:delText>
        </w:r>
        <w:r w:rsidR="00D725CF" w:rsidRPr="004246F7" w:rsidDel="004246F7">
          <w:rPr>
            <w:rFonts w:asciiTheme="minorHAnsi" w:hAnsiTheme="minorHAnsi" w:cstheme="minorHAnsi"/>
            <w:rPrChange w:id="1221" w:author="sch8752328" w:date="2024-09-30T12:08:00Z">
              <w:rPr/>
            </w:rPrChange>
          </w:rPr>
          <w:fldChar w:fldCharType="begin"/>
        </w:r>
        <w:r w:rsidR="00D725CF" w:rsidRPr="004246F7" w:rsidDel="004246F7">
          <w:rPr>
            <w:rFonts w:asciiTheme="minorHAnsi" w:hAnsiTheme="minorHAnsi" w:cstheme="minorHAnsi"/>
            <w:rPrChange w:id="1222" w:author="sch8752328" w:date="2024-09-30T12:08:00Z">
              <w:rPr/>
            </w:rPrChange>
          </w:rPr>
          <w:delInstrText xml:space="preserve"> HYPERLINK "http://www.cheshireeastlscb.org.uk/pdf/multi-agency-practice-standards-april-2016.pdf" </w:delInstrText>
        </w:r>
        <w:r w:rsidR="00D725CF" w:rsidRPr="004246F7" w:rsidDel="004246F7">
          <w:rPr>
            <w:rFonts w:asciiTheme="minorHAnsi" w:hAnsiTheme="minorHAnsi" w:cstheme="minorHAnsi"/>
            <w:rPrChange w:id="1223" w:author="sch8752328" w:date="2024-09-30T12:08:00Z">
              <w:rPr>
                <w:rStyle w:val="Hyperlink"/>
                <w:rFonts w:ascii="Arial" w:eastAsia="Arial" w:hAnsi="Arial" w:cs="Arial"/>
                <w:color w:val="auto"/>
                <w:sz w:val="24"/>
                <w:szCs w:val="24"/>
              </w:rPr>
            </w:rPrChange>
          </w:rPr>
          <w:fldChar w:fldCharType="separate"/>
        </w:r>
        <w:r w:rsidRPr="004246F7" w:rsidDel="004246F7">
          <w:rPr>
            <w:rStyle w:val="Hyperlink"/>
            <w:rFonts w:asciiTheme="minorHAnsi" w:eastAsia="Arial" w:hAnsiTheme="minorHAnsi" w:cstheme="minorHAnsi"/>
            <w:color w:val="auto"/>
            <w:sz w:val="24"/>
            <w:szCs w:val="24"/>
            <w:rPrChange w:id="1224" w:author="sch8752328" w:date="2024-09-30T12:08:00Z">
              <w:rPr>
                <w:rStyle w:val="Hyperlink"/>
                <w:rFonts w:ascii="Arial" w:eastAsia="Arial" w:hAnsi="Arial" w:cs="Arial"/>
                <w:color w:val="auto"/>
                <w:sz w:val="24"/>
                <w:szCs w:val="24"/>
              </w:rPr>
            </w:rPrChange>
          </w:rPr>
          <w:delText>CE multi-agency practice standards 2016</w:delText>
        </w:r>
        <w:r w:rsidR="00D725CF" w:rsidRPr="004246F7" w:rsidDel="004246F7">
          <w:rPr>
            <w:rStyle w:val="Hyperlink"/>
            <w:rFonts w:asciiTheme="minorHAnsi" w:eastAsia="Arial" w:hAnsiTheme="minorHAnsi" w:cstheme="minorHAnsi"/>
            <w:color w:val="auto"/>
            <w:sz w:val="24"/>
            <w:szCs w:val="24"/>
            <w:rPrChange w:id="1225" w:author="sch8752328" w:date="2024-09-30T12:08:00Z">
              <w:rPr>
                <w:rStyle w:val="Hyperlink"/>
                <w:rFonts w:ascii="Arial" w:eastAsia="Arial" w:hAnsi="Arial" w:cs="Arial"/>
                <w:color w:val="auto"/>
                <w:sz w:val="24"/>
                <w:szCs w:val="24"/>
              </w:rPr>
            </w:rPrChange>
          </w:rPr>
          <w:fldChar w:fldCharType="end"/>
        </w:r>
        <w:r w:rsidRPr="004246F7" w:rsidDel="004246F7">
          <w:rPr>
            <w:rFonts w:asciiTheme="minorHAnsi" w:eastAsia="Arial" w:hAnsiTheme="minorHAnsi" w:cstheme="minorHAnsi"/>
            <w:sz w:val="24"/>
            <w:szCs w:val="24"/>
            <w:rPrChange w:id="1226" w:author="sch8752328" w:date="2024-09-30T12:08:00Z">
              <w:rPr>
                <w:rFonts w:ascii="Arial" w:eastAsia="Arial" w:hAnsi="Arial" w:cs="Arial"/>
                <w:sz w:val="24"/>
                <w:szCs w:val="24"/>
              </w:rPr>
            </w:rPrChange>
          </w:rPr>
          <w:delText xml:space="preserve"> </w:delText>
        </w:r>
        <w:r w:rsidRPr="004246F7" w:rsidDel="004246F7">
          <w:rPr>
            <w:rFonts w:asciiTheme="minorHAnsi" w:eastAsiaTheme="minorHAnsi" w:hAnsiTheme="minorHAnsi" w:cstheme="minorHAnsi"/>
            <w:sz w:val="24"/>
            <w:szCs w:val="24"/>
            <w:lang w:eastAsia="en-US"/>
            <w:rPrChange w:id="1227" w:author="sch8752328" w:date="2024-09-30T12:08:00Z">
              <w:rPr>
                <w:rFonts w:ascii="Arial" w:eastAsiaTheme="minorHAnsi" w:hAnsi="Arial" w:cs="Arial"/>
                <w:sz w:val="24"/>
                <w:szCs w:val="24"/>
                <w:lang w:eastAsia="en-US"/>
              </w:rPr>
            </w:rPrChange>
          </w:rPr>
          <w:delText>to ensure that our work, on behalf of our children, is of a consistently good standard. We use these standards to challenge other workers on behalf of children where the standards are not being met.</w:delText>
        </w:r>
      </w:del>
    </w:p>
    <w:p w14:paraId="70202A2B" w14:textId="77777777" w:rsidR="004A1202" w:rsidRPr="004246F7" w:rsidRDefault="004A1202" w:rsidP="00DD1E93">
      <w:pPr>
        <w:autoSpaceDE w:val="0"/>
        <w:autoSpaceDN w:val="0"/>
        <w:adjustRightInd w:val="0"/>
        <w:spacing w:after="0" w:line="240" w:lineRule="auto"/>
        <w:jc w:val="both"/>
        <w:rPr>
          <w:rFonts w:asciiTheme="minorHAnsi" w:eastAsia="Arial" w:hAnsiTheme="minorHAnsi" w:cstheme="minorHAnsi"/>
          <w:sz w:val="24"/>
          <w:szCs w:val="24"/>
          <w:rPrChange w:id="1228" w:author="sch8752328" w:date="2024-09-30T12:08:00Z">
            <w:rPr>
              <w:rFonts w:ascii="Arial" w:eastAsia="Arial" w:hAnsi="Arial" w:cs="Arial"/>
              <w:sz w:val="24"/>
              <w:szCs w:val="24"/>
            </w:rPr>
          </w:rPrChange>
        </w:rPr>
        <w:pPrChange w:id="1229" w:author="sch8752328" w:date="2024-09-30T13:22:00Z">
          <w:pPr>
            <w:autoSpaceDE w:val="0"/>
            <w:autoSpaceDN w:val="0"/>
            <w:adjustRightInd w:val="0"/>
            <w:jc w:val="both"/>
          </w:pPr>
        </w:pPrChange>
      </w:pPr>
    </w:p>
    <w:p w14:paraId="1CFEAAD6" w14:textId="77777777" w:rsidR="004A1202" w:rsidRPr="004246F7" w:rsidRDefault="007B39B8" w:rsidP="00DD1E93">
      <w:pPr>
        <w:autoSpaceDE w:val="0"/>
        <w:autoSpaceDN w:val="0"/>
        <w:adjustRightInd w:val="0"/>
        <w:spacing w:after="0" w:line="240" w:lineRule="auto"/>
        <w:jc w:val="both"/>
        <w:rPr>
          <w:rFonts w:asciiTheme="minorHAnsi" w:eastAsia="Arial" w:hAnsiTheme="minorHAnsi" w:cstheme="minorHAnsi"/>
          <w:b/>
          <w:bCs/>
          <w:sz w:val="24"/>
          <w:szCs w:val="24"/>
          <w:rPrChange w:id="1230" w:author="sch8752328" w:date="2024-09-30T12:08:00Z">
            <w:rPr>
              <w:rFonts w:ascii="Arial" w:eastAsia="Arial" w:hAnsi="Arial" w:cs="Arial"/>
              <w:b/>
              <w:bCs/>
              <w:sz w:val="24"/>
              <w:szCs w:val="24"/>
            </w:rPr>
          </w:rPrChange>
        </w:rPr>
        <w:pPrChange w:id="1231" w:author="sch8752328" w:date="2024-09-30T13:22:00Z">
          <w:pPr>
            <w:autoSpaceDE w:val="0"/>
            <w:autoSpaceDN w:val="0"/>
            <w:adjustRightInd w:val="0"/>
            <w:jc w:val="both"/>
          </w:pPr>
        </w:pPrChange>
      </w:pPr>
      <w:r w:rsidRPr="004246F7">
        <w:rPr>
          <w:rFonts w:asciiTheme="minorHAnsi" w:eastAsia="Arial" w:hAnsiTheme="minorHAnsi" w:cstheme="minorHAnsi"/>
          <w:b/>
          <w:bCs/>
          <w:sz w:val="24"/>
          <w:szCs w:val="24"/>
          <w:rPrChange w:id="1232" w:author="sch8752328" w:date="2024-09-30T12:08:00Z">
            <w:rPr>
              <w:rFonts w:ascii="Arial" w:eastAsia="Arial" w:hAnsi="Arial" w:cs="Arial"/>
              <w:b/>
              <w:bCs/>
              <w:sz w:val="24"/>
              <w:szCs w:val="24"/>
            </w:rPr>
          </w:rPrChange>
        </w:rPr>
        <w:t>8</w:t>
      </w:r>
      <w:r w:rsidR="00B11572" w:rsidRPr="004246F7">
        <w:rPr>
          <w:rFonts w:asciiTheme="minorHAnsi" w:eastAsia="Arial" w:hAnsiTheme="minorHAnsi" w:cstheme="minorHAnsi"/>
          <w:b/>
          <w:bCs/>
          <w:sz w:val="24"/>
          <w:szCs w:val="24"/>
          <w:rPrChange w:id="1233" w:author="sch8752328" w:date="2024-09-30T12:08:00Z">
            <w:rPr>
              <w:rFonts w:ascii="Arial" w:eastAsia="Arial" w:hAnsi="Arial" w:cs="Arial"/>
              <w:b/>
              <w:bCs/>
              <w:sz w:val="24"/>
              <w:szCs w:val="24"/>
            </w:rPr>
          </w:rPrChange>
        </w:rPr>
        <w:t xml:space="preserve">.0 </w:t>
      </w:r>
      <w:r w:rsidR="004A1202" w:rsidRPr="004246F7">
        <w:rPr>
          <w:rFonts w:asciiTheme="minorHAnsi" w:eastAsia="Arial" w:hAnsiTheme="minorHAnsi" w:cstheme="minorHAnsi"/>
          <w:b/>
          <w:bCs/>
          <w:sz w:val="24"/>
          <w:szCs w:val="24"/>
          <w:rPrChange w:id="1234" w:author="sch8752328" w:date="2024-09-30T12:08:00Z">
            <w:rPr>
              <w:rFonts w:ascii="Arial" w:eastAsia="Arial" w:hAnsi="Arial" w:cs="Arial"/>
              <w:b/>
              <w:bCs/>
              <w:sz w:val="24"/>
              <w:szCs w:val="24"/>
            </w:rPr>
          </w:rPrChange>
        </w:rPr>
        <w:t>Concerns about a child</w:t>
      </w:r>
      <w:r w:rsidR="00DB3F26" w:rsidRPr="004246F7">
        <w:rPr>
          <w:rFonts w:asciiTheme="minorHAnsi" w:eastAsia="Arial" w:hAnsiTheme="minorHAnsi" w:cstheme="minorHAnsi"/>
          <w:b/>
          <w:bCs/>
          <w:sz w:val="24"/>
          <w:szCs w:val="24"/>
          <w:rPrChange w:id="1235" w:author="sch8752328" w:date="2024-09-30T12:08:00Z">
            <w:rPr>
              <w:rFonts w:ascii="Arial" w:eastAsia="Arial" w:hAnsi="Arial" w:cs="Arial"/>
              <w:b/>
              <w:bCs/>
              <w:sz w:val="24"/>
              <w:szCs w:val="24"/>
            </w:rPr>
          </w:rPrChange>
        </w:rPr>
        <w:t>- r</w:t>
      </w:r>
      <w:r w:rsidR="00B11572" w:rsidRPr="004246F7">
        <w:rPr>
          <w:rFonts w:asciiTheme="minorHAnsi" w:eastAsia="Arial" w:hAnsiTheme="minorHAnsi" w:cstheme="minorHAnsi"/>
          <w:b/>
          <w:bCs/>
          <w:sz w:val="24"/>
          <w:szCs w:val="24"/>
          <w:rPrChange w:id="1236" w:author="sch8752328" w:date="2024-09-30T12:08:00Z">
            <w:rPr>
              <w:rFonts w:ascii="Arial" w:eastAsia="Arial" w:hAnsi="Arial" w:cs="Arial"/>
              <w:b/>
              <w:bCs/>
              <w:sz w:val="24"/>
              <w:szCs w:val="24"/>
            </w:rPr>
          </w:rPrChange>
        </w:rPr>
        <w:t>ecording and reporting</w:t>
      </w:r>
      <w:r w:rsidR="004A1202" w:rsidRPr="004246F7">
        <w:rPr>
          <w:rFonts w:asciiTheme="minorHAnsi" w:eastAsia="Arial" w:hAnsiTheme="minorHAnsi" w:cstheme="minorHAnsi"/>
          <w:b/>
          <w:bCs/>
          <w:sz w:val="24"/>
          <w:szCs w:val="24"/>
          <w:rPrChange w:id="1237" w:author="sch8752328" w:date="2024-09-30T12:08:00Z">
            <w:rPr>
              <w:rFonts w:ascii="Arial" w:eastAsia="Arial" w:hAnsi="Arial" w:cs="Arial"/>
              <w:b/>
              <w:bCs/>
              <w:sz w:val="24"/>
              <w:szCs w:val="24"/>
            </w:rPr>
          </w:rPrChange>
        </w:rPr>
        <w:t>:</w:t>
      </w:r>
    </w:p>
    <w:p w14:paraId="70EC86EA" w14:textId="07B17ECE" w:rsidR="006F1DCB" w:rsidRPr="004246F7" w:rsidDel="00250252" w:rsidRDefault="00250252" w:rsidP="00DD1E93">
      <w:pPr>
        <w:autoSpaceDE w:val="0"/>
        <w:autoSpaceDN w:val="0"/>
        <w:adjustRightInd w:val="0"/>
        <w:spacing w:after="0" w:line="240" w:lineRule="auto"/>
        <w:jc w:val="both"/>
        <w:rPr>
          <w:del w:id="1238" w:author="sch8752328" w:date="2023-11-15T10:03:00Z"/>
          <w:rFonts w:asciiTheme="minorHAnsi" w:eastAsia="Arial" w:hAnsiTheme="minorHAnsi" w:cstheme="minorHAnsi"/>
          <w:sz w:val="24"/>
          <w:szCs w:val="24"/>
          <w:rPrChange w:id="1239" w:author="sch8752328" w:date="2024-09-30T12:08:00Z">
            <w:rPr>
              <w:del w:id="1240" w:author="sch8752328" w:date="2023-11-15T10:03:00Z"/>
              <w:rFonts w:ascii="Arial" w:eastAsia="Arial" w:hAnsi="Arial" w:cs="Arial"/>
              <w:sz w:val="24"/>
              <w:szCs w:val="24"/>
            </w:rPr>
          </w:rPrChange>
        </w:rPr>
        <w:pPrChange w:id="1241" w:author="sch8752328" w:date="2024-09-30T13:22:00Z">
          <w:pPr>
            <w:autoSpaceDE w:val="0"/>
            <w:autoSpaceDN w:val="0"/>
            <w:adjustRightInd w:val="0"/>
            <w:jc w:val="both"/>
          </w:pPr>
        </w:pPrChange>
      </w:pPr>
      <w:ins w:id="1242" w:author="sch8752328" w:date="2023-11-15T10:03:00Z">
        <w:r w:rsidRPr="004246F7">
          <w:rPr>
            <w:rFonts w:asciiTheme="minorHAnsi" w:eastAsia="Arial" w:hAnsiTheme="minorHAnsi" w:cstheme="minorHAnsi"/>
            <w:color w:val="000000"/>
            <w:sz w:val="24"/>
            <w:szCs w:val="24"/>
            <w:rPrChange w:id="1243" w:author="sch8752328" w:date="2024-09-30T12:08:00Z">
              <w:rPr>
                <w:rFonts w:ascii="Arial" w:eastAsia="Arial" w:hAnsi="Arial" w:cs="Arial"/>
                <w:color w:val="000000"/>
                <w:sz w:val="24"/>
                <w:szCs w:val="24"/>
              </w:rPr>
            </w:rPrChange>
          </w:rPr>
          <w:t xml:space="preserve">Our recording procedures are in line with those outlined in </w:t>
        </w:r>
        <w:r w:rsidRPr="004246F7">
          <w:rPr>
            <w:rFonts w:asciiTheme="minorHAnsi" w:eastAsia="Arial" w:hAnsiTheme="minorHAnsi" w:cstheme="minorHAnsi"/>
            <w:color w:val="00B050"/>
            <w:sz w:val="24"/>
            <w:szCs w:val="24"/>
            <w:rPrChange w:id="1244" w:author="sch8752328" w:date="2024-09-30T12:08:00Z">
              <w:rPr>
                <w:rFonts w:ascii="Arial" w:eastAsia="Arial" w:hAnsi="Arial" w:cs="Arial"/>
                <w:color w:val="00B050"/>
                <w:sz w:val="24"/>
                <w:szCs w:val="24"/>
              </w:rPr>
            </w:rPrChange>
          </w:rPr>
          <w:t>Cheshire East’s “Recording and Reporting Guidance” 202</w:t>
        </w:r>
      </w:ins>
      <w:ins w:id="1245" w:author="sch8752328" w:date="2024-09-30T12:12:00Z">
        <w:r w:rsidR="004246F7">
          <w:rPr>
            <w:rFonts w:asciiTheme="minorHAnsi" w:eastAsia="Arial" w:hAnsiTheme="minorHAnsi" w:cstheme="minorHAnsi"/>
            <w:color w:val="00B050"/>
            <w:sz w:val="24"/>
            <w:szCs w:val="24"/>
          </w:rPr>
          <w:t>4</w:t>
        </w:r>
      </w:ins>
      <w:ins w:id="1246" w:author="sch8752328" w:date="2023-11-15T10:03:00Z">
        <w:r w:rsidRPr="004246F7">
          <w:rPr>
            <w:rFonts w:asciiTheme="minorHAnsi" w:eastAsia="Arial" w:hAnsiTheme="minorHAnsi" w:cstheme="minorHAnsi"/>
            <w:sz w:val="24"/>
            <w:szCs w:val="24"/>
            <w:rPrChange w:id="1247" w:author="sch8752328" w:date="2024-09-30T12:08:00Z">
              <w:rPr>
                <w:rFonts w:ascii="Arial" w:eastAsia="Arial" w:hAnsi="Arial" w:cs="Arial"/>
                <w:sz w:val="24"/>
                <w:szCs w:val="24"/>
              </w:rPr>
            </w:rPrChange>
          </w:rPr>
          <w:t>;</w:t>
        </w:r>
        <w:r w:rsidRPr="004246F7">
          <w:rPr>
            <w:rFonts w:asciiTheme="minorHAnsi" w:eastAsia="Arial" w:hAnsiTheme="minorHAnsi" w:cstheme="minorHAnsi"/>
            <w:color w:val="000000"/>
            <w:sz w:val="24"/>
            <w:szCs w:val="24"/>
            <w:rPrChange w:id="1248" w:author="sch8752328" w:date="2024-09-30T12:08:00Z">
              <w:rPr>
                <w:rFonts w:ascii="Arial" w:eastAsia="Arial" w:hAnsi="Arial" w:cs="Arial"/>
                <w:color w:val="000000"/>
                <w:sz w:val="24"/>
                <w:szCs w:val="24"/>
              </w:rPr>
            </w:rPrChange>
          </w:rPr>
          <w:t xml:space="preserve"> the Designated Safeguarding Lead and the Deputy Lead are aware of this document</w:t>
        </w:r>
      </w:ins>
      <w:del w:id="1249" w:author="sch8752328" w:date="2023-11-15T10:03:00Z">
        <w:r w:rsidR="006F1DCB" w:rsidRPr="004246F7" w:rsidDel="00250252">
          <w:rPr>
            <w:rFonts w:asciiTheme="minorHAnsi" w:eastAsia="Arial" w:hAnsiTheme="minorHAnsi" w:cstheme="minorHAnsi"/>
            <w:sz w:val="24"/>
            <w:szCs w:val="24"/>
            <w:rPrChange w:id="1250" w:author="sch8752328" w:date="2024-09-30T12:08:00Z">
              <w:rPr>
                <w:rFonts w:ascii="Arial" w:eastAsia="Arial" w:hAnsi="Arial" w:cs="Arial"/>
                <w:sz w:val="24"/>
                <w:szCs w:val="24"/>
              </w:rPr>
            </w:rPrChange>
          </w:rPr>
          <w:delText xml:space="preserve">Our recording procedures are in line with those outlined in </w:delText>
        </w:r>
        <w:r w:rsidR="00B05CB9" w:rsidRPr="004246F7" w:rsidDel="00250252">
          <w:rPr>
            <w:rFonts w:asciiTheme="minorHAnsi" w:eastAsia="Arial" w:hAnsiTheme="minorHAnsi" w:cstheme="minorHAnsi"/>
            <w:sz w:val="24"/>
            <w:szCs w:val="24"/>
            <w:rPrChange w:id="1251" w:author="sch8752328" w:date="2024-09-30T12:08:00Z">
              <w:rPr>
                <w:rFonts w:ascii="Arial" w:eastAsia="Arial" w:hAnsi="Arial" w:cs="Arial"/>
                <w:color w:val="00B050"/>
                <w:sz w:val="24"/>
                <w:szCs w:val="24"/>
              </w:rPr>
            </w:rPrChange>
          </w:rPr>
          <w:delText>Cheshire East’s “Recording and Reporting Guidance.” 2022</w:delText>
        </w:r>
        <w:r w:rsidR="006F1DCB" w:rsidRPr="004246F7" w:rsidDel="00250252">
          <w:rPr>
            <w:rFonts w:asciiTheme="minorHAnsi" w:eastAsia="Arial" w:hAnsiTheme="minorHAnsi" w:cstheme="minorHAnsi"/>
            <w:sz w:val="24"/>
            <w:szCs w:val="24"/>
            <w:rPrChange w:id="1252" w:author="sch8752328" w:date="2024-09-30T12:08:00Z">
              <w:rPr>
                <w:rFonts w:ascii="Arial" w:eastAsia="Arial" w:hAnsi="Arial" w:cs="Arial"/>
                <w:sz w:val="24"/>
                <w:szCs w:val="24"/>
              </w:rPr>
            </w:rPrChange>
          </w:rPr>
          <w:delText xml:space="preserve">; the Designated Safeguarding Lead </w:delText>
        </w:r>
        <w:r w:rsidR="00DB3F26" w:rsidRPr="004246F7" w:rsidDel="00250252">
          <w:rPr>
            <w:rFonts w:asciiTheme="minorHAnsi" w:eastAsia="Arial" w:hAnsiTheme="minorHAnsi" w:cstheme="minorHAnsi"/>
            <w:sz w:val="24"/>
            <w:szCs w:val="24"/>
            <w:rPrChange w:id="1253" w:author="sch8752328" w:date="2024-09-30T12:08:00Z">
              <w:rPr>
                <w:rFonts w:ascii="Arial" w:eastAsia="Arial" w:hAnsi="Arial" w:cs="Arial"/>
                <w:sz w:val="24"/>
                <w:szCs w:val="24"/>
              </w:rPr>
            </w:rPrChange>
          </w:rPr>
          <w:delText>and the Deputy L</w:delText>
        </w:r>
        <w:r w:rsidR="006F1DCB" w:rsidRPr="004246F7" w:rsidDel="00250252">
          <w:rPr>
            <w:rFonts w:asciiTheme="minorHAnsi" w:eastAsia="Arial" w:hAnsiTheme="minorHAnsi" w:cstheme="minorHAnsi"/>
            <w:sz w:val="24"/>
            <w:szCs w:val="24"/>
            <w:rPrChange w:id="1254" w:author="sch8752328" w:date="2024-09-30T12:08:00Z">
              <w:rPr>
                <w:rFonts w:ascii="Arial" w:eastAsia="Arial" w:hAnsi="Arial" w:cs="Arial"/>
                <w:sz w:val="24"/>
                <w:szCs w:val="24"/>
              </w:rPr>
            </w:rPrChange>
          </w:rPr>
          <w:delText>ead are aware of this document.</w:delText>
        </w:r>
      </w:del>
    </w:p>
    <w:p w14:paraId="413572CC" w14:textId="77777777" w:rsidR="00250252" w:rsidRPr="004246F7" w:rsidRDefault="00250252" w:rsidP="00DD1E93">
      <w:pPr>
        <w:autoSpaceDE w:val="0"/>
        <w:autoSpaceDN w:val="0"/>
        <w:adjustRightInd w:val="0"/>
        <w:spacing w:after="0" w:line="240" w:lineRule="auto"/>
        <w:jc w:val="both"/>
        <w:rPr>
          <w:ins w:id="1255" w:author="sch8752328" w:date="2023-11-15T10:03:00Z"/>
          <w:rFonts w:asciiTheme="minorHAnsi" w:eastAsia="Arial" w:hAnsiTheme="minorHAnsi" w:cstheme="minorHAnsi"/>
          <w:sz w:val="24"/>
          <w:szCs w:val="24"/>
          <w:rPrChange w:id="1256" w:author="sch8752328" w:date="2024-09-30T12:08:00Z">
            <w:rPr>
              <w:ins w:id="1257" w:author="sch8752328" w:date="2023-11-15T10:03:00Z"/>
              <w:rFonts w:ascii="Arial" w:eastAsia="Arial" w:hAnsi="Arial" w:cs="Arial"/>
              <w:sz w:val="24"/>
              <w:szCs w:val="24"/>
            </w:rPr>
          </w:rPrChange>
        </w:rPr>
        <w:pPrChange w:id="1258" w:author="sch8752328" w:date="2024-09-30T13:22:00Z">
          <w:pPr>
            <w:autoSpaceDE w:val="0"/>
            <w:autoSpaceDN w:val="0"/>
            <w:adjustRightInd w:val="0"/>
            <w:jc w:val="both"/>
          </w:pPr>
        </w:pPrChange>
      </w:pPr>
    </w:p>
    <w:p w14:paraId="3D00C189" w14:textId="54905C65" w:rsidR="00236D77" w:rsidRPr="004246F7" w:rsidRDefault="00B11572" w:rsidP="00DD1E93">
      <w:pPr>
        <w:autoSpaceDE w:val="0"/>
        <w:autoSpaceDN w:val="0"/>
        <w:adjustRightInd w:val="0"/>
        <w:spacing w:after="0" w:line="240" w:lineRule="auto"/>
        <w:jc w:val="both"/>
        <w:rPr>
          <w:rFonts w:asciiTheme="minorHAnsi" w:eastAsia="Arial" w:hAnsiTheme="minorHAnsi" w:cstheme="minorHAnsi"/>
          <w:sz w:val="24"/>
          <w:szCs w:val="24"/>
          <w:rPrChange w:id="1259" w:author="sch8752328" w:date="2024-09-30T12:08:00Z">
            <w:rPr>
              <w:rFonts w:ascii="Arial" w:eastAsia="Arial" w:hAnsi="Arial" w:cs="Arial"/>
              <w:sz w:val="24"/>
              <w:szCs w:val="24"/>
            </w:rPr>
          </w:rPrChange>
        </w:rPr>
        <w:pPrChange w:id="1260" w:author="sch8752328" w:date="2024-09-30T13:22:00Z">
          <w:pPr>
            <w:autoSpaceDE w:val="0"/>
            <w:autoSpaceDN w:val="0"/>
            <w:adjustRightInd w:val="0"/>
            <w:jc w:val="both"/>
          </w:pPr>
        </w:pPrChange>
      </w:pPr>
      <w:r w:rsidRPr="004246F7">
        <w:rPr>
          <w:rFonts w:asciiTheme="minorHAnsi" w:eastAsia="Arial" w:hAnsiTheme="minorHAnsi" w:cstheme="minorHAnsi"/>
          <w:sz w:val="24"/>
          <w:szCs w:val="24"/>
          <w:rPrChange w:id="1261" w:author="sch8752328" w:date="2024-09-30T12:08:00Z">
            <w:rPr>
              <w:rFonts w:ascii="Arial" w:eastAsia="Arial" w:hAnsi="Arial" w:cs="Arial"/>
              <w:sz w:val="24"/>
              <w:szCs w:val="24"/>
            </w:rPr>
          </w:rPrChange>
        </w:rPr>
        <w:t xml:space="preserve">Where a member of staff is concerned that a child is in immediate danger or is at risk of </w:t>
      </w:r>
      <w:r w:rsidR="00CC7CFE" w:rsidRPr="004246F7">
        <w:rPr>
          <w:rFonts w:asciiTheme="minorHAnsi" w:eastAsia="Arial" w:hAnsiTheme="minorHAnsi" w:cstheme="minorHAnsi"/>
          <w:sz w:val="24"/>
          <w:szCs w:val="24"/>
          <w:rPrChange w:id="1262" w:author="sch8752328" w:date="2024-09-30T12:08:00Z">
            <w:rPr>
              <w:rFonts w:ascii="Arial" w:eastAsia="Arial" w:hAnsi="Arial" w:cs="Arial"/>
              <w:sz w:val="24"/>
              <w:szCs w:val="24"/>
            </w:rPr>
          </w:rPrChange>
        </w:rPr>
        <w:t>harm,</w:t>
      </w:r>
      <w:r w:rsidRPr="004246F7">
        <w:rPr>
          <w:rFonts w:asciiTheme="minorHAnsi" w:eastAsia="Arial" w:hAnsiTheme="minorHAnsi" w:cstheme="minorHAnsi"/>
          <w:sz w:val="24"/>
          <w:szCs w:val="24"/>
          <w:rPrChange w:id="1263" w:author="sch8752328" w:date="2024-09-30T12:08:00Z">
            <w:rPr>
              <w:rFonts w:ascii="Arial" w:eastAsia="Arial" w:hAnsi="Arial" w:cs="Arial"/>
              <w:sz w:val="24"/>
              <w:szCs w:val="24"/>
            </w:rPr>
          </w:rPrChange>
        </w:rPr>
        <w:t xml:space="preserve"> </w:t>
      </w:r>
      <w:r w:rsidR="00450837" w:rsidRPr="004246F7">
        <w:rPr>
          <w:rFonts w:asciiTheme="minorHAnsi" w:eastAsia="Arial" w:hAnsiTheme="minorHAnsi" w:cstheme="minorHAnsi"/>
          <w:sz w:val="24"/>
          <w:szCs w:val="24"/>
          <w:rPrChange w:id="1264" w:author="sch8752328" w:date="2024-09-30T12:08:00Z">
            <w:rPr>
              <w:rFonts w:ascii="Arial" w:eastAsia="Arial" w:hAnsi="Arial" w:cs="Arial"/>
              <w:sz w:val="24"/>
              <w:szCs w:val="24"/>
            </w:rPr>
          </w:rPrChange>
        </w:rPr>
        <w:t>they should report this to the Designated Safeguarding Lead, or their Deputy, without delay.</w:t>
      </w:r>
      <w:r w:rsidR="00EB5D1E" w:rsidRPr="004246F7">
        <w:rPr>
          <w:rFonts w:asciiTheme="minorHAnsi" w:eastAsia="Arial" w:hAnsiTheme="minorHAnsi" w:cstheme="minorHAnsi"/>
          <w:sz w:val="24"/>
          <w:szCs w:val="24"/>
          <w:rPrChange w:id="1265" w:author="sch8752328" w:date="2024-09-30T12:08:00Z">
            <w:rPr>
              <w:rFonts w:ascii="Arial" w:eastAsia="Arial" w:hAnsi="Arial" w:cs="Arial"/>
              <w:sz w:val="24"/>
              <w:szCs w:val="24"/>
            </w:rPr>
          </w:rPrChange>
        </w:rPr>
        <w:t xml:space="preserve"> A written record should be made of these concerns as soon as possible following the disclosure/concern being raised; this must be on the same working day.</w:t>
      </w:r>
    </w:p>
    <w:p w14:paraId="610D686E" w14:textId="77777777" w:rsidR="00EB5D1E" w:rsidRPr="004246F7" w:rsidRDefault="00EB5D1E" w:rsidP="00DD1E93">
      <w:pPr>
        <w:autoSpaceDE w:val="0"/>
        <w:autoSpaceDN w:val="0"/>
        <w:adjustRightInd w:val="0"/>
        <w:spacing w:after="0" w:line="240" w:lineRule="auto"/>
        <w:jc w:val="both"/>
        <w:rPr>
          <w:rFonts w:asciiTheme="minorHAnsi" w:eastAsia="Arial" w:hAnsiTheme="minorHAnsi" w:cstheme="minorHAnsi"/>
          <w:sz w:val="24"/>
          <w:szCs w:val="24"/>
          <w:rPrChange w:id="1266" w:author="sch8752328" w:date="2024-09-30T12:08:00Z">
            <w:rPr>
              <w:rFonts w:ascii="Arial" w:eastAsia="Arial" w:hAnsi="Arial" w:cs="Arial"/>
              <w:sz w:val="24"/>
              <w:szCs w:val="24"/>
            </w:rPr>
          </w:rPrChange>
        </w:rPr>
        <w:pPrChange w:id="1267" w:author="sch8752328" w:date="2024-09-30T13:22:00Z">
          <w:pPr>
            <w:autoSpaceDE w:val="0"/>
            <w:autoSpaceDN w:val="0"/>
            <w:adjustRightInd w:val="0"/>
            <w:jc w:val="both"/>
          </w:pPr>
        </w:pPrChange>
      </w:pPr>
      <w:r w:rsidRPr="004246F7">
        <w:rPr>
          <w:rFonts w:asciiTheme="minorHAnsi" w:eastAsia="Arial" w:hAnsiTheme="minorHAnsi" w:cstheme="minorHAnsi"/>
          <w:sz w:val="24"/>
          <w:szCs w:val="24"/>
          <w:rPrChange w:id="1268" w:author="sch8752328" w:date="2024-09-30T12:08:00Z">
            <w:rPr>
              <w:rFonts w:ascii="Arial" w:eastAsia="Arial" w:hAnsi="Arial" w:cs="Arial"/>
              <w:sz w:val="24"/>
              <w:szCs w:val="24"/>
            </w:rPr>
          </w:rPrChange>
        </w:rPr>
        <w:t xml:space="preserve">Where staff have conversations with a child who discloses </w:t>
      </w:r>
      <w:r w:rsidR="00CC7CFE" w:rsidRPr="004246F7">
        <w:rPr>
          <w:rFonts w:asciiTheme="minorHAnsi" w:eastAsia="Arial" w:hAnsiTheme="minorHAnsi" w:cstheme="minorHAnsi"/>
          <w:sz w:val="24"/>
          <w:szCs w:val="24"/>
          <w:rPrChange w:id="1269" w:author="sch8752328" w:date="2024-09-30T12:08:00Z">
            <w:rPr>
              <w:rFonts w:ascii="Arial" w:eastAsia="Arial" w:hAnsi="Arial" w:cs="Arial"/>
              <w:sz w:val="24"/>
              <w:szCs w:val="24"/>
            </w:rPr>
          </w:rPrChange>
        </w:rPr>
        <w:t>abuse,</w:t>
      </w:r>
      <w:r w:rsidRPr="004246F7">
        <w:rPr>
          <w:rFonts w:asciiTheme="minorHAnsi" w:eastAsia="Arial" w:hAnsiTheme="minorHAnsi" w:cstheme="minorHAnsi"/>
          <w:sz w:val="24"/>
          <w:szCs w:val="24"/>
          <w:rPrChange w:id="1270" w:author="sch8752328" w:date="2024-09-30T12:08:00Z">
            <w:rPr>
              <w:rFonts w:ascii="Arial" w:eastAsia="Arial" w:hAnsi="Arial" w:cs="Arial"/>
              <w:sz w:val="24"/>
              <w:szCs w:val="24"/>
            </w:rPr>
          </w:rPrChange>
        </w:rPr>
        <w:t xml:space="preserve"> they follow the basic principles:</w:t>
      </w:r>
    </w:p>
    <w:p w14:paraId="5A6C1E9F" w14:textId="77777777" w:rsidR="00EB5D1E" w:rsidRPr="004246F7" w:rsidRDefault="00EB5D1E" w:rsidP="00DD1E93">
      <w:pPr>
        <w:numPr>
          <w:ilvl w:val="2"/>
          <w:numId w:val="16"/>
        </w:numPr>
        <w:autoSpaceDE w:val="0"/>
        <w:autoSpaceDN w:val="0"/>
        <w:adjustRightInd w:val="0"/>
        <w:spacing w:after="0" w:line="240" w:lineRule="auto"/>
        <w:ind w:left="284" w:hanging="284"/>
        <w:jc w:val="both"/>
        <w:rPr>
          <w:rFonts w:asciiTheme="minorHAnsi" w:eastAsia="Arial" w:hAnsiTheme="minorHAnsi" w:cstheme="minorHAnsi"/>
          <w:sz w:val="24"/>
          <w:szCs w:val="24"/>
          <w:rPrChange w:id="1271" w:author="sch8752328" w:date="2024-09-30T12:08:00Z">
            <w:rPr>
              <w:rFonts w:ascii="Arial" w:eastAsia="Arial" w:hAnsi="Arial" w:cs="Arial"/>
              <w:sz w:val="24"/>
              <w:szCs w:val="24"/>
            </w:rPr>
          </w:rPrChange>
        </w:rPr>
        <w:pPrChange w:id="1272" w:author="sch8752328" w:date="2024-09-30T13:22:00Z">
          <w:pPr>
            <w:numPr>
              <w:ilvl w:val="2"/>
              <w:numId w:val="16"/>
            </w:numPr>
            <w:autoSpaceDE w:val="0"/>
            <w:autoSpaceDN w:val="0"/>
            <w:adjustRightInd w:val="0"/>
            <w:ind w:left="284" w:hanging="284"/>
            <w:jc w:val="both"/>
          </w:pPr>
        </w:pPrChange>
      </w:pPr>
      <w:r w:rsidRPr="004246F7">
        <w:rPr>
          <w:rFonts w:asciiTheme="minorHAnsi" w:eastAsia="Arial" w:hAnsiTheme="minorHAnsi" w:cstheme="minorHAnsi"/>
          <w:sz w:val="24"/>
          <w:szCs w:val="24"/>
          <w:rPrChange w:id="1273" w:author="sch8752328" w:date="2024-09-30T12:08:00Z">
            <w:rPr>
              <w:rFonts w:ascii="Arial" w:eastAsia="Arial" w:hAnsi="Arial" w:cs="Arial"/>
              <w:sz w:val="24"/>
              <w:szCs w:val="24"/>
            </w:rPr>
          </w:rPrChange>
        </w:rPr>
        <w:t>listen rather than directly question, remain calm</w:t>
      </w:r>
    </w:p>
    <w:p w14:paraId="00DFB1BA" w14:textId="77777777" w:rsidR="00EB5D1E" w:rsidRPr="004246F7" w:rsidRDefault="00EB5D1E" w:rsidP="00DD1E93">
      <w:pPr>
        <w:numPr>
          <w:ilvl w:val="2"/>
          <w:numId w:val="16"/>
        </w:numPr>
        <w:tabs>
          <w:tab w:val="left" w:pos="567"/>
        </w:tabs>
        <w:autoSpaceDE w:val="0"/>
        <w:autoSpaceDN w:val="0"/>
        <w:adjustRightInd w:val="0"/>
        <w:spacing w:after="0" w:line="240" w:lineRule="auto"/>
        <w:ind w:left="284" w:hanging="284"/>
        <w:jc w:val="both"/>
        <w:rPr>
          <w:rFonts w:asciiTheme="minorHAnsi" w:eastAsia="Arial" w:hAnsiTheme="minorHAnsi" w:cstheme="minorHAnsi"/>
          <w:sz w:val="24"/>
          <w:szCs w:val="24"/>
          <w:rPrChange w:id="1274" w:author="sch8752328" w:date="2024-09-30T12:08:00Z">
            <w:rPr>
              <w:rFonts w:ascii="Arial" w:eastAsia="Arial" w:hAnsi="Arial" w:cs="Arial"/>
              <w:sz w:val="24"/>
              <w:szCs w:val="24"/>
            </w:rPr>
          </w:rPrChange>
        </w:rPr>
        <w:pPrChange w:id="1275" w:author="sch8752328" w:date="2024-09-30T13:22:00Z">
          <w:pPr>
            <w:numPr>
              <w:ilvl w:val="2"/>
              <w:numId w:val="16"/>
            </w:numPr>
            <w:tabs>
              <w:tab w:val="left" w:pos="567"/>
            </w:tabs>
            <w:autoSpaceDE w:val="0"/>
            <w:autoSpaceDN w:val="0"/>
            <w:adjustRightInd w:val="0"/>
            <w:ind w:left="284" w:hanging="284"/>
            <w:jc w:val="both"/>
          </w:pPr>
        </w:pPrChange>
      </w:pPr>
      <w:r w:rsidRPr="004246F7">
        <w:rPr>
          <w:rFonts w:asciiTheme="minorHAnsi" w:eastAsia="Arial" w:hAnsiTheme="minorHAnsi" w:cstheme="minorHAnsi"/>
          <w:sz w:val="24"/>
          <w:szCs w:val="24"/>
          <w:rPrChange w:id="1276" w:author="sch8752328" w:date="2024-09-30T12:08:00Z">
            <w:rPr>
              <w:rFonts w:ascii="Arial" w:eastAsia="Arial" w:hAnsi="Arial" w:cs="Arial"/>
              <w:sz w:val="24"/>
              <w:szCs w:val="24"/>
            </w:rPr>
          </w:rPrChange>
        </w:rPr>
        <w:t>never stop a child who is recalling significant events</w:t>
      </w:r>
    </w:p>
    <w:p w14:paraId="20B1D8A1" w14:textId="77777777" w:rsidR="008F28E0" w:rsidRPr="004246F7" w:rsidRDefault="008F28E0" w:rsidP="00DD1E93">
      <w:pPr>
        <w:numPr>
          <w:ilvl w:val="2"/>
          <w:numId w:val="16"/>
        </w:numPr>
        <w:tabs>
          <w:tab w:val="left" w:pos="567"/>
        </w:tabs>
        <w:autoSpaceDE w:val="0"/>
        <w:autoSpaceDN w:val="0"/>
        <w:adjustRightInd w:val="0"/>
        <w:spacing w:after="0" w:line="240" w:lineRule="auto"/>
        <w:ind w:left="284" w:hanging="284"/>
        <w:jc w:val="both"/>
        <w:rPr>
          <w:rFonts w:asciiTheme="minorHAnsi" w:eastAsia="Arial" w:hAnsiTheme="minorHAnsi" w:cstheme="minorHAnsi"/>
          <w:sz w:val="24"/>
          <w:szCs w:val="24"/>
          <w:rPrChange w:id="1277" w:author="sch8752328" w:date="2024-09-30T12:08:00Z">
            <w:rPr>
              <w:rFonts w:ascii="Arial" w:eastAsia="Arial" w:hAnsi="Arial" w:cs="Arial"/>
              <w:sz w:val="24"/>
              <w:szCs w:val="24"/>
            </w:rPr>
          </w:rPrChange>
        </w:rPr>
        <w:pPrChange w:id="1278" w:author="sch8752328" w:date="2024-09-30T13:22:00Z">
          <w:pPr>
            <w:numPr>
              <w:ilvl w:val="2"/>
              <w:numId w:val="16"/>
            </w:numPr>
            <w:tabs>
              <w:tab w:val="left" w:pos="567"/>
            </w:tabs>
            <w:autoSpaceDE w:val="0"/>
            <w:autoSpaceDN w:val="0"/>
            <w:adjustRightInd w:val="0"/>
            <w:ind w:left="284" w:hanging="284"/>
            <w:jc w:val="both"/>
          </w:pPr>
        </w:pPrChange>
      </w:pPr>
      <w:r w:rsidRPr="004246F7">
        <w:rPr>
          <w:rFonts w:asciiTheme="minorHAnsi" w:eastAsia="Arial" w:hAnsiTheme="minorHAnsi" w:cstheme="minorHAnsi"/>
          <w:sz w:val="24"/>
          <w:szCs w:val="24"/>
          <w:rPrChange w:id="1279" w:author="sch8752328" w:date="2024-09-30T12:08:00Z">
            <w:rPr>
              <w:rFonts w:ascii="Arial" w:eastAsia="Arial" w:hAnsi="Arial" w:cs="Arial"/>
              <w:sz w:val="24"/>
              <w:szCs w:val="24"/>
            </w:rPr>
          </w:rPrChange>
        </w:rPr>
        <w:t>never ask a child if they are being abused</w:t>
      </w:r>
    </w:p>
    <w:p w14:paraId="61D06AD5" w14:textId="77777777" w:rsidR="00EB5D1E" w:rsidRPr="004246F7" w:rsidRDefault="00EB5D1E" w:rsidP="00DD1E93">
      <w:pPr>
        <w:numPr>
          <w:ilvl w:val="2"/>
          <w:numId w:val="16"/>
        </w:numPr>
        <w:tabs>
          <w:tab w:val="left" w:pos="567"/>
        </w:tabs>
        <w:autoSpaceDE w:val="0"/>
        <w:autoSpaceDN w:val="0"/>
        <w:adjustRightInd w:val="0"/>
        <w:spacing w:after="0" w:line="240" w:lineRule="auto"/>
        <w:ind w:left="284" w:hanging="284"/>
        <w:jc w:val="both"/>
        <w:rPr>
          <w:rFonts w:asciiTheme="minorHAnsi" w:eastAsia="Arial" w:hAnsiTheme="minorHAnsi" w:cstheme="minorHAnsi"/>
          <w:sz w:val="24"/>
          <w:szCs w:val="24"/>
          <w:rPrChange w:id="1280" w:author="sch8752328" w:date="2024-09-30T12:08:00Z">
            <w:rPr>
              <w:rFonts w:ascii="Arial" w:eastAsia="Arial" w:hAnsi="Arial" w:cs="Arial"/>
              <w:sz w:val="24"/>
              <w:szCs w:val="24"/>
            </w:rPr>
          </w:rPrChange>
        </w:rPr>
        <w:pPrChange w:id="1281" w:author="sch8752328" w:date="2024-09-30T13:22:00Z">
          <w:pPr>
            <w:numPr>
              <w:ilvl w:val="2"/>
              <w:numId w:val="16"/>
            </w:numPr>
            <w:tabs>
              <w:tab w:val="left" w:pos="567"/>
            </w:tabs>
            <w:autoSpaceDE w:val="0"/>
            <w:autoSpaceDN w:val="0"/>
            <w:adjustRightInd w:val="0"/>
            <w:ind w:left="284" w:hanging="284"/>
            <w:jc w:val="both"/>
          </w:pPr>
        </w:pPrChange>
      </w:pPr>
      <w:r w:rsidRPr="004246F7">
        <w:rPr>
          <w:rFonts w:asciiTheme="minorHAnsi" w:eastAsia="Arial" w:hAnsiTheme="minorHAnsi" w:cstheme="minorHAnsi"/>
          <w:sz w:val="24"/>
          <w:szCs w:val="24"/>
          <w:rPrChange w:id="1282" w:author="sch8752328" w:date="2024-09-30T12:08:00Z">
            <w:rPr>
              <w:rFonts w:ascii="Arial" w:eastAsia="Arial" w:hAnsi="Arial" w:cs="Arial"/>
              <w:sz w:val="24"/>
              <w:szCs w:val="24"/>
            </w:rPr>
          </w:rPrChange>
        </w:rPr>
        <w:lastRenderedPageBreak/>
        <w:t xml:space="preserve">make a record of </w:t>
      </w:r>
      <w:r w:rsidR="00CC7CFE" w:rsidRPr="004246F7">
        <w:rPr>
          <w:rFonts w:asciiTheme="minorHAnsi" w:eastAsia="Arial" w:hAnsiTheme="minorHAnsi" w:cstheme="minorHAnsi"/>
          <w:sz w:val="24"/>
          <w:szCs w:val="24"/>
          <w:rPrChange w:id="1283" w:author="sch8752328" w:date="2024-09-30T12:08:00Z">
            <w:rPr>
              <w:rFonts w:ascii="Arial" w:eastAsia="Arial" w:hAnsi="Arial" w:cs="Arial"/>
              <w:sz w:val="24"/>
              <w:szCs w:val="24"/>
            </w:rPr>
          </w:rPrChange>
        </w:rPr>
        <w:t xml:space="preserve">the </w:t>
      </w:r>
      <w:r w:rsidRPr="004246F7">
        <w:rPr>
          <w:rFonts w:asciiTheme="minorHAnsi" w:eastAsia="Arial" w:hAnsiTheme="minorHAnsi" w:cstheme="minorHAnsi"/>
          <w:sz w:val="24"/>
          <w:szCs w:val="24"/>
          <w:rPrChange w:id="1284" w:author="sch8752328" w:date="2024-09-30T12:08:00Z">
            <w:rPr>
              <w:rFonts w:ascii="Arial" w:eastAsia="Arial" w:hAnsi="Arial" w:cs="Arial"/>
              <w:sz w:val="24"/>
              <w:szCs w:val="24"/>
            </w:rPr>
          </w:rPrChange>
        </w:rPr>
        <w:t>discussion to include time, place, persons present and what was said (child language – do not substitute words)</w:t>
      </w:r>
    </w:p>
    <w:p w14:paraId="139F6AA0" w14:textId="77777777" w:rsidR="00EB5D1E" w:rsidRPr="004246F7" w:rsidRDefault="00EB5D1E" w:rsidP="00DD1E93">
      <w:pPr>
        <w:numPr>
          <w:ilvl w:val="2"/>
          <w:numId w:val="16"/>
        </w:numPr>
        <w:tabs>
          <w:tab w:val="left" w:pos="567"/>
        </w:tabs>
        <w:autoSpaceDE w:val="0"/>
        <w:autoSpaceDN w:val="0"/>
        <w:adjustRightInd w:val="0"/>
        <w:spacing w:after="0" w:line="240" w:lineRule="auto"/>
        <w:ind w:left="284" w:hanging="284"/>
        <w:jc w:val="both"/>
        <w:rPr>
          <w:rFonts w:asciiTheme="minorHAnsi" w:eastAsia="Arial" w:hAnsiTheme="minorHAnsi" w:cstheme="minorHAnsi"/>
          <w:sz w:val="24"/>
          <w:szCs w:val="24"/>
          <w:rPrChange w:id="1285" w:author="sch8752328" w:date="2024-09-30T12:08:00Z">
            <w:rPr>
              <w:rFonts w:ascii="Arial" w:eastAsia="Arial" w:hAnsi="Arial" w:cs="Arial"/>
              <w:sz w:val="24"/>
              <w:szCs w:val="24"/>
            </w:rPr>
          </w:rPrChange>
        </w:rPr>
        <w:pPrChange w:id="1286" w:author="sch8752328" w:date="2024-09-30T13:22:00Z">
          <w:pPr>
            <w:numPr>
              <w:ilvl w:val="2"/>
              <w:numId w:val="16"/>
            </w:numPr>
            <w:tabs>
              <w:tab w:val="left" w:pos="567"/>
            </w:tabs>
            <w:autoSpaceDE w:val="0"/>
            <w:autoSpaceDN w:val="0"/>
            <w:adjustRightInd w:val="0"/>
            <w:ind w:left="284" w:hanging="284"/>
            <w:jc w:val="both"/>
          </w:pPr>
        </w:pPrChange>
      </w:pPr>
      <w:r w:rsidRPr="004246F7">
        <w:rPr>
          <w:rFonts w:asciiTheme="minorHAnsi" w:eastAsia="Arial" w:hAnsiTheme="minorHAnsi" w:cstheme="minorHAnsi"/>
          <w:sz w:val="24"/>
          <w:szCs w:val="24"/>
          <w:rPrChange w:id="1287" w:author="sch8752328" w:date="2024-09-30T12:08:00Z">
            <w:rPr>
              <w:rFonts w:ascii="Arial" w:eastAsia="Arial" w:hAnsi="Arial" w:cs="Arial"/>
              <w:sz w:val="24"/>
              <w:szCs w:val="24"/>
            </w:rPr>
          </w:rPrChange>
        </w:rPr>
        <w:t>advise you will have to pass the information on</w:t>
      </w:r>
    </w:p>
    <w:p w14:paraId="65CA33DF" w14:textId="77777777" w:rsidR="00EB5D1E" w:rsidRPr="004246F7" w:rsidRDefault="00EB5D1E" w:rsidP="00DD1E93">
      <w:pPr>
        <w:numPr>
          <w:ilvl w:val="2"/>
          <w:numId w:val="16"/>
        </w:numPr>
        <w:tabs>
          <w:tab w:val="left" w:pos="567"/>
        </w:tabs>
        <w:autoSpaceDE w:val="0"/>
        <w:autoSpaceDN w:val="0"/>
        <w:adjustRightInd w:val="0"/>
        <w:spacing w:after="0" w:line="240" w:lineRule="auto"/>
        <w:ind w:left="284" w:hanging="284"/>
        <w:jc w:val="both"/>
        <w:rPr>
          <w:rFonts w:asciiTheme="minorHAnsi" w:eastAsia="Arial" w:hAnsiTheme="minorHAnsi" w:cstheme="minorHAnsi"/>
          <w:sz w:val="24"/>
          <w:szCs w:val="24"/>
          <w:rPrChange w:id="1288" w:author="sch8752328" w:date="2024-09-30T12:08:00Z">
            <w:rPr>
              <w:rFonts w:ascii="Arial" w:eastAsia="Arial" w:hAnsi="Arial" w:cs="Arial"/>
              <w:sz w:val="24"/>
              <w:szCs w:val="24"/>
            </w:rPr>
          </w:rPrChange>
        </w:rPr>
        <w:pPrChange w:id="1289" w:author="sch8752328" w:date="2024-09-30T13:22:00Z">
          <w:pPr>
            <w:numPr>
              <w:ilvl w:val="2"/>
              <w:numId w:val="16"/>
            </w:numPr>
            <w:tabs>
              <w:tab w:val="left" w:pos="567"/>
            </w:tabs>
            <w:autoSpaceDE w:val="0"/>
            <w:autoSpaceDN w:val="0"/>
            <w:adjustRightInd w:val="0"/>
            <w:ind w:left="284" w:hanging="284"/>
            <w:jc w:val="both"/>
          </w:pPr>
        </w:pPrChange>
      </w:pPr>
      <w:r w:rsidRPr="004246F7">
        <w:rPr>
          <w:rFonts w:asciiTheme="minorHAnsi" w:eastAsia="Arial" w:hAnsiTheme="minorHAnsi" w:cstheme="minorHAnsi"/>
          <w:sz w:val="24"/>
          <w:szCs w:val="24"/>
          <w:rPrChange w:id="1290" w:author="sch8752328" w:date="2024-09-30T12:08:00Z">
            <w:rPr>
              <w:rFonts w:ascii="Arial" w:eastAsia="Arial" w:hAnsi="Arial" w:cs="Arial"/>
              <w:sz w:val="24"/>
              <w:szCs w:val="24"/>
            </w:rPr>
          </w:rPrChange>
        </w:rPr>
        <w:t xml:space="preserve">avoid coaching/prompting </w:t>
      </w:r>
    </w:p>
    <w:p w14:paraId="1934D140" w14:textId="77777777" w:rsidR="00CC7CFE" w:rsidRPr="004246F7" w:rsidRDefault="00EB5D1E" w:rsidP="00DD1E93">
      <w:pPr>
        <w:numPr>
          <w:ilvl w:val="2"/>
          <w:numId w:val="16"/>
        </w:numPr>
        <w:tabs>
          <w:tab w:val="left" w:pos="567"/>
        </w:tabs>
        <w:autoSpaceDE w:val="0"/>
        <w:autoSpaceDN w:val="0"/>
        <w:adjustRightInd w:val="0"/>
        <w:spacing w:after="0" w:line="240" w:lineRule="auto"/>
        <w:ind w:left="284" w:hanging="284"/>
        <w:jc w:val="both"/>
        <w:rPr>
          <w:rFonts w:asciiTheme="minorHAnsi" w:eastAsia="Arial" w:hAnsiTheme="minorHAnsi" w:cstheme="minorHAnsi"/>
          <w:sz w:val="24"/>
          <w:szCs w:val="24"/>
          <w:rPrChange w:id="1291" w:author="sch8752328" w:date="2024-09-30T12:08:00Z">
            <w:rPr>
              <w:rFonts w:ascii="Arial" w:eastAsia="Arial" w:hAnsi="Arial" w:cs="Arial"/>
              <w:sz w:val="24"/>
              <w:szCs w:val="24"/>
            </w:rPr>
          </w:rPrChange>
        </w:rPr>
        <w:pPrChange w:id="1292" w:author="sch8752328" w:date="2024-09-30T13:22:00Z">
          <w:pPr>
            <w:numPr>
              <w:ilvl w:val="2"/>
              <w:numId w:val="16"/>
            </w:numPr>
            <w:tabs>
              <w:tab w:val="left" w:pos="567"/>
            </w:tabs>
            <w:autoSpaceDE w:val="0"/>
            <w:autoSpaceDN w:val="0"/>
            <w:adjustRightInd w:val="0"/>
            <w:ind w:left="284" w:hanging="284"/>
            <w:jc w:val="both"/>
          </w:pPr>
        </w:pPrChange>
      </w:pPr>
      <w:r w:rsidRPr="004246F7">
        <w:rPr>
          <w:rFonts w:asciiTheme="minorHAnsi" w:eastAsia="Arial" w:hAnsiTheme="minorHAnsi" w:cstheme="minorHAnsi"/>
          <w:sz w:val="24"/>
          <w:szCs w:val="24"/>
          <w:rPrChange w:id="1293" w:author="sch8752328" w:date="2024-09-30T12:08:00Z">
            <w:rPr>
              <w:rFonts w:ascii="Arial" w:eastAsia="Arial" w:hAnsi="Arial" w:cs="Arial"/>
              <w:sz w:val="24"/>
              <w:szCs w:val="24"/>
            </w:rPr>
          </w:rPrChange>
        </w:rPr>
        <w:t>never take photographs of any injury</w:t>
      </w:r>
    </w:p>
    <w:p w14:paraId="1A4C328F" w14:textId="77777777" w:rsidR="008F28E0" w:rsidRPr="004246F7" w:rsidRDefault="008F28E0" w:rsidP="00DD1E93">
      <w:pPr>
        <w:numPr>
          <w:ilvl w:val="2"/>
          <w:numId w:val="16"/>
        </w:numPr>
        <w:tabs>
          <w:tab w:val="left" w:pos="567"/>
        </w:tabs>
        <w:autoSpaceDE w:val="0"/>
        <w:autoSpaceDN w:val="0"/>
        <w:adjustRightInd w:val="0"/>
        <w:spacing w:after="0" w:line="240" w:lineRule="auto"/>
        <w:ind w:left="284" w:hanging="284"/>
        <w:jc w:val="both"/>
        <w:rPr>
          <w:rFonts w:asciiTheme="minorHAnsi" w:eastAsia="Arial" w:hAnsiTheme="minorHAnsi" w:cstheme="minorHAnsi"/>
          <w:sz w:val="24"/>
          <w:szCs w:val="24"/>
          <w:rPrChange w:id="1294" w:author="sch8752328" w:date="2024-09-30T12:08:00Z">
            <w:rPr>
              <w:rFonts w:ascii="Arial" w:eastAsia="Arial" w:hAnsi="Arial" w:cs="Arial"/>
              <w:sz w:val="24"/>
              <w:szCs w:val="24"/>
            </w:rPr>
          </w:rPrChange>
        </w:rPr>
        <w:pPrChange w:id="1295" w:author="sch8752328" w:date="2024-09-30T13:22:00Z">
          <w:pPr>
            <w:numPr>
              <w:ilvl w:val="2"/>
              <w:numId w:val="16"/>
            </w:numPr>
            <w:tabs>
              <w:tab w:val="left" w:pos="567"/>
            </w:tabs>
            <w:autoSpaceDE w:val="0"/>
            <w:autoSpaceDN w:val="0"/>
            <w:adjustRightInd w:val="0"/>
            <w:ind w:left="284" w:hanging="284"/>
            <w:jc w:val="both"/>
          </w:pPr>
        </w:pPrChange>
      </w:pPr>
      <w:r w:rsidRPr="004246F7">
        <w:rPr>
          <w:rFonts w:asciiTheme="minorHAnsi" w:eastAsia="Arial" w:hAnsiTheme="minorHAnsi" w:cstheme="minorHAnsi"/>
          <w:sz w:val="24"/>
          <w:szCs w:val="24"/>
          <w:rPrChange w:id="1296" w:author="sch8752328" w:date="2024-09-30T12:08:00Z">
            <w:rPr>
              <w:rFonts w:ascii="Arial" w:eastAsia="Arial" w:hAnsi="Arial" w:cs="Arial"/>
              <w:sz w:val="24"/>
              <w:szCs w:val="24"/>
            </w:rPr>
          </w:rPrChange>
        </w:rPr>
        <w:t>never undress a child to physically examine them</w:t>
      </w:r>
    </w:p>
    <w:p w14:paraId="783C552A" w14:textId="77777777" w:rsidR="00EB5D1E" w:rsidRPr="004246F7" w:rsidRDefault="00EB5D1E" w:rsidP="00DD1E93">
      <w:pPr>
        <w:numPr>
          <w:ilvl w:val="2"/>
          <w:numId w:val="16"/>
        </w:numPr>
        <w:tabs>
          <w:tab w:val="left" w:pos="567"/>
        </w:tabs>
        <w:autoSpaceDE w:val="0"/>
        <w:autoSpaceDN w:val="0"/>
        <w:adjustRightInd w:val="0"/>
        <w:spacing w:after="0" w:line="240" w:lineRule="auto"/>
        <w:ind w:left="284" w:hanging="284"/>
        <w:jc w:val="both"/>
        <w:rPr>
          <w:rFonts w:asciiTheme="minorHAnsi" w:eastAsia="Arial" w:hAnsiTheme="minorHAnsi" w:cstheme="minorHAnsi"/>
          <w:sz w:val="24"/>
          <w:szCs w:val="24"/>
          <w:rPrChange w:id="1297" w:author="sch8752328" w:date="2024-09-30T12:08:00Z">
            <w:rPr>
              <w:rFonts w:ascii="Arial" w:eastAsia="Arial" w:hAnsi="Arial" w:cs="Arial"/>
              <w:sz w:val="24"/>
              <w:szCs w:val="24"/>
            </w:rPr>
          </w:rPrChange>
        </w:rPr>
        <w:pPrChange w:id="1298" w:author="sch8752328" w:date="2024-09-30T13:22:00Z">
          <w:pPr>
            <w:numPr>
              <w:ilvl w:val="2"/>
              <w:numId w:val="16"/>
            </w:numPr>
            <w:tabs>
              <w:tab w:val="left" w:pos="567"/>
            </w:tabs>
            <w:autoSpaceDE w:val="0"/>
            <w:autoSpaceDN w:val="0"/>
            <w:adjustRightInd w:val="0"/>
            <w:ind w:left="284" w:hanging="284"/>
            <w:jc w:val="both"/>
          </w:pPr>
        </w:pPrChange>
      </w:pPr>
      <w:r w:rsidRPr="004246F7">
        <w:rPr>
          <w:rFonts w:asciiTheme="minorHAnsi" w:eastAsia="Arial" w:hAnsiTheme="minorHAnsi" w:cstheme="minorHAnsi"/>
          <w:sz w:val="24"/>
          <w:szCs w:val="24"/>
          <w:rPrChange w:id="1299" w:author="sch8752328" w:date="2024-09-30T12:08:00Z">
            <w:rPr>
              <w:rFonts w:ascii="Arial" w:eastAsia="Arial" w:hAnsi="Arial" w:cs="Arial"/>
              <w:sz w:val="24"/>
              <w:szCs w:val="24"/>
            </w:rPr>
          </w:rPrChange>
        </w:rPr>
        <w:t xml:space="preserve">allow time and provide a safe haven / quiet area for future support </w:t>
      </w:r>
    </w:p>
    <w:p w14:paraId="3D9C1575" w14:textId="3F5A5F21" w:rsidR="00EB5D1E" w:rsidRDefault="00EB5D1E" w:rsidP="00DD1E93">
      <w:pPr>
        <w:numPr>
          <w:ilvl w:val="2"/>
          <w:numId w:val="16"/>
        </w:numPr>
        <w:tabs>
          <w:tab w:val="left" w:pos="567"/>
        </w:tabs>
        <w:autoSpaceDE w:val="0"/>
        <w:autoSpaceDN w:val="0"/>
        <w:adjustRightInd w:val="0"/>
        <w:spacing w:after="0" w:line="240" w:lineRule="auto"/>
        <w:ind w:left="284" w:hanging="284"/>
        <w:jc w:val="both"/>
        <w:rPr>
          <w:ins w:id="1300" w:author="sch8752328" w:date="2024-09-30T12:12:00Z"/>
          <w:rFonts w:asciiTheme="minorHAnsi" w:eastAsia="Arial" w:hAnsiTheme="minorHAnsi" w:cstheme="minorHAnsi"/>
          <w:sz w:val="24"/>
          <w:szCs w:val="24"/>
        </w:rPr>
        <w:pPrChange w:id="1301" w:author="sch8752328" w:date="2024-09-30T13:22:00Z">
          <w:pPr>
            <w:numPr>
              <w:ilvl w:val="2"/>
              <w:numId w:val="16"/>
            </w:numPr>
            <w:tabs>
              <w:tab w:val="left" w:pos="567"/>
            </w:tabs>
            <w:autoSpaceDE w:val="0"/>
            <w:autoSpaceDN w:val="0"/>
            <w:adjustRightInd w:val="0"/>
            <w:spacing w:after="0"/>
            <w:ind w:left="284" w:hanging="284"/>
            <w:jc w:val="both"/>
          </w:pPr>
        </w:pPrChange>
      </w:pPr>
      <w:r w:rsidRPr="004246F7">
        <w:rPr>
          <w:rFonts w:asciiTheme="minorHAnsi" w:eastAsia="Arial" w:hAnsiTheme="minorHAnsi" w:cstheme="minorHAnsi"/>
          <w:sz w:val="24"/>
          <w:szCs w:val="24"/>
          <w:rPrChange w:id="1302" w:author="sch8752328" w:date="2024-09-30T12:08:00Z">
            <w:rPr>
              <w:rFonts w:ascii="Arial" w:eastAsia="Arial" w:hAnsi="Arial" w:cs="Arial"/>
              <w:sz w:val="24"/>
              <w:szCs w:val="24"/>
            </w:rPr>
          </w:rPrChange>
        </w:rPr>
        <w:t xml:space="preserve">At no time promise confidentiality to a child </w:t>
      </w:r>
      <w:r w:rsidR="00E36EEC" w:rsidRPr="004246F7">
        <w:rPr>
          <w:rFonts w:asciiTheme="minorHAnsi" w:eastAsia="Arial" w:hAnsiTheme="minorHAnsi" w:cstheme="minorHAnsi"/>
          <w:sz w:val="24"/>
          <w:szCs w:val="24"/>
          <w:rPrChange w:id="1303" w:author="sch8752328" w:date="2024-09-30T12:08:00Z">
            <w:rPr>
              <w:rFonts w:ascii="Arial" w:eastAsia="Arial" w:hAnsi="Arial" w:cs="Arial"/>
              <w:sz w:val="24"/>
              <w:szCs w:val="24"/>
            </w:rPr>
          </w:rPrChange>
        </w:rPr>
        <w:t>or adult</w:t>
      </w:r>
    </w:p>
    <w:p w14:paraId="34214D99" w14:textId="77777777" w:rsidR="004246F7" w:rsidRDefault="004246F7" w:rsidP="00DD1E93">
      <w:pPr>
        <w:numPr>
          <w:ilvl w:val="2"/>
          <w:numId w:val="99"/>
        </w:numPr>
        <w:tabs>
          <w:tab w:val="left" w:pos="567"/>
        </w:tabs>
        <w:autoSpaceDE w:val="0"/>
        <w:autoSpaceDN w:val="0"/>
        <w:adjustRightInd w:val="0"/>
        <w:spacing w:after="0" w:line="240" w:lineRule="auto"/>
        <w:ind w:left="284" w:hanging="284"/>
        <w:jc w:val="both"/>
        <w:rPr>
          <w:ins w:id="1304" w:author="sch8752328" w:date="2024-09-30T12:13:00Z"/>
          <w:rFonts w:ascii="Arial" w:eastAsia="Arial" w:hAnsi="Arial" w:cs="Arial"/>
          <w:sz w:val="28"/>
          <w:szCs w:val="28"/>
        </w:rPr>
        <w:pPrChange w:id="1305" w:author="sch8752328" w:date="2024-09-30T13:22:00Z">
          <w:pPr>
            <w:numPr>
              <w:ilvl w:val="2"/>
              <w:numId w:val="99"/>
            </w:numPr>
            <w:tabs>
              <w:tab w:val="left" w:pos="567"/>
            </w:tabs>
            <w:autoSpaceDE w:val="0"/>
            <w:autoSpaceDN w:val="0"/>
            <w:adjustRightInd w:val="0"/>
            <w:spacing w:line="240" w:lineRule="auto"/>
            <w:ind w:left="284" w:hanging="284"/>
            <w:jc w:val="both"/>
          </w:pPr>
        </w:pPrChange>
      </w:pPr>
      <w:ins w:id="1306" w:author="sch8752328" w:date="2024-09-30T12:13:00Z">
        <w:r>
          <w:rPr>
            <w:rFonts w:ascii="Arial" w:hAnsi="Arial" w:cs="Arial"/>
            <w:sz w:val="24"/>
            <w:szCs w:val="24"/>
          </w:rPr>
          <w:t>all victims are reassured that they are being taken seriously, regardless of how long it has taken them to come forward and that they will be supported and kept safe</w:t>
        </w:r>
      </w:ins>
    </w:p>
    <w:p w14:paraId="7CAAC6DD" w14:textId="77777777" w:rsidR="004246F7" w:rsidRDefault="004246F7" w:rsidP="00DD1E93">
      <w:pPr>
        <w:numPr>
          <w:ilvl w:val="2"/>
          <w:numId w:val="99"/>
        </w:numPr>
        <w:tabs>
          <w:tab w:val="left" w:pos="567"/>
        </w:tabs>
        <w:autoSpaceDE w:val="0"/>
        <w:autoSpaceDN w:val="0"/>
        <w:adjustRightInd w:val="0"/>
        <w:spacing w:after="0" w:line="240" w:lineRule="auto"/>
        <w:ind w:left="284" w:hanging="284"/>
        <w:jc w:val="both"/>
        <w:rPr>
          <w:ins w:id="1307" w:author="sch8752328" w:date="2024-09-30T12:13:00Z"/>
          <w:rFonts w:ascii="Arial" w:eastAsia="Arial" w:hAnsi="Arial" w:cs="Arial"/>
          <w:color w:val="00B050"/>
          <w:sz w:val="28"/>
          <w:szCs w:val="28"/>
        </w:rPr>
        <w:pPrChange w:id="1308" w:author="sch8752328" w:date="2024-09-30T13:22:00Z">
          <w:pPr>
            <w:numPr>
              <w:ilvl w:val="2"/>
              <w:numId w:val="99"/>
            </w:numPr>
            <w:tabs>
              <w:tab w:val="left" w:pos="567"/>
            </w:tabs>
            <w:autoSpaceDE w:val="0"/>
            <w:autoSpaceDN w:val="0"/>
            <w:adjustRightInd w:val="0"/>
            <w:spacing w:line="240" w:lineRule="auto"/>
            <w:ind w:left="284" w:hanging="284"/>
            <w:jc w:val="both"/>
          </w:pPr>
        </w:pPrChange>
      </w:pPr>
      <w:ins w:id="1309" w:author="sch8752328" w:date="2024-09-30T12:13:00Z">
        <w:r>
          <w:rPr>
            <w:rFonts w:ascii="Arial" w:hAnsi="Arial" w:cs="Arial"/>
            <w:color w:val="00B050"/>
            <w:sz w:val="24"/>
            <w:szCs w:val="24"/>
          </w:rPr>
          <w:t>nor should a victim ever be made to feel they are a problem or ashamed for making a report</w:t>
        </w:r>
      </w:ins>
    </w:p>
    <w:p w14:paraId="09005AF8" w14:textId="21AD368D" w:rsidR="004246F7" w:rsidRPr="004246F7" w:rsidRDefault="004246F7" w:rsidP="00DD1E93">
      <w:pPr>
        <w:numPr>
          <w:ilvl w:val="2"/>
          <w:numId w:val="99"/>
        </w:numPr>
        <w:tabs>
          <w:tab w:val="left" w:pos="567"/>
        </w:tabs>
        <w:autoSpaceDE w:val="0"/>
        <w:autoSpaceDN w:val="0"/>
        <w:adjustRightInd w:val="0"/>
        <w:spacing w:after="0" w:line="240" w:lineRule="auto"/>
        <w:ind w:left="284" w:hanging="284"/>
        <w:jc w:val="both"/>
        <w:rPr>
          <w:ins w:id="1310" w:author="sch8752328" w:date="2023-11-15T10:03:00Z"/>
          <w:rFonts w:ascii="Arial" w:eastAsia="Arial" w:hAnsi="Arial" w:cs="Arial"/>
          <w:sz w:val="28"/>
          <w:szCs w:val="28"/>
          <w:rPrChange w:id="1311" w:author="sch8752328" w:date="2024-09-30T12:13:00Z">
            <w:rPr>
              <w:ins w:id="1312" w:author="sch8752328" w:date="2023-11-15T10:03:00Z"/>
              <w:rFonts w:ascii="Arial" w:eastAsia="Arial" w:hAnsi="Arial" w:cs="Arial"/>
              <w:sz w:val="24"/>
              <w:szCs w:val="24"/>
            </w:rPr>
          </w:rPrChange>
        </w:rPr>
        <w:pPrChange w:id="1313" w:author="sch8752328" w:date="2024-09-30T13:22:00Z">
          <w:pPr>
            <w:numPr>
              <w:ilvl w:val="2"/>
              <w:numId w:val="16"/>
            </w:numPr>
            <w:tabs>
              <w:tab w:val="left" w:pos="567"/>
            </w:tabs>
            <w:autoSpaceDE w:val="0"/>
            <w:autoSpaceDN w:val="0"/>
            <w:adjustRightInd w:val="0"/>
            <w:spacing w:after="0"/>
            <w:ind w:left="284" w:hanging="284"/>
            <w:jc w:val="both"/>
          </w:pPr>
        </w:pPrChange>
      </w:pPr>
      <w:ins w:id="1314" w:author="sch8752328" w:date="2024-09-30T12:13:00Z">
        <w:r>
          <w:rPr>
            <w:rFonts w:ascii="Arial" w:hAnsi="Arial" w:cs="Arial"/>
            <w:sz w:val="24"/>
            <w:szCs w:val="24"/>
          </w:rPr>
          <w:t>where abuse has occurred online or outside of the school or college it will be treated equally seriously</w:t>
        </w:r>
      </w:ins>
    </w:p>
    <w:p w14:paraId="229614C1" w14:textId="77777777" w:rsidR="00250252" w:rsidRPr="004246F7" w:rsidRDefault="00250252" w:rsidP="00DD1E93">
      <w:pPr>
        <w:tabs>
          <w:tab w:val="left" w:pos="567"/>
        </w:tabs>
        <w:autoSpaceDE w:val="0"/>
        <w:autoSpaceDN w:val="0"/>
        <w:adjustRightInd w:val="0"/>
        <w:spacing w:after="0" w:line="240" w:lineRule="auto"/>
        <w:ind w:left="284"/>
        <w:jc w:val="both"/>
        <w:rPr>
          <w:rFonts w:asciiTheme="minorHAnsi" w:eastAsia="Arial" w:hAnsiTheme="minorHAnsi" w:cstheme="minorHAnsi"/>
          <w:sz w:val="24"/>
          <w:szCs w:val="24"/>
          <w:rPrChange w:id="1315" w:author="sch8752328" w:date="2024-09-30T12:08:00Z">
            <w:rPr>
              <w:rFonts w:ascii="Arial" w:eastAsia="Arial" w:hAnsi="Arial" w:cs="Arial"/>
              <w:sz w:val="24"/>
              <w:szCs w:val="24"/>
            </w:rPr>
          </w:rPrChange>
        </w:rPr>
        <w:pPrChange w:id="1316" w:author="sch8752328" w:date="2024-09-30T13:22:00Z">
          <w:pPr>
            <w:numPr>
              <w:ilvl w:val="2"/>
              <w:numId w:val="16"/>
            </w:numPr>
            <w:tabs>
              <w:tab w:val="left" w:pos="567"/>
            </w:tabs>
            <w:autoSpaceDE w:val="0"/>
            <w:autoSpaceDN w:val="0"/>
            <w:adjustRightInd w:val="0"/>
            <w:ind w:left="284" w:hanging="284"/>
            <w:jc w:val="both"/>
          </w:pPr>
        </w:pPrChange>
      </w:pPr>
    </w:p>
    <w:p w14:paraId="091996A6" w14:textId="5772A13C" w:rsidR="00250252" w:rsidDel="00DB480F" w:rsidRDefault="00EB5D1E" w:rsidP="00DD1E93">
      <w:pPr>
        <w:autoSpaceDE w:val="0"/>
        <w:autoSpaceDN w:val="0"/>
        <w:adjustRightInd w:val="0"/>
        <w:spacing w:after="0" w:line="240" w:lineRule="auto"/>
        <w:jc w:val="both"/>
        <w:rPr>
          <w:del w:id="1317" w:author="sch8752328" w:date="2023-11-15T10:04:00Z"/>
          <w:rFonts w:asciiTheme="minorHAnsi" w:eastAsia="Arial" w:hAnsiTheme="minorHAnsi" w:cstheme="minorHAnsi"/>
          <w:sz w:val="24"/>
          <w:szCs w:val="24"/>
        </w:rPr>
        <w:pPrChange w:id="1318" w:author="sch8752328" w:date="2024-09-30T13:22:00Z">
          <w:pPr>
            <w:autoSpaceDE w:val="0"/>
            <w:autoSpaceDN w:val="0"/>
            <w:adjustRightInd w:val="0"/>
            <w:spacing w:after="0"/>
            <w:jc w:val="both"/>
          </w:pPr>
        </w:pPrChange>
      </w:pPr>
      <w:r w:rsidRPr="004246F7">
        <w:rPr>
          <w:rFonts w:asciiTheme="minorHAnsi" w:eastAsia="Arial" w:hAnsiTheme="minorHAnsi" w:cstheme="minorHAnsi"/>
          <w:sz w:val="24"/>
          <w:szCs w:val="24"/>
          <w:rPrChange w:id="1319" w:author="sch8752328" w:date="2024-09-30T12:08:00Z">
            <w:rPr>
              <w:rFonts w:ascii="Arial" w:eastAsia="Arial" w:hAnsi="Arial" w:cs="Arial"/>
              <w:sz w:val="24"/>
              <w:szCs w:val="24"/>
            </w:rPr>
          </w:rPrChange>
        </w:rPr>
        <w:t>Staff are aware that they should not question the child; other than to respond with TED</w:t>
      </w:r>
      <w:r w:rsidR="00612E91" w:rsidRPr="004246F7">
        <w:rPr>
          <w:rFonts w:asciiTheme="minorHAnsi" w:eastAsia="Arial" w:hAnsiTheme="minorHAnsi" w:cstheme="minorHAnsi"/>
          <w:sz w:val="24"/>
          <w:szCs w:val="24"/>
          <w:rPrChange w:id="1320" w:author="sch8752328" w:date="2024-09-30T12:08:00Z">
            <w:rPr>
              <w:rFonts w:ascii="Arial" w:eastAsia="Arial" w:hAnsi="Arial" w:cs="Arial"/>
              <w:sz w:val="24"/>
              <w:szCs w:val="24"/>
            </w:rPr>
          </w:rPrChange>
        </w:rPr>
        <w:t xml:space="preserve"> </w:t>
      </w:r>
      <w:r w:rsidRPr="004246F7">
        <w:rPr>
          <w:rFonts w:asciiTheme="minorHAnsi" w:eastAsia="Arial" w:hAnsiTheme="minorHAnsi" w:cstheme="minorHAnsi"/>
          <w:sz w:val="24"/>
          <w:szCs w:val="24"/>
          <w:rPrChange w:id="1321" w:author="sch8752328" w:date="2024-09-30T12:08:00Z">
            <w:rPr>
              <w:rFonts w:ascii="Arial" w:eastAsia="Arial" w:hAnsi="Arial" w:cs="Arial"/>
              <w:sz w:val="24"/>
              <w:szCs w:val="24"/>
            </w:rPr>
          </w:rPrChange>
        </w:rPr>
        <w:t xml:space="preserve">- </w:t>
      </w:r>
      <w:r w:rsidRPr="004246F7">
        <w:rPr>
          <w:rFonts w:asciiTheme="minorHAnsi" w:eastAsia="Arial" w:hAnsiTheme="minorHAnsi" w:cstheme="minorHAnsi"/>
          <w:b/>
          <w:sz w:val="24"/>
          <w:szCs w:val="24"/>
          <w:rPrChange w:id="1322" w:author="sch8752328" w:date="2024-09-30T12:08:00Z">
            <w:rPr>
              <w:rFonts w:ascii="Arial" w:eastAsia="Arial" w:hAnsi="Arial" w:cs="Arial"/>
              <w:b/>
              <w:sz w:val="24"/>
              <w:szCs w:val="24"/>
            </w:rPr>
          </w:rPrChange>
        </w:rPr>
        <w:t>T</w:t>
      </w:r>
      <w:r w:rsidRPr="004246F7">
        <w:rPr>
          <w:rFonts w:asciiTheme="minorHAnsi" w:eastAsia="Arial" w:hAnsiTheme="minorHAnsi" w:cstheme="minorHAnsi"/>
          <w:sz w:val="24"/>
          <w:szCs w:val="24"/>
          <w:rPrChange w:id="1323" w:author="sch8752328" w:date="2024-09-30T12:08:00Z">
            <w:rPr>
              <w:rFonts w:ascii="Arial" w:eastAsia="Arial" w:hAnsi="Arial" w:cs="Arial"/>
              <w:sz w:val="24"/>
              <w:szCs w:val="24"/>
            </w:rPr>
          </w:rPrChange>
        </w:rPr>
        <w:t xml:space="preserve">ell me what you mean by that, </w:t>
      </w:r>
      <w:r w:rsidRPr="004246F7">
        <w:rPr>
          <w:rFonts w:asciiTheme="minorHAnsi" w:eastAsia="Arial" w:hAnsiTheme="minorHAnsi" w:cstheme="minorHAnsi"/>
          <w:b/>
          <w:sz w:val="24"/>
          <w:szCs w:val="24"/>
          <w:rPrChange w:id="1324" w:author="sch8752328" w:date="2024-09-30T12:08:00Z">
            <w:rPr>
              <w:rFonts w:ascii="Arial" w:eastAsia="Arial" w:hAnsi="Arial" w:cs="Arial"/>
              <w:b/>
              <w:sz w:val="24"/>
              <w:szCs w:val="24"/>
            </w:rPr>
          </w:rPrChange>
        </w:rPr>
        <w:t>E</w:t>
      </w:r>
      <w:r w:rsidRPr="004246F7">
        <w:rPr>
          <w:rFonts w:asciiTheme="minorHAnsi" w:eastAsia="Arial" w:hAnsiTheme="minorHAnsi" w:cstheme="minorHAnsi"/>
          <w:sz w:val="24"/>
          <w:szCs w:val="24"/>
          <w:rPrChange w:id="1325" w:author="sch8752328" w:date="2024-09-30T12:08:00Z">
            <w:rPr>
              <w:rFonts w:ascii="Arial" w:eastAsia="Arial" w:hAnsi="Arial" w:cs="Arial"/>
              <w:sz w:val="24"/>
              <w:szCs w:val="24"/>
            </w:rPr>
          </w:rPrChange>
        </w:rPr>
        <w:t xml:space="preserve">xplain what you mean by that, </w:t>
      </w:r>
      <w:r w:rsidRPr="004246F7">
        <w:rPr>
          <w:rFonts w:asciiTheme="minorHAnsi" w:eastAsia="Arial" w:hAnsiTheme="minorHAnsi" w:cstheme="minorHAnsi"/>
          <w:b/>
          <w:sz w:val="24"/>
          <w:szCs w:val="24"/>
          <w:rPrChange w:id="1326" w:author="sch8752328" w:date="2024-09-30T12:08:00Z">
            <w:rPr>
              <w:rFonts w:ascii="Arial" w:eastAsia="Arial" w:hAnsi="Arial" w:cs="Arial"/>
              <w:b/>
              <w:sz w:val="24"/>
              <w:szCs w:val="24"/>
            </w:rPr>
          </w:rPrChange>
        </w:rPr>
        <w:t>D</w:t>
      </w:r>
      <w:r w:rsidRPr="004246F7">
        <w:rPr>
          <w:rFonts w:asciiTheme="minorHAnsi" w:eastAsia="Arial" w:hAnsiTheme="minorHAnsi" w:cstheme="minorHAnsi"/>
          <w:sz w:val="24"/>
          <w:szCs w:val="24"/>
          <w:rPrChange w:id="1327" w:author="sch8752328" w:date="2024-09-30T12:08:00Z">
            <w:rPr>
              <w:rFonts w:ascii="Arial" w:eastAsia="Arial" w:hAnsi="Arial" w:cs="Arial"/>
              <w:sz w:val="24"/>
              <w:szCs w:val="24"/>
            </w:rPr>
          </w:rPrChange>
        </w:rPr>
        <w:t>escribe that. Staff will observe and listen, but do not probe/ask any leading questions.</w:t>
      </w:r>
    </w:p>
    <w:p w14:paraId="63A06FAF" w14:textId="77777777" w:rsidR="00DB480F" w:rsidRPr="004246F7" w:rsidRDefault="00DB480F" w:rsidP="00DD1E93">
      <w:pPr>
        <w:autoSpaceDE w:val="0"/>
        <w:autoSpaceDN w:val="0"/>
        <w:adjustRightInd w:val="0"/>
        <w:spacing w:after="0" w:line="240" w:lineRule="auto"/>
        <w:jc w:val="both"/>
        <w:rPr>
          <w:ins w:id="1328" w:author="sch8752328" w:date="2024-09-30T12:13:00Z"/>
          <w:rFonts w:asciiTheme="minorHAnsi" w:eastAsia="Arial" w:hAnsiTheme="minorHAnsi" w:cstheme="minorHAnsi"/>
          <w:sz w:val="24"/>
          <w:szCs w:val="24"/>
          <w:rPrChange w:id="1329" w:author="sch8752328" w:date="2024-09-30T12:08:00Z">
            <w:rPr>
              <w:ins w:id="1330" w:author="sch8752328" w:date="2024-09-30T12:13:00Z"/>
              <w:rFonts w:ascii="Arial" w:eastAsia="Arial" w:hAnsi="Arial" w:cs="Arial"/>
              <w:sz w:val="24"/>
              <w:szCs w:val="24"/>
            </w:rPr>
          </w:rPrChange>
        </w:rPr>
        <w:pPrChange w:id="1331" w:author="sch8752328" w:date="2024-09-30T13:22:00Z">
          <w:pPr>
            <w:autoSpaceDE w:val="0"/>
            <w:autoSpaceDN w:val="0"/>
            <w:adjustRightInd w:val="0"/>
            <w:jc w:val="both"/>
          </w:pPr>
        </w:pPrChange>
      </w:pPr>
    </w:p>
    <w:p w14:paraId="0AC1E5E4" w14:textId="77777777" w:rsidR="00DB480F" w:rsidRDefault="00DB480F" w:rsidP="00DD1E93">
      <w:pPr>
        <w:autoSpaceDE w:val="0"/>
        <w:autoSpaceDN w:val="0"/>
        <w:adjustRightInd w:val="0"/>
        <w:spacing w:after="0" w:line="240" w:lineRule="auto"/>
        <w:jc w:val="both"/>
        <w:rPr>
          <w:ins w:id="1332" w:author="sch8752328" w:date="2024-09-30T12:15:00Z"/>
          <w:rFonts w:ascii="Arial" w:eastAsiaTheme="minorHAnsi" w:hAnsi="Arial" w:cs="Arial"/>
          <w:color w:val="000000" w:themeColor="text1"/>
          <w:sz w:val="24"/>
          <w:szCs w:val="24"/>
          <w:lang w:eastAsia="en-US"/>
        </w:rPr>
        <w:pPrChange w:id="1333" w:author="sch8752328" w:date="2024-09-30T13:22:00Z">
          <w:pPr>
            <w:autoSpaceDE w:val="0"/>
            <w:autoSpaceDN w:val="0"/>
            <w:adjustRightInd w:val="0"/>
            <w:spacing w:after="0" w:line="240" w:lineRule="auto"/>
            <w:jc w:val="both"/>
          </w:pPr>
        </w:pPrChange>
      </w:pPr>
      <w:ins w:id="1334" w:author="sch8752328" w:date="2024-09-30T12:15:00Z">
        <w:r>
          <w:rPr>
            <w:rFonts w:ascii="Arial" w:eastAsiaTheme="minorHAnsi" w:hAnsi="Arial" w:cs="Arial"/>
            <w:color w:val="000000" w:themeColor="text1"/>
            <w:sz w:val="24"/>
            <w:szCs w:val="24"/>
            <w:lang w:eastAsia="en-US"/>
          </w:rPr>
          <w:t xml:space="preserve">For non-urgent contact for a referral or request to the front door, the </w:t>
        </w:r>
        <w:r>
          <w:rPr>
            <w:rFonts w:ascii="Arial" w:eastAsiaTheme="minorHAnsi" w:hAnsi="Arial" w:cs="Arial"/>
            <w:b/>
            <w:bCs/>
            <w:color w:val="000000" w:themeColor="text1"/>
            <w:sz w:val="24"/>
            <w:szCs w:val="24"/>
            <w:lang w:eastAsia="en-US"/>
          </w:rPr>
          <w:t xml:space="preserve">appropriate portal form </w:t>
        </w:r>
        <w:r>
          <w:rPr>
            <w:rFonts w:ascii="Arial" w:eastAsiaTheme="minorHAnsi" w:hAnsi="Arial" w:cs="Arial"/>
            <w:color w:val="000000" w:themeColor="text1"/>
            <w:sz w:val="24"/>
            <w:szCs w:val="24"/>
            <w:lang w:eastAsia="en-US"/>
          </w:rPr>
          <w:t>needs to be completed.  There is one for children’s social care where you feel the child / young person has reached their threshold for support (</w:t>
        </w:r>
        <w:r>
          <w:rPr>
            <w:rFonts w:ascii="Arial" w:eastAsiaTheme="minorHAnsi" w:hAnsi="Arial" w:cs="Arial"/>
            <w:b/>
            <w:bCs/>
            <w:color w:val="000000" w:themeColor="text1"/>
            <w:sz w:val="24"/>
            <w:szCs w:val="24"/>
            <w:lang w:eastAsia="en-US"/>
          </w:rPr>
          <w:t>upper tier Targeted Help and Statutory / Specialist Help</w:t>
        </w:r>
        <w:r>
          <w:rPr>
            <w:rFonts w:ascii="Arial" w:eastAsiaTheme="minorHAnsi" w:hAnsi="Arial" w:cs="Arial"/>
            <w:color w:val="000000" w:themeColor="text1"/>
            <w:sz w:val="24"/>
            <w:szCs w:val="24"/>
            <w:lang w:eastAsia="en-US"/>
          </w:rPr>
          <w:t>).</w:t>
        </w:r>
      </w:ins>
    </w:p>
    <w:p w14:paraId="4B9D227C" w14:textId="77777777" w:rsidR="00DB480F" w:rsidRDefault="00DB480F" w:rsidP="00DD1E93">
      <w:pPr>
        <w:autoSpaceDE w:val="0"/>
        <w:autoSpaceDN w:val="0"/>
        <w:adjustRightInd w:val="0"/>
        <w:spacing w:after="0" w:line="240" w:lineRule="auto"/>
        <w:jc w:val="both"/>
        <w:rPr>
          <w:ins w:id="1335" w:author="sch8752328" w:date="2024-09-30T12:15:00Z"/>
          <w:rFonts w:ascii="Arial" w:eastAsiaTheme="minorHAnsi" w:hAnsi="Arial" w:cs="Arial"/>
          <w:color w:val="000000" w:themeColor="text1"/>
          <w:sz w:val="24"/>
          <w:szCs w:val="24"/>
          <w:lang w:eastAsia="en-US"/>
        </w:rPr>
        <w:pPrChange w:id="1336" w:author="sch8752328" w:date="2024-09-30T13:22:00Z">
          <w:pPr>
            <w:autoSpaceDE w:val="0"/>
            <w:autoSpaceDN w:val="0"/>
            <w:adjustRightInd w:val="0"/>
            <w:spacing w:after="0" w:line="240" w:lineRule="auto"/>
            <w:jc w:val="both"/>
          </w:pPr>
        </w:pPrChange>
      </w:pPr>
    </w:p>
    <w:p w14:paraId="6640D3E6" w14:textId="77777777" w:rsidR="00DB480F" w:rsidRDefault="00DB480F" w:rsidP="00DD1E93">
      <w:pPr>
        <w:autoSpaceDE w:val="0"/>
        <w:autoSpaceDN w:val="0"/>
        <w:adjustRightInd w:val="0"/>
        <w:spacing w:after="0" w:line="240" w:lineRule="auto"/>
        <w:rPr>
          <w:ins w:id="1337" w:author="sch8752328" w:date="2024-09-30T12:15:00Z"/>
          <w:rFonts w:ascii="Arial" w:eastAsiaTheme="minorHAnsi" w:hAnsi="Arial" w:cs="Arial"/>
          <w:b/>
          <w:bCs/>
          <w:color w:val="000000" w:themeColor="text1"/>
          <w:sz w:val="24"/>
          <w:szCs w:val="24"/>
          <w:lang w:eastAsia="en-US"/>
        </w:rPr>
        <w:pPrChange w:id="1338" w:author="sch8752328" w:date="2024-09-30T13:22:00Z">
          <w:pPr>
            <w:autoSpaceDE w:val="0"/>
            <w:autoSpaceDN w:val="0"/>
            <w:adjustRightInd w:val="0"/>
            <w:spacing w:after="0" w:line="240" w:lineRule="auto"/>
          </w:pPr>
        </w:pPrChange>
      </w:pPr>
      <w:ins w:id="1339" w:author="sch8752328" w:date="2024-09-30T12:15:00Z">
        <w:r>
          <w:rPr>
            <w:rFonts w:ascii="Arial" w:eastAsiaTheme="minorHAnsi" w:hAnsi="Arial" w:cs="Arial"/>
            <w:b/>
            <w:bCs/>
            <w:color w:val="000000" w:themeColor="text1"/>
            <w:sz w:val="24"/>
            <w:szCs w:val="24"/>
            <w:lang w:eastAsia="en-US"/>
          </w:rPr>
          <w:t xml:space="preserve">Immediate Safeguarding concerns: </w:t>
        </w:r>
      </w:ins>
    </w:p>
    <w:p w14:paraId="600E0B20" w14:textId="77777777" w:rsidR="00DB480F" w:rsidRDefault="00DB480F" w:rsidP="00DD1E93">
      <w:pPr>
        <w:autoSpaceDE w:val="0"/>
        <w:autoSpaceDN w:val="0"/>
        <w:adjustRightInd w:val="0"/>
        <w:spacing w:after="0" w:line="240" w:lineRule="auto"/>
        <w:rPr>
          <w:ins w:id="1340" w:author="sch8752328" w:date="2024-09-30T12:15:00Z"/>
          <w:rFonts w:ascii="Arial" w:eastAsiaTheme="minorHAnsi" w:hAnsi="Arial" w:cs="Arial"/>
          <w:color w:val="000000" w:themeColor="text1"/>
          <w:sz w:val="24"/>
          <w:szCs w:val="24"/>
          <w:lang w:eastAsia="en-US"/>
        </w:rPr>
        <w:pPrChange w:id="1341" w:author="sch8752328" w:date="2024-09-30T13:22:00Z">
          <w:pPr>
            <w:autoSpaceDE w:val="0"/>
            <w:autoSpaceDN w:val="0"/>
            <w:adjustRightInd w:val="0"/>
            <w:spacing w:after="0" w:line="240" w:lineRule="auto"/>
          </w:pPr>
        </w:pPrChange>
      </w:pPr>
      <w:ins w:id="1342" w:author="sch8752328" w:date="2024-09-30T12:15:00Z">
        <w:r>
          <w:rPr>
            <w:rFonts w:ascii="Arial" w:eastAsiaTheme="minorHAnsi" w:hAnsi="Arial" w:cs="Arial"/>
            <w:b/>
            <w:bCs/>
            <w:color w:val="000000" w:themeColor="text1"/>
            <w:sz w:val="24"/>
            <w:szCs w:val="24"/>
            <w:lang w:eastAsia="en-US"/>
          </w:rPr>
          <w:t>Phone –</w:t>
        </w:r>
      </w:ins>
    </w:p>
    <w:p w14:paraId="15CDAC09" w14:textId="77777777" w:rsidR="00DB480F" w:rsidRDefault="00DB480F" w:rsidP="00DD1E93">
      <w:pPr>
        <w:autoSpaceDE w:val="0"/>
        <w:autoSpaceDN w:val="0"/>
        <w:adjustRightInd w:val="0"/>
        <w:spacing w:after="0" w:line="240" w:lineRule="auto"/>
        <w:rPr>
          <w:ins w:id="1343" w:author="sch8752328" w:date="2024-09-30T12:15:00Z"/>
          <w:rFonts w:ascii="Arial" w:eastAsiaTheme="minorHAnsi" w:hAnsi="Arial" w:cs="Arial"/>
          <w:color w:val="000000" w:themeColor="text1"/>
          <w:sz w:val="24"/>
          <w:szCs w:val="24"/>
          <w:lang w:eastAsia="en-US"/>
        </w:rPr>
        <w:pPrChange w:id="1344" w:author="sch8752328" w:date="2024-09-30T13:22:00Z">
          <w:pPr>
            <w:autoSpaceDE w:val="0"/>
            <w:autoSpaceDN w:val="0"/>
            <w:adjustRightInd w:val="0"/>
            <w:spacing w:after="0" w:line="240" w:lineRule="auto"/>
          </w:pPr>
        </w:pPrChange>
      </w:pPr>
      <w:ins w:id="1345" w:author="sch8752328" w:date="2024-09-30T12:15:00Z">
        <w:r>
          <w:rPr>
            <w:rFonts w:ascii="Arial" w:eastAsiaTheme="minorHAnsi" w:hAnsi="Arial" w:cs="Arial"/>
            <w:color w:val="000000" w:themeColor="text1"/>
            <w:sz w:val="24"/>
            <w:szCs w:val="24"/>
            <w:lang w:eastAsia="en-US"/>
          </w:rPr>
          <w:t>0300 123 5012</w:t>
        </w:r>
      </w:ins>
    </w:p>
    <w:p w14:paraId="0E4D8DD8" w14:textId="77777777" w:rsidR="00DB480F" w:rsidRDefault="00DB480F" w:rsidP="00DD1E93">
      <w:pPr>
        <w:autoSpaceDE w:val="0"/>
        <w:autoSpaceDN w:val="0"/>
        <w:adjustRightInd w:val="0"/>
        <w:spacing w:after="0" w:line="240" w:lineRule="auto"/>
        <w:rPr>
          <w:ins w:id="1346" w:author="sch8752328" w:date="2024-09-30T12:15:00Z"/>
          <w:rFonts w:ascii="Arial" w:eastAsiaTheme="minorHAnsi" w:hAnsi="Arial" w:cs="Arial"/>
          <w:color w:val="000000" w:themeColor="text1"/>
          <w:sz w:val="24"/>
          <w:szCs w:val="24"/>
          <w:lang w:eastAsia="en-US"/>
        </w:rPr>
        <w:pPrChange w:id="1347" w:author="sch8752328" w:date="2024-09-30T13:22:00Z">
          <w:pPr>
            <w:autoSpaceDE w:val="0"/>
            <w:autoSpaceDN w:val="0"/>
            <w:adjustRightInd w:val="0"/>
            <w:spacing w:after="0" w:line="240" w:lineRule="auto"/>
          </w:pPr>
        </w:pPrChange>
      </w:pPr>
      <w:ins w:id="1348" w:author="sch8752328" w:date="2024-09-30T12:15:00Z">
        <w:r>
          <w:rPr>
            <w:rFonts w:ascii="Arial" w:eastAsiaTheme="minorHAnsi" w:hAnsi="Arial" w:cs="Arial"/>
            <w:color w:val="000000" w:themeColor="text1"/>
            <w:sz w:val="24"/>
            <w:szCs w:val="24"/>
            <w:lang w:eastAsia="en-US"/>
          </w:rPr>
          <w:t>Option 3 – Cheshire East Consultation Service (</w:t>
        </w:r>
        <w:proofErr w:type="spellStart"/>
        <w:r>
          <w:rPr>
            <w:rFonts w:ascii="Arial" w:eastAsiaTheme="minorHAnsi" w:hAnsi="Arial" w:cs="Arial"/>
            <w:color w:val="000000" w:themeColor="text1"/>
            <w:sz w:val="24"/>
            <w:szCs w:val="24"/>
            <w:lang w:eastAsia="en-US"/>
          </w:rPr>
          <w:t>ChECS</w:t>
        </w:r>
        <w:proofErr w:type="spellEnd"/>
        <w:r>
          <w:rPr>
            <w:rFonts w:ascii="Arial" w:eastAsiaTheme="minorHAnsi" w:hAnsi="Arial" w:cs="Arial"/>
            <w:color w:val="000000" w:themeColor="text1"/>
            <w:sz w:val="24"/>
            <w:szCs w:val="24"/>
            <w:lang w:eastAsia="en-US"/>
          </w:rPr>
          <w:t>)</w:t>
        </w:r>
      </w:ins>
    </w:p>
    <w:p w14:paraId="50475044" w14:textId="77777777" w:rsidR="00DB480F" w:rsidRDefault="00DB480F" w:rsidP="00DD1E93">
      <w:pPr>
        <w:autoSpaceDE w:val="0"/>
        <w:autoSpaceDN w:val="0"/>
        <w:adjustRightInd w:val="0"/>
        <w:spacing w:after="0" w:line="240" w:lineRule="auto"/>
        <w:jc w:val="both"/>
        <w:rPr>
          <w:ins w:id="1349" w:author="sch8752328" w:date="2024-09-30T12:15:00Z"/>
          <w:rFonts w:ascii="Arial" w:eastAsiaTheme="minorHAnsi" w:hAnsi="Arial" w:cs="Arial"/>
          <w:color w:val="000000" w:themeColor="text1"/>
          <w:sz w:val="24"/>
          <w:szCs w:val="24"/>
          <w:lang w:eastAsia="en-US"/>
        </w:rPr>
        <w:pPrChange w:id="1350" w:author="sch8752328" w:date="2024-09-30T13:22:00Z">
          <w:pPr>
            <w:autoSpaceDE w:val="0"/>
            <w:autoSpaceDN w:val="0"/>
            <w:adjustRightInd w:val="0"/>
            <w:spacing w:after="0" w:line="240" w:lineRule="auto"/>
            <w:jc w:val="both"/>
          </w:pPr>
        </w:pPrChange>
      </w:pPr>
      <w:ins w:id="1351" w:author="sch8752328" w:date="2024-09-30T12:15:00Z">
        <w:r>
          <w:rPr>
            <w:rFonts w:ascii="Arial" w:eastAsiaTheme="minorHAnsi" w:hAnsi="Arial" w:cs="Arial"/>
            <w:color w:val="000000" w:themeColor="text1"/>
            <w:sz w:val="24"/>
            <w:szCs w:val="24"/>
            <w:lang w:eastAsia="en-US"/>
          </w:rPr>
          <w:t xml:space="preserve">Choose Option 2 – </w:t>
        </w:r>
        <w:proofErr w:type="spellStart"/>
        <w:r>
          <w:rPr>
            <w:rFonts w:ascii="Arial" w:eastAsiaTheme="minorHAnsi" w:hAnsi="Arial" w:cs="Arial"/>
            <w:color w:val="000000" w:themeColor="text1"/>
            <w:sz w:val="24"/>
            <w:szCs w:val="24"/>
            <w:lang w:eastAsia="en-US"/>
          </w:rPr>
          <w:t>ChECS</w:t>
        </w:r>
        <w:proofErr w:type="spellEnd"/>
        <w:r>
          <w:rPr>
            <w:rFonts w:ascii="Arial" w:eastAsiaTheme="minorHAnsi" w:hAnsi="Arial" w:cs="Arial"/>
            <w:color w:val="000000" w:themeColor="text1"/>
            <w:sz w:val="24"/>
            <w:szCs w:val="24"/>
            <w:lang w:eastAsia="en-US"/>
          </w:rPr>
          <w:t xml:space="preserve"> / Immediate Safeguarding concerns</w:t>
        </w:r>
      </w:ins>
    </w:p>
    <w:p w14:paraId="5ADF0E67" w14:textId="77777777" w:rsidR="00DB480F" w:rsidRDefault="00DB480F" w:rsidP="00DD1E93">
      <w:pPr>
        <w:numPr>
          <w:ilvl w:val="0"/>
          <w:numId w:val="60"/>
        </w:numPr>
        <w:autoSpaceDE w:val="0"/>
        <w:autoSpaceDN w:val="0"/>
        <w:adjustRightInd w:val="0"/>
        <w:spacing w:after="0" w:line="240" w:lineRule="auto"/>
        <w:jc w:val="both"/>
        <w:rPr>
          <w:ins w:id="1352" w:author="sch8752328" w:date="2024-09-30T12:15:00Z"/>
          <w:rFonts w:ascii="Arial" w:eastAsia="Arial" w:hAnsi="Arial" w:cs="Arial"/>
          <w:color w:val="000000" w:themeColor="text1"/>
          <w:sz w:val="24"/>
          <w:szCs w:val="24"/>
        </w:rPr>
        <w:pPrChange w:id="1353" w:author="sch8752328" w:date="2024-09-30T13:22:00Z">
          <w:pPr>
            <w:numPr>
              <w:numId w:val="60"/>
            </w:numPr>
            <w:autoSpaceDE w:val="0"/>
            <w:autoSpaceDN w:val="0"/>
            <w:adjustRightInd w:val="0"/>
            <w:spacing w:after="0" w:line="240" w:lineRule="auto"/>
            <w:jc w:val="both"/>
          </w:pPr>
        </w:pPrChange>
      </w:pPr>
      <w:ins w:id="1354" w:author="sch8752328" w:date="2024-09-30T12:15:00Z">
        <w:r>
          <w:rPr>
            <w:rFonts w:ascii="Arial" w:eastAsiaTheme="minorHAnsi" w:hAnsi="Arial" w:cs="Arial"/>
            <w:color w:val="000000" w:themeColor="text1"/>
            <w:sz w:val="24"/>
            <w:szCs w:val="24"/>
            <w:lang w:eastAsia="en-US"/>
          </w:rPr>
          <w:t xml:space="preserve">Anything you submit to </w:t>
        </w:r>
        <w:proofErr w:type="spellStart"/>
        <w:r>
          <w:rPr>
            <w:rFonts w:ascii="Arial" w:eastAsiaTheme="minorHAnsi" w:hAnsi="Arial" w:cs="Arial"/>
            <w:color w:val="000000" w:themeColor="text1"/>
            <w:sz w:val="24"/>
            <w:szCs w:val="24"/>
            <w:lang w:eastAsia="en-US"/>
          </w:rPr>
          <w:t>ChECS</w:t>
        </w:r>
        <w:proofErr w:type="spellEnd"/>
        <w:r>
          <w:rPr>
            <w:rFonts w:ascii="Arial" w:eastAsiaTheme="minorHAnsi" w:hAnsi="Arial" w:cs="Arial"/>
            <w:color w:val="000000" w:themeColor="text1"/>
            <w:sz w:val="24"/>
            <w:szCs w:val="24"/>
            <w:lang w:eastAsia="en-US"/>
          </w:rPr>
          <w:t xml:space="preserve"> that is deemed as meeting threshold for social care will be processed within either 2 hours or 24 hours as per statutory guidelines dependant on risk.</w:t>
        </w:r>
      </w:ins>
    </w:p>
    <w:p w14:paraId="3A386D1F" w14:textId="77777777" w:rsidR="00DB480F" w:rsidRDefault="00DB480F" w:rsidP="00DD1E93">
      <w:pPr>
        <w:numPr>
          <w:ilvl w:val="0"/>
          <w:numId w:val="60"/>
        </w:numPr>
        <w:autoSpaceDE w:val="0"/>
        <w:autoSpaceDN w:val="0"/>
        <w:adjustRightInd w:val="0"/>
        <w:spacing w:after="0" w:line="240" w:lineRule="auto"/>
        <w:jc w:val="both"/>
        <w:rPr>
          <w:ins w:id="1355" w:author="sch8752328" w:date="2024-09-30T12:15:00Z"/>
          <w:rFonts w:ascii="Arial" w:eastAsia="Arial" w:hAnsi="Arial" w:cs="Arial"/>
          <w:sz w:val="24"/>
          <w:szCs w:val="24"/>
        </w:rPr>
        <w:pPrChange w:id="1356" w:author="sch8752328" w:date="2024-09-30T13:22:00Z">
          <w:pPr>
            <w:numPr>
              <w:numId w:val="60"/>
            </w:numPr>
            <w:autoSpaceDE w:val="0"/>
            <w:autoSpaceDN w:val="0"/>
            <w:adjustRightInd w:val="0"/>
            <w:spacing w:after="0" w:line="240" w:lineRule="auto"/>
            <w:jc w:val="both"/>
          </w:pPr>
        </w:pPrChange>
      </w:pPr>
    </w:p>
    <w:p w14:paraId="21BF00BA" w14:textId="77777777" w:rsidR="00DB480F" w:rsidRDefault="00DB480F" w:rsidP="00DD1E93">
      <w:pPr>
        <w:autoSpaceDE w:val="0"/>
        <w:autoSpaceDN w:val="0"/>
        <w:adjustRightInd w:val="0"/>
        <w:spacing w:after="0" w:line="240" w:lineRule="auto"/>
        <w:jc w:val="both"/>
        <w:rPr>
          <w:ins w:id="1357" w:author="sch8752328" w:date="2024-09-30T12:15:00Z"/>
          <w:rFonts w:ascii="Arial" w:eastAsia="Arial" w:hAnsi="Arial" w:cs="Arial"/>
          <w:sz w:val="24"/>
          <w:szCs w:val="24"/>
        </w:rPr>
        <w:pPrChange w:id="1358" w:author="sch8752328" w:date="2024-09-30T13:22:00Z">
          <w:pPr>
            <w:autoSpaceDE w:val="0"/>
            <w:autoSpaceDN w:val="0"/>
            <w:adjustRightInd w:val="0"/>
            <w:jc w:val="both"/>
          </w:pPr>
        </w:pPrChange>
      </w:pPr>
      <w:ins w:id="1359" w:author="sch8752328" w:date="2024-09-30T12:15:00Z">
        <w:r>
          <w:rPr>
            <w:rFonts w:ascii="Arial" w:eastAsia="Arial" w:hAnsi="Arial" w:cs="Arial"/>
            <w:sz w:val="24"/>
            <w:szCs w:val="24"/>
          </w:rPr>
          <w:t>A consultation will take place with Cheshire East Consultation Service (</w:t>
        </w:r>
        <w:proofErr w:type="spellStart"/>
        <w:r>
          <w:rPr>
            <w:rFonts w:ascii="Arial" w:eastAsia="Arial" w:hAnsi="Arial" w:cs="Arial"/>
            <w:sz w:val="24"/>
            <w:szCs w:val="24"/>
          </w:rPr>
          <w:t>ChECS</w:t>
        </w:r>
        <w:proofErr w:type="spellEnd"/>
        <w:r>
          <w:rPr>
            <w:rFonts w:ascii="Arial" w:eastAsia="Arial" w:hAnsi="Arial" w:cs="Arial"/>
            <w:sz w:val="24"/>
            <w:szCs w:val="24"/>
          </w:rPr>
          <w:t>) and/or the police immediately. Where a child lives in a different authority the Designated Safeguarding Lead follows the procedures for that authority.</w:t>
        </w:r>
      </w:ins>
    </w:p>
    <w:p w14:paraId="378B9778" w14:textId="77777777" w:rsidR="00DB480F" w:rsidRDefault="00DB480F" w:rsidP="00DD1E93">
      <w:pPr>
        <w:autoSpaceDE w:val="0"/>
        <w:autoSpaceDN w:val="0"/>
        <w:adjustRightInd w:val="0"/>
        <w:spacing w:after="0" w:line="240" w:lineRule="auto"/>
        <w:jc w:val="both"/>
        <w:rPr>
          <w:ins w:id="1360" w:author="sch8752328" w:date="2024-09-30T12:15:00Z"/>
          <w:rFonts w:ascii="Arial" w:eastAsia="Arial" w:hAnsi="Arial" w:cs="Arial"/>
          <w:sz w:val="24"/>
          <w:szCs w:val="24"/>
        </w:rPr>
        <w:pPrChange w:id="1361" w:author="sch8752328" w:date="2024-09-30T13:22:00Z">
          <w:pPr>
            <w:autoSpaceDE w:val="0"/>
            <w:autoSpaceDN w:val="0"/>
            <w:adjustRightInd w:val="0"/>
            <w:jc w:val="both"/>
          </w:pPr>
        </w:pPrChange>
      </w:pPr>
      <w:ins w:id="1362" w:author="sch8752328" w:date="2024-09-30T12:15:00Z">
        <w:r>
          <w:rPr>
            <w:rFonts w:ascii="Arial" w:eastAsia="Arial" w:hAnsi="Arial" w:cs="Arial"/>
            <w:sz w:val="24"/>
            <w:szCs w:val="24"/>
          </w:rPr>
          <w:t>Where possible we ensure that contacts with outside agencies are through the Designated Safeguarding Lead or their Deputy; however, staff are aware that anyone can make this contact. Where a member of staff makes contact, they ensure that they make the Designated Safeguarding Lead aware as soon as possible.</w:t>
        </w:r>
      </w:ins>
    </w:p>
    <w:p w14:paraId="013E9D68" w14:textId="32116E67" w:rsidR="00DB480F" w:rsidRDefault="00DB480F" w:rsidP="00DD1E93">
      <w:pPr>
        <w:spacing w:after="0" w:line="240" w:lineRule="auto"/>
        <w:jc w:val="both"/>
        <w:rPr>
          <w:ins w:id="1363" w:author="sch8752328" w:date="2024-09-30T13:26:00Z"/>
          <w:rFonts w:ascii="Arial" w:hAnsi="Arial" w:cs="Arial"/>
          <w:color w:val="000000" w:themeColor="text1"/>
          <w:sz w:val="24"/>
          <w:szCs w:val="24"/>
        </w:rPr>
      </w:pPr>
      <w:ins w:id="1364" w:author="sch8752328" w:date="2024-09-30T12:15:00Z">
        <w:r>
          <w:rPr>
            <w:rFonts w:ascii="Arial" w:eastAsia="Arial" w:hAnsi="Arial" w:cs="Arial"/>
            <w:sz w:val="24"/>
            <w:szCs w:val="24"/>
          </w:rPr>
          <w:t xml:space="preserve">Safeguarding records are held electronically / as hard copies. </w:t>
        </w:r>
        <w:r>
          <w:rPr>
            <w:rFonts w:ascii="Arial" w:eastAsia="Arial" w:hAnsi="Arial" w:cs="Arial"/>
            <w:i/>
            <w:iCs/>
            <w:color w:val="FF0000"/>
            <w:sz w:val="24"/>
            <w:szCs w:val="24"/>
          </w:rPr>
          <w:t>(delete as required)</w:t>
        </w:r>
        <w:r>
          <w:rPr>
            <w:rFonts w:ascii="Arial" w:eastAsia="Arial" w:hAnsi="Arial" w:cs="Arial"/>
            <w:color w:val="FF0000"/>
            <w:sz w:val="24"/>
            <w:szCs w:val="24"/>
          </w:rPr>
          <w:t xml:space="preserve"> </w:t>
        </w:r>
        <w:r>
          <w:rPr>
            <w:rFonts w:ascii="Arial" w:eastAsia="Arial" w:hAnsi="Arial" w:cs="Arial"/>
            <w:sz w:val="24"/>
            <w:szCs w:val="24"/>
          </w:rPr>
          <w:t xml:space="preserve">Safeguarding and Child Protection records are stored securely and are separate from the main pupil file. Authorisation to access these records is controlled by the Headteacher and Designated Safeguarding Lead, </w:t>
        </w:r>
        <w:r>
          <w:rPr>
            <w:rFonts w:ascii="Arial" w:eastAsia="Arial" w:hAnsi="Arial" w:cs="Arial"/>
            <w:color w:val="000000" w:themeColor="text1"/>
            <w:sz w:val="24"/>
            <w:szCs w:val="24"/>
          </w:rPr>
          <w:t>i</w:t>
        </w:r>
        <w:r>
          <w:rPr>
            <w:rFonts w:ascii="Arial" w:hAnsi="Arial" w:cs="Arial"/>
            <w:color w:val="000000" w:themeColor="text1"/>
            <w:sz w:val="24"/>
            <w:szCs w:val="24"/>
          </w:rPr>
          <w:t>nformation should be kept confidential.</w:t>
        </w:r>
      </w:ins>
    </w:p>
    <w:p w14:paraId="61C52D6C" w14:textId="77777777" w:rsidR="00DD1E93" w:rsidRDefault="00DD1E93" w:rsidP="00DD1E93">
      <w:pPr>
        <w:spacing w:after="0" w:line="240" w:lineRule="auto"/>
        <w:jc w:val="both"/>
        <w:rPr>
          <w:ins w:id="1365" w:author="sch8752328" w:date="2024-09-30T12:15:00Z"/>
          <w:rFonts w:ascii="Arial" w:eastAsia="Arial" w:hAnsi="Arial" w:cs="Arial"/>
          <w:color w:val="000000" w:themeColor="text1"/>
          <w:sz w:val="24"/>
          <w:szCs w:val="24"/>
        </w:rPr>
        <w:pPrChange w:id="1366" w:author="sch8752328" w:date="2024-09-30T13:22:00Z">
          <w:pPr>
            <w:jc w:val="both"/>
          </w:pPr>
        </w:pPrChange>
      </w:pPr>
    </w:p>
    <w:p w14:paraId="5A2944D8" w14:textId="646C776D" w:rsidR="00DB480F" w:rsidRDefault="00DB480F" w:rsidP="00DD1E93">
      <w:pPr>
        <w:autoSpaceDE w:val="0"/>
        <w:autoSpaceDN w:val="0"/>
        <w:adjustRightInd w:val="0"/>
        <w:spacing w:after="0" w:line="240" w:lineRule="auto"/>
        <w:jc w:val="both"/>
        <w:rPr>
          <w:ins w:id="1367" w:author="sch8752328" w:date="2024-09-30T13:26:00Z"/>
          <w:rFonts w:asciiTheme="minorHAnsi" w:eastAsia="Arial" w:hAnsiTheme="minorHAnsi" w:cstheme="minorHAnsi"/>
          <w:color w:val="00B050"/>
          <w:sz w:val="24"/>
          <w:szCs w:val="24"/>
        </w:rPr>
      </w:pPr>
      <w:ins w:id="1368" w:author="sch8752328" w:date="2024-09-30T12:15:00Z">
        <w:r>
          <w:rPr>
            <w:rStyle w:val="ui-provider"/>
            <w:rFonts w:asciiTheme="minorHAnsi" w:hAnsiTheme="minorHAnsi" w:cstheme="minorHAnsi"/>
            <w:color w:val="00B050"/>
            <w:sz w:val="24"/>
            <w:szCs w:val="24"/>
          </w:rPr>
          <w:t>All records should be dated and signed, with the name of the signatory clearly printed, and filed in chronological order. For electronic record keeping systems a separate signature is not necessary if individuals have their own log in and any changes to a record are automatically logged</w:t>
        </w:r>
        <w:r>
          <w:rPr>
            <w:rFonts w:asciiTheme="minorHAnsi" w:eastAsia="Arial" w:hAnsiTheme="minorHAnsi" w:cstheme="minorHAnsi"/>
            <w:color w:val="00B050"/>
            <w:sz w:val="24"/>
            <w:szCs w:val="24"/>
          </w:rPr>
          <w:t>.</w:t>
        </w:r>
      </w:ins>
    </w:p>
    <w:p w14:paraId="302E7FB8" w14:textId="77777777" w:rsidR="00DD1E93" w:rsidRDefault="00DD1E93" w:rsidP="00DD1E93">
      <w:pPr>
        <w:autoSpaceDE w:val="0"/>
        <w:autoSpaceDN w:val="0"/>
        <w:adjustRightInd w:val="0"/>
        <w:spacing w:after="0" w:line="240" w:lineRule="auto"/>
        <w:jc w:val="both"/>
        <w:rPr>
          <w:ins w:id="1369" w:author="sch8752328" w:date="2024-09-30T12:15:00Z"/>
          <w:rFonts w:asciiTheme="minorHAnsi" w:eastAsia="Arial" w:hAnsiTheme="minorHAnsi" w:cstheme="minorHAnsi"/>
          <w:color w:val="00B050"/>
          <w:sz w:val="24"/>
          <w:szCs w:val="24"/>
        </w:rPr>
        <w:pPrChange w:id="1370" w:author="sch8752328" w:date="2024-09-30T13:22:00Z">
          <w:pPr>
            <w:autoSpaceDE w:val="0"/>
            <w:autoSpaceDN w:val="0"/>
            <w:adjustRightInd w:val="0"/>
            <w:jc w:val="both"/>
          </w:pPr>
        </w:pPrChange>
      </w:pPr>
    </w:p>
    <w:p w14:paraId="7C42F6CC" w14:textId="02E677A3" w:rsidR="00DB480F" w:rsidRDefault="00DB480F" w:rsidP="00DD1E93">
      <w:pPr>
        <w:pStyle w:val="Default"/>
        <w:jc w:val="both"/>
        <w:rPr>
          <w:ins w:id="1371" w:author="sch8752328" w:date="2024-09-30T13:26:00Z"/>
          <w:rFonts w:ascii="Arial" w:hAnsi="Arial" w:cs="Arial"/>
          <w:color w:val="00B050"/>
          <w:szCs w:val="23"/>
        </w:rPr>
      </w:pPr>
      <w:ins w:id="1372" w:author="sch8752328" w:date="2024-09-30T12:15:00Z">
        <w:r>
          <w:rPr>
            <w:rFonts w:ascii="Arial" w:eastAsia="Arial" w:hAnsi="Arial" w:cs="Arial"/>
            <w:color w:val="00B050"/>
          </w:rPr>
          <w:t>The school ensures that safeguarding information, including Child Protection information, is stored and handled in line with the principles of the Data Protection Act 2018 and</w:t>
        </w:r>
        <w:r>
          <w:rPr>
            <w:rFonts w:ascii="Arial" w:hAnsi="Arial" w:cs="Arial"/>
            <w:color w:val="00B050"/>
          </w:rPr>
          <w:t xml:space="preserve"> the UK </w:t>
        </w:r>
        <w:r>
          <w:rPr>
            <w:rFonts w:ascii="Arial" w:hAnsi="Arial" w:cs="Arial"/>
            <w:color w:val="00B050"/>
            <w:szCs w:val="23"/>
          </w:rPr>
          <w:t>General Data Protection Regulation (UK GDPR).</w:t>
        </w:r>
      </w:ins>
    </w:p>
    <w:p w14:paraId="5E8847C2" w14:textId="77777777" w:rsidR="00DD1E93" w:rsidRDefault="00DD1E93" w:rsidP="00DD1E93">
      <w:pPr>
        <w:pStyle w:val="Default"/>
        <w:jc w:val="both"/>
        <w:rPr>
          <w:ins w:id="1373" w:author="sch8752328" w:date="2024-09-30T12:15:00Z"/>
          <w:rFonts w:ascii="Arial" w:hAnsi="Arial" w:cs="Arial"/>
          <w:color w:val="00B050"/>
          <w:szCs w:val="23"/>
        </w:rPr>
        <w:pPrChange w:id="1374" w:author="sch8752328" w:date="2024-09-30T13:22:00Z">
          <w:pPr>
            <w:pStyle w:val="Default"/>
            <w:spacing w:after="200" w:line="276" w:lineRule="auto"/>
            <w:jc w:val="both"/>
          </w:pPr>
        </w:pPrChange>
      </w:pPr>
    </w:p>
    <w:p w14:paraId="3002DDBB" w14:textId="2D35C961" w:rsidR="00DB480F" w:rsidRDefault="00DB480F" w:rsidP="00DD1E93">
      <w:pPr>
        <w:pStyle w:val="Default"/>
        <w:jc w:val="both"/>
        <w:rPr>
          <w:ins w:id="1375" w:author="sch8752328" w:date="2024-09-30T13:26:00Z"/>
          <w:rStyle w:val="ui-provider"/>
          <w:rFonts w:asciiTheme="minorHAnsi" w:hAnsiTheme="minorHAnsi" w:cstheme="minorHAnsi"/>
          <w:color w:val="00B050"/>
        </w:rPr>
      </w:pPr>
      <w:ins w:id="1376" w:author="sch8752328" w:date="2024-09-30T12:15:00Z">
        <w:r>
          <w:rPr>
            <w:rStyle w:val="ui-provider"/>
            <w:rFonts w:asciiTheme="minorHAnsi" w:hAnsiTheme="minorHAnsi" w:cstheme="minorHAnsi"/>
            <w:color w:val="00B050"/>
          </w:rPr>
          <w:t>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w:t>
        </w:r>
      </w:ins>
    </w:p>
    <w:p w14:paraId="037B47F0" w14:textId="77777777" w:rsidR="00DD1E93" w:rsidRDefault="00DD1E93" w:rsidP="00DD1E93">
      <w:pPr>
        <w:pStyle w:val="Default"/>
        <w:jc w:val="both"/>
        <w:rPr>
          <w:ins w:id="1377" w:author="sch8752328" w:date="2024-09-30T12:15:00Z"/>
          <w:rFonts w:asciiTheme="minorHAnsi" w:hAnsiTheme="minorHAnsi" w:cstheme="minorHAnsi"/>
          <w:color w:val="00B050"/>
          <w:szCs w:val="23"/>
        </w:rPr>
        <w:pPrChange w:id="1378" w:author="sch8752328" w:date="2024-09-30T13:22:00Z">
          <w:pPr>
            <w:pStyle w:val="Default"/>
            <w:spacing w:after="200" w:line="276" w:lineRule="auto"/>
            <w:jc w:val="both"/>
          </w:pPr>
        </w:pPrChange>
      </w:pPr>
    </w:p>
    <w:p w14:paraId="79011EE1" w14:textId="77777777" w:rsidR="00DB480F" w:rsidRDefault="00DB480F" w:rsidP="00DD1E93">
      <w:pPr>
        <w:pStyle w:val="Default"/>
        <w:jc w:val="both"/>
        <w:rPr>
          <w:ins w:id="1379" w:author="sch8752328" w:date="2024-09-30T12:15:00Z"/>
          <w:rFonts w:ascii="Arial" w:eastAsia="Arial" w:hAnsi="Arial" w:cs="Arial"/>
          <w:color w:val="00B050"/>
        </w:rPr>
        <w:pPrChange w:id="1380" w:author="sch8752328" w:date="2024-09-30T13:22:00Z">
          <w:pPr>
            <w:pStyle w:val="Default"/>
            <w:spacing w:after="200" w:line="276" w:lineRule="auto"/>
            <w:jc w:val="both"/>
          </w:pPr>
        </w:pPrChange>
      </w:pPr>
      <w:ins w:id="1381" w:author="sch8752328" w:date="2024-09-30T12:15:00Z">
        <w:r>
          <w:rPr>
            <w:rFonts w:ascii="Arial" w:hAnsi="Arial" w:cs="Arial"/>
            <w:color w:val="00B050"/>
          </w:rPr>
          <w:t xml:space="preserve">Where children leave the school or college, the Designated Safeguarding Lead should ensure their safeguarding file is transferred to the new school or college as soon as possible, and within 5 days for an in-year transfer or within the first 5 days of the start of a new term. This allows the new school or college to have support in place for when the child arrives.   </w:t>
        </w:r>
        <w:r>
          <w:rPr>
            <w:rFonts w:ascii="Arial" w:eastAsia="Arial" w:hAnsi="Arial" w:cs="Arial"/>
            <w:color w:val="00B050"/>
          </w:rPr>
          <w:t xml:space="preserve">See the Cheshire East Record Keeping Guidance. </w:t>
        </w:r>
      </w:ins>
    </w:p>
    <w:p w14:paraId="3B0A96AC" w14:textId="77777777" w:rsidR="00DB480F" w:rsidRDefault="00DB480F" w:rsidP="00DD1E93">
      <w:pPr>
        <w:pStyle w:val="Default"/>
        <w:jc w:val="both"/>
        <w:rPr>
          <w:ins w:id="1382" w:author="sch8752328" w:date="2024-09-30T12:15:00Z"/>
          <w:rFonts w:ascii="Arial" w:eastAsia="Arial" w:hAnsi="Arial" w:cs="Arial"/>
          <w:color w:val="00B050"/>
        </w:rPr>
        <w:pPrChange w:id="1383" w:author="sch8752328" w:date="2024-09-30T13:22:00Z">
          <w:pPr>
            <w:pStyle w:val="Default"/>
            <w:spacing w:line="276" w:lineRule="auto"/>
            <w:jc w:val="both"/>
          </w:pPr>
        </w:pPrChange>
      </w:pPr>
      <w:ins w:id="1384" w:author="sch8752328" w:date="2024-09-30T12:15:00Z">
        <w:r>
          <w:rPr>
            <w:rFonts w:ascii="Arial" w:eastAsia="Arial" w:hAnsi="Arial" w:cs="Arial"/>
            <w:color w:val="00B050"/>
          </w:rPr>
          <w:t xml:space="preserve">We also ensure that key workers or social workers are notified where a child leaves the school (as appropriate).  </w:t>
        </w:r>
      </w:ins>
    </w:p>
    <w:p w14:paraId="3DDF9717" w14:textId="603AAD33" w:rsidR="00DA4F12" w:rsidRPr="004246F7" w:rsidDel="00DB480F" w:rsidRDefault="00EB5D1E" w:rsidP="00DD1E93">
      <w:pPr>
        <w:autoSpaceDE w:val="0"/>
        <w:autoSpaceDN w:val="0"/>
        <w:adjustRightInd w:val="0"/>
        <w:spacing w:after="0" w:line="240" w:lineRule="auto"/>
        <w:jc w:val="both"/>
        <w:rPr>
          <w:del w:id="1385" w:author="sch8752328" w:date="2024-09-30T12:14:00Z"/>
          <w:rFonts w:asciiTheme="minorHAnsi" w:eastAsia="Arial" w:hAnsiTheme="minorHAnsi" w:cstheme="minorHAnsi"/>
          <w:sz w:val="24"/>
          <w:szCs w:val="24"/>
          <w:rPrChange w:id="1386" w:author="sch8752328" w:date="2024-09-30T12:08:00Z">
            <w:rPr>
              <w:del w:id="1387" w:author="sch8752328" w:date="2024-09-30T12:14:00Z"/>
              <w:rFonts w:ascii="Arial" w:eastAsia="Arial" w:hAnsi="Arial" w:cs="Arial"/>
              <w:sz w:val="24"/>
              <w:szCs w:val="24"/>
            </w:rPr>
          </w:rPrChange>
        </w:rPr>
        <w:pPrChange w:id="1388" w:author="sch8752328" w:date="2024-09-30T13:22:00Z">
          <w:pPr>
            <w:autoSpaceDE w:val="0"/>
            <w:autoSpaceDN w:val="0"/>
            <w:adjustRightInd w:val="0"/>
            <w:jc w:val="both"/>
          </w:pPr>
        </w:pPrChange>
      </w:pPr>
      <w:del w:id="1389" w:author="sch8752328" w:date="2024-09-30T12:14:00Z">
        <w:r w:rsidRPr="004246F7" w:rsidDel="00DB480F">
          <w:rPr>
            <w:rFonts w:asciiTheme="minorHAnsi" w:eastAsia="Arial" w:hAnsiTheme="minorHAnsi" w:cstheme="minorHAnsi"/>
            <w:sz w:val="24"/>
            <w:szCs w:val="24"/>
            <w:rPrChange w:id="1390" w:author="sch8752328" w:date="2024-09-30T12:08:00Z">
              <w:rPr>
                <w:rFonts w:ascii="Arial" w:eastAsia="Arial" w:hAnsi="Arial" w:cs="Arial"/>
                <w:sz w:val="24"/>
                <w:szCs w:val="24"/>
              </w:rPr>
            </w:rPrChange>
          </w:rPr>
          <w:delText>The Designated</w:delText>
        </w:r>
        <w:r w:rsidR="00C62207" w:rsidRPr="004246F7" w:rsidDel="00DB480F">
          <w:rPr>
            <w:rFonts w:asciiTheme="minorHAnsi" w:eastAsia="Arial" w:hAnsiTheme="minorHAnsi" w:cstheme="minorHAnsi"/>
            <w:sz w:val="24"/>
            <w:szCs w:val="24"/>
            <w:rPrChange w:id="1391" w:author="sch8752328" w:date="2024-09-30T12:08:00Z">
              <w:rPr>
                <w:rFonts w:ascii="Arial" w:eastAsia="Arial" w:hAnsi="Arial" w:cs="Arial"/>
                <w:sz w:val="24"/>
                <w:szCs w:val="24"/>
              </w:rPr>
            </w:rPrChange>
          </w:rPr>
          <w:delText xml:space="preserve"> Safeguarding</w:delText>
        </w:r>
        <w:r w:rsidRPr="004246F7" w:rsidDel="00DB480F">
          <w:rPr>
            <w:rFonts w:asciiTheme="minorHAnsi" w:eastAsia="Arial" w:hAnsiTheme="minorHAnsi" w:cstheme="minorHAnsi"/>
            <w:sz w:val="24"/>
            <w:szCs w:val="24"/>
            <w:rPrChange w:id="1392" w:author="sch8752328" w:date="2024-09-30T12:08:00Z">
              <w:rPr>
                <w:rFonts w:ascii="Arial" w:eastAsia="Arial" w:hAnsi="Arial" w:cs="Arial"/>
                <w:sz w:val="24"/>
                <w:szCs w:val="24"/>
              </w:rPr>
            </w:rPrChange>
          </w:rPr>
          <w:delText xml:space="preserve"> Lead will obtain </w:delText>
        </w:r>
        <w:r w:rsidR="00C62207" w:rsidRPr="004246F7" w:rsidDel="00DB480F">
          <w:rPr>
            <w:rFonts w:asciiTheme="minorHAnsi" w:eastAsia="Arial" w:hAnsiTheme="minorHAnsi" w:cstheme="minorHAnsi"/>
            <w:sz w:val="24"/>
            <w:szCs w:val="24"/>
            <w:rPrChange w:id="1393" w:author="sch8752328" w:date="2024-09-30T12:08:00Z">
              <w:rPr>
                <w:rFonts w:ascii="Arial" w:eastAsia="Arial" w:hAnsi="Arial" w:cs="Arial"/>
                <w:sz w:val="24"/>
                <w:szCs w:val="24"/>
              </w:rPr>
            </w:rPrChange>
          </w:rPr>
          <w:delText xml:space="preserve">key </w:delText>
        </w:r>
        <w:r w:rsidRPr="004246F7" w:rsidDel="00DB480F">
          <w:rPr>
            <w:rFonts w:asciiTheme="minorHAnsi" w:eastAsia="Arial" w:hAnsiTheme="minorHAnsi" w:cstheme="minorHAnsi"/>
            <w:sz w:val="24"/>
            <w:szCs w:val="24"/>
            <w:rPrChange w:id="1394" w:author="sch8752328" w:date="2024-09-30T12:08:00Z">
              <w:rPr>
                <w:rFonts w:ascii="Arial" w:eastAsia="Arial" w:hAnsi="Arial" w:cs="Arial"/>
                <w:sz w:val="24"/>
                <w:szCs w:val="24"/>
              </w:rPr>
            </w:rPrChange>
          </w:rPr>
          <w:delText xml:space="preserve">information and agree relevant actions after making a timely assessment of the information. </w:delText>
        </w:r>
      </w:del>
    </w:p>
    <w:p w14:paraId="45B41BA8" w14:textId="31B0CA23" w:rsidR="00D97F08" w:rsidRPr="004246F7" w:rsidDel="00DB480F" w:rsidRDefault="00DA4F12" w:rsidP="00DD1E93">
      <w:pPr>
        <w:autoSpaceDE w:val="0"/>
        <w:autoSpaceDN w:val="0"/>
        <w:adjustRightInd w:val="0"/>
        <w:spacing w:after="0" w:line="240" w:lineRule="auto"/>
        <w:jc w:val="both"/>
        <w:rPr>
          <w:del w:id="1395" w:author="sch8752328" w:date="2024-09-30T12:14:00Z"/>
          <w:rFonts w:asciiTheme="minorHAnsi" w:eastAsia="Arial" w:hAnsiTheme="minorHAnsi" w:cstheme="minorHAnsi"/>
          <w:sz w:val="24"/>
          <w:szCs w:val="24"/>
          <w:rPrChange w:id="1396" w:author="sch8752328" w:date="2024-09-30T12:08:00Z">
            <w:rPr>
              <w:del w:id="1397" w:author="sch8752328" w:date="2024-09-30T12:14:00Z"/>
              <w:rFonts w:ascii="Arial" w:eastAsia="Arial" w:hAnsi="Arial" w:cs="Arial"/>
              <w:sz w:val="24"/>
              <w:szCs w:val="24"/>
            </w:rPr>
          </w:rPrChange>
        </w:rPr>
        <w:pPrChange w:id="1398" w:author="sch8752328" w:date="2024-09-30T13:22:00Z">
          <w:pPr>
            <w:autoSpaceDE w:val="0"/>
            <w:autoSpaceDN w:val="0"/>
            <w:adjustRightInd w:val="0"/>
            <w:jc w:val="both"/>
          </w:pPr>
        </w:pPrChange>
      </w:pPr>
      <w:del w:id="1399" w:author="sch8752328" w:date="2024-09-30T12:14:00Z">
        <w:r w:rsidRPr="004246F7" w:rsidDel="00DB480F">
          <w:rPr>
            <w:rFonts w:asciiTheme="minorHAnsi" w:eastAsia="Arial" w:hAnsiTheme="minorHAnsi" w:cstheme="minorHAnsi"/>
            <w:sz w:val="24"/>
            <w:szCs w:val="24"/>
            <w:rPrChange w:id="1400" w:author="sch8752328" w:date="2024-09-30T12:08:00Z">
              <w:rPr>
                <w:rFonts w:ascii="Arial" w:eastAsia="Arial" w:hAnsi="Arial" w:cs="Arial"/>
                <w:sz w:val="24"/>
                <w:szCs w:val="24"/>
              </w:rPr>
            </w:rPrChange>
          </w:rPr>
          <w:delText xml:space="preserve">We recognise that parents may hold key information about incidents/allegations therefore, </w:delText>
        </w:r>
        <w:r w:rsidRPr="004246F7" w:rsidDel="00DB480F">
          <w:rPr>
            <w:rFonts w:asciiTheme="minorHAnsi" w:eastAsia="Arial" w:hAnsiTheme="minorHAnsi" w:cstheme="minorHAnsi"/>
            <w:b/>
            <w:sz w:val="24"/>
            <w:szCs w:val="24"/>
            <w:rPrChange w:id="1401" w:author="sch8752328" w:date="2024-09-30T12:08:00Z">
              <w:rPr>
                <w:rFonts w:ascii="Arial" w:eastAsia="Arial" w:hAnsi="Arial" w:cs="Arial"/>
                <w:b/>
                <w:sz w:val="24"/>
                <w:szCs w:val="24"/>
              </w:rPr>
            </w:rPrChange>
          </w:rPr>
          <w:delText>in the majority of situations; the Designated Safeguarding Lead will speak to the parents and gain their cons</w:delText>
        </w:r>
        <w:r w:rsidR="00DB3F26" w:rsidRPr="004246F7" w:rsidDel="00DB480F">
          <w:rPr>
            <w:rFonts w:asciiTheme="minorHAnsi" w:eastAsia="Arial" w:hAnsiTheme="minorHAnsi" w:cstheme="minorHAnsi"/>
            <w:b/>
            <w:sz w:val="24"/>
            <w:szCs w:val="24"/>
            <w:rPrChange w:id="1402" w:author="sch8752328" w:date="2024-09-30T12:08:00Z">
              <w:rPr>
                <w:rFonts w:ascii="Arial" w:eastAsia="Arial" w:hAnsi="Arial" w:cs="Arial"/>
                <w:b/>
                <w:sz w:val="24"/>
                <w:szCs w:val="24"/>
              </w:rPr>
            </w:rPrChange>
          </w:rPr>
          <w:delText>ent</w:delText>
        </w:r>
        <w:r w:rsidR="00DB3F26" w:rsidRPr="004246F7" w:rsidDel="00DB480F">
          <w:rPr>
            <w:rFonts w:asciiTheme="minorHAnsi" w:eastAsia="Arial" w:hAnsiTheme="minorHAnsi" w:cstheme="minorHAnsi"/>
            <w:sz w:val="24"/>
            <w:szCs w:val="24"/>
            <w:rPrChange w:id="1403" w:author="sch8752328" w:date="2024-09-30T12:08:00Z">
              <w:rPr>
                <w:rFonts w:ascii="Arial" w:eastAsia="Arial" w:hAnsi="Arial" w:cs="Arial"/>
                <w:sz w:val="24"/>
                <w:szCs w:val="24"/>
              </w:rPr>
            </w:rPrChange>
          </w:rPr>
          <w:delText xml:space="preserve"> to discussing the situation</w:delText>
        </w:r>
        <w:r w:rsidRPr="004246F7" w:rsidDel="00DB480F">
          <w:rPr>
            <w:rFonts w:asciiTheme="minorHAnsi" w:eastAsia="Arial" w:hAnsiTheme="minorHAnsi" w:cstheme="minorHAnsi"/>
            <w:sz w:val="24"/>
            <w:szCs w:val="24"/>
            <w:rPrChange w:id="1404" w:author="sch8752328" w:date="2024-09-30T12:08:00Z">
              <w:rPr>
                <w:rFonts w:ascii="Arial" w:eastAsia="Arial" w:hAnsi="Arial" w:cs="Arial"/>
                <w:sz w:val="24"/>
                <w:szCs w:val="24"/>
              </w:rPr>
            </w:rPrChange>
          </w:rPr>
          <w:delText xml:space="preserve"> with others. </w:delText>
        </w:r>
        <w:r w:rsidR="00DB3F26" w:rsidRPr="004246F7" w:rsidDel="00DB480F">
          <w:rPr>
            <w:rFonts w:asciiTheme="minorHAnsi" w:eastAsia="Arial" w:hAnsiTheme="minorHAnsi" w:cstheme="minorHAnsi"/>
            <w:sz w:val="24"/>
            <w:szCs w:val="24"/>
            <w:rPrChange w:id="1405" w:author="sch8752328" w:date="2024-09-30T12:08:00Z">
              <w:rPr>
                <w:rFonts w:ascii="Arial" w:eastAsia="Arial" w:hAnsi="Arial" w:cs="Arial"/>
                <w:sz w:val="24"/>
                <w:szCs w:val="24"/>
              </w:rPr>
            </w:rPrChange>
          </w:rPr>
          <w:delText>Staff</w:delText>
        </w:r>
        <w:r w:rsidRPr="004246F7" w:rsidDel="00DB480F">
          <w:rPr>
            <w:rFonts w:asciiTheme="minorHAnsi" w:eastAsia="Arial" w:hAnsiTheme="minorHAnsi" w:cstheme="minorHAnsi"/>
            <w:sz w:val="24"/>
            <w:szCs w:val="24"/>
            <w:rPrChange w:id="1406" w:author="sch8752328" w:date="2024-09-30T12:08:00Z">
              <w:rPr>
                <w:rFonts w:ascii="Arial" w:eastAsia="Arial" w:hAnsi="Arial" w:cs="Arial"/>
                <w:sz w:val="24"/>
                <w:szCs w:val="24"/>
              </w:rPr>
            </w:rPrChange>
          </w:rPr>
          <w:delText xml:space="preserve"> are aware that there will be very few instances where, to speak to the parents, could further endanger the child. In those </w:delText>
        </w:r>
        <w:r w:rsidR="00CC7CFE" w:rsidRPr="004246F7" w:rsidDel="00DB480F">
          <w:rPr>
            <w:rFonts w:asciiTheme="minorHAnsi" w:eastAsia="Arial" w:hAnsiTheme="minorHAnsi" w:cstheme="minorHAnsi"/>
            <w:sz w:val="24"/>
            <w:szCs w:val="24"/>
            <w:rPrChange w:id="1407" w:author="sch8752328" w:date="2024-09-30T12:08:00Z">
              <w:rPr>
                <w:rFonts w:ascii="Arial" w:eastAsia="Arial" w:hAnsi="Arial" w:cs="Arial"/>
                <w:sz w:val="24"/>
                <w:szCs w:val="24"/>
              </w:rPr>
            </w:rPrChange>
          </w:rPr>
          <w:delText>situations,</w:delText>
        </w:r>
        <w:r w:rsidRPr="004246F7" w:rsidDel="00DB480F">
          <w:rPr>
            <w:rFonts w:asciiTheme="minorHAnsi" w:eastAsia="Arial" w:hAnsiTheme="minorHAnsi" w:cstheme="minorHAnsi"/>
            <w:sz w:val="24"/>
            <w:szCs w:val="24"/>
            <w:rPrChange w:id="1408" w:author="sch8752328" w:date="2024-09-30T12:08:00Z">
              <w:rPr>
                <w:rFonts w:ascii="Arial" w:eastAsia="Arial" w:hAnsi="Arial" w:cs="Arial"/>
                <w:sz w:val="24"/>
                <w:szCs w:val="24"/>
              </w:rPr>
            </w:rPrChange>
          </w:rPr>
          <w:delText xml:space="preserve"> they would still consult/refer, but would have clearly recorded reasons as to why they had not gained parental consent. </w:delText>
        </w:r>
      </w:del>
    </w:p>
    <w:p w14:paraId="2995CEC1" w14:textId="5B167AB8" w:rsidR="00D97F08" w:rsidRPr="004246F7" w:rsidDel="00DB480F" w:rsidRDefault="00D97F08" w:rsidP="00DD1E93">
      <w:pPr>
        <w:autoSpaceDE w:val="0"/>
        <w:autoSpaceDN w:val="0"/>
        <w:adjustRightInd w:val="0"/>
        <w:spacing w:after="0" w:line="240" w:lineRule="auto"/>
        <w:jc w:val="both"/>
        <w:rPr>
          <w:del w:id="1409" w:author="sch8752328" w:date="2024-09-30T12:14:00Z"/>
          <w:rFonts w:asciiTheme="minorHAnsi" w:eastAsiaTheme="minorHAnsi" w:hAnsiTheme="minorHAnsi" w:cstheme="minorHAnsi"/>
          <w:sz w:val="24"/>
          <w:szCs w:val="24"/>
          <w:lang w:eastAsia="en-US"/>
          <w:rPrChange w:id="1410" w:author="sch8752328" w:date="2024-09-30T12:08:00Z">
            <w:rPr>
              <w:del w:id="1411" w:author="sch8752328" w:date="2024-09-30T12:14:00Z"/>
              <w:rFonts w:ascii="Arial" w:eastAsiaTheme="minorHAnsi" w:hAnsi="Arial" w:cs="Arial"/>
              <w:sz w:val="24"/>
              <w:szCs w:val="24"/>
              <w:lang w:eastAsia="en-US"/>
            </w:rPr>
          </w:rPrChange>
        </w:rPr>
        <w:pPrChange w:id="1412" w:author="sch8752328" w:date="2024-09-30T13:22:00Z">
          <w:pPr>
            <w:autoSpaceDE w:val="0"/>
            <w:autoSpaceDN w:val="0"/>
            <w:adjustRightInd w:val="0"/>
            <w:jc w:val="both"/>
          </w:pPr>
        </w:pPrChange>
      </w:pPr>
      <w:del w:id="1413" w:author="sch8752328" w:date="2024-09-30T12:14:00Z">
        <w:r w:rsidRPr="004246F7" w:rsidDel="00DB480F">
          <w:rPr>
            <w:rFonts w:asciiTheme="minorHAnsi" w:eastAsiaTheme="minorHAnsi" w:hAnsiTheme="minorHAnsi" w:cstheme="minorHAnsi"/>
            <w:sz w:val="24"/>
            <w:szCs w:val="24"/>
            <w:lang w:eastAsia="en-US"/>
            <w:rPrChange w:id="1414" w:author="sch8752328" w:date="2024-09-30T12:08:00Z">
              <w:rPr>
                <w:rFonts w:ascii="Arial" w:eastAsiaTheme="minorHAnsi" w:hAnsi="Arial" w:cs="Arial"/>
                <w:sz w:val="24"/>
                <w:szCs w:val="24"/>
                <w:lang w:eastAsia="en-US"/>
              </w:rPr>
            </w:rPrChange>
          </w:rPr>
          <w:delText xml:space="preserve">The following situations are the instances in which parental consent would not be gained prior to a referral: </w:delText>
        </w:r>
      </w:del>
    </w:p>
    <w:p w14:paraId="732989F7" w14:textId="086ECE7F" w:rsidR="00D97F08" w:rsidRPr="004246F7" w:rsidDel="00DB480F" w:rsidRDefault="00D97F08" w:rsidP="00DD1E93">
      <w:pPr>
        <w:pStyle w:val="ListParagraph"/>
        <w:numPr>
          <w:ilvl w:val="0"/>
          <w:numId w:val="14"/>
        </w:numPr>
        <w:autoSpaceDE w:val="0"/>
        <w:autoSpaceDN w:val="0"/>
        <w:adjustRightInd w:val="0"/>
        <w:spacing w:after="0" w:line="240" w:lineRule="auto"/>
        <w:ind w:left="284" w:hanging="284"/>
        <w:jc w:val="both"/>
        <w:rPr>
          <w:del w:id="1415" w:author="sch8752328" w:date="2024-09-30T12:14:00Z"/>
          <w:rFonts w:asciiTheme="minorHAnsi" w:eastAsiaTheme="minorHAnsi" w:hAnsiTheme="minorHAnsi" w:cstheme="minorHAnsi"/>
          <w:sz w:val="24"/>
          <w:szCs w:val="24"/>
          <w:lang w:eastAsia="en-US"/>
          <w:rPrChange w:id="1416" w:author="sch8752328" w:date="2024-09-30T12:08:00Z">
            <w:rPr>
              <w:del w:id="1417" w:author="sch8752328" w:date="2024-09-30T12:14:00Z"/>
              <w:rFonts w:ascii="Arial" w:eastAsiaTheme="minorHAnsi" w:hAnsi="Arial" w:cs="Arial"/>
              <w:sz w:val="24"/>
              <w:szCs w:val="24"/>
              <w:lang w:eastAsia="en-US"/>
            </w:rPr>
          </w:rPrChange>
        </w:rPr>
        <w:pPrChange w:id="1418" w:author="sch8752328" w:date="2024-09-30T13:22:00Z">
          <w:pPr>
            <w:pStyle w:val="ListParagraph"/>
            <w:numPr>
              <w:numId w:val="14"/>
            </w:numPr>
            <w:autoSpaceDE w:val="0"/>
            <w:autoSpaceDN w:val="0"/>
            <w:adjustRightInd w:val="0"/>
            <w:ind w:left="284" w:hanging="284"/>
            <w:jc w:val="both"/>
          </w:pPr>
        </w:pPrChange>
      </w:pPr>
      <w:del w:id="1419" w:author="sch8752328" w:date="2024-09-30T12:14:00Z">
        <w:r w:rsidRPr="004246F7" w:rsidDel="00DB480F">
          <w:rPr>
            <w:rFonts w:asciiTheme="minorHAnsi" w:eastAsiaTheme="minorHAnsi" w:hAnsiTheme="minorHAnsi" w:cstheme="minorHAnsi"/>
            <w:sz w:val="24"/>
            <w:szCs w:val="24"/>
            <w:lang w:eastAsia="en-US"/>
            <w:rPrChange w:id="1420" w:author="sch8752328" w:date="2024-09-30T12:08:00Z">
              <w:rPr>
                <w:rFonts w:ascii="Arial" w:eastAsiaTheme="minorHAnsi" w:hAnsi="Arial" w:cs="Arial"/>
                <w:sz w:val="24"/>
                <w:szCs w:val="24"/>
                <w:lang w:eastAsia="en-US"/>
              </w:rPr>
            </w:rPrChange>
          </w:rPr>
          <w:delText xml:space="preserve">Discussion would impede a police investigation or social work enquiry </w:delText>
        </w:r>
      </w:del>
    </w:p>
    <w:p w14:paraId="1B9ED05A" w14:textId="1DF495F6" w:rsidR="00D97F08" w:rsidRPr="004246F7" w:rsidDel="00DB480F" w:rsidRDefault="00D97F08" w:rsidP="00DD1E93">
      <w:pPr>
        <w:pStyle w:val="ListParagraph"/>
        <w:numPr>
          <w:ilvl w:val="0"/>
          <w:numId w:val="14"/>
        </w:numPr>
        <w:autoSpaceDE w:val="0"/>
        <w:autoSpaceDN w:val="0"/>
        <w:adjustRightInd w:val="0"/>
        <w:spacing w:after="0" w:line="240" w:lineRule="auto"/>
        <w:ind w:left="284" w:hanging="284"/>
        <w:jc w:val="both"/>
        <w:rPr>
          <w:del w:id="1421" w:author="sch8752328" w:date="2024-09-30T12:14:00Z"/>
          <w:rFonts w:asciiTheme="minorHAnsi" w:eastAsiaTheme="minorHAnsi" w:hAnsiTheme="minorHAnsi" w:cstheme="minorHAnsi"/>
          <w:sz w:val="24"/>
          <w:szCs w:val="24"/>
          <w:lang w:eastAsia="en-US"/>
          <w:rPrChange w:id="1422" w:author="sch8752328" w:date="2024-09-30T12:08:00Z">
            <w:rPr>
              <w:del w:id="1423" w:author="sch8752328" w:date="2024-09-30T12:14:00Z"/>
              <w:rFonts w:ascii="Arial" w:eastAsiaTheme="minorHAnsi" w:hAnsi="Arial" w:cs="Arial"/>
              <w:sz w:val="24"/>
              <w:szCs w:val="24"/>
              <w:lang w:eastAsia="en-US"/>
            </w:rPr>
          </w:rPrChange>
        </w:rPr>
        <w:pPrChange w:id="1424" w:author="sch8752328" w:date="2024-09-30T13:22:00Z">
          <w:pPr>
            <w:pStyle w:val="ListParagraph"/>
            <w:numPr>
              <w:numId w:val="14"/>
            </w:numPr>
            <w:autoSpaceDE w:val="0"/>
            <w:autoSpaceDN w:val="0"/>
            <w:adjustRightInd w:val="0"/>
            <w:ind w:left="284" w:hanging="284"/>
            <w:jc w:val="both"/>
          </w:pPr>
        </w:pPrChange>
      </w:pPr>
      <w:del w:id="1425" w:author="sch8752328" w:date="2024-09-30T12:14:00Z">
        <w:r w:rsidRPr="004246F7" w:rsidDel="00DB480F">
          <w:rPr>
            <w:rFonts w:asciiTheme="minorHAnsi" w:eastAsiaTheme="minorHAnsi" w:hAnsiTheme="minorHAnsi" w:cstheme="minorHAnsi"/>
            <w:sz w:val="24"/>
            <w:szCs w:val="24"/>
            <w:lang w:eastAsia="en-US"/>
            <w:rPrChange w:id="1426" w:author="sch8752328" w:date="2024-09-30T12:08:00Z">
              <w:rPr>
                <w:rFonts w:ascii="Arial" w:eastAsiaTheme="minorHAnsi" w:hAnsi="Arial" w:cs="Arial"/>
                <w:sz w:val="24"/>
                <w:szCs w:val="24"/>
                <w:lang w:eastAsia="en-US"/>
              </w:rPr>
            </w:rPrChange>
          </w:rPr>
          <w:delText xml:space="preserve">Sexual abuse is suspected </w:delText>
        </w:r>
      </w:del>
    </w:p>
    <w:p w14:paraId="36ABDDD8" w14:textId="4B29BE35" w:rsidR="00D97F08" w:rsidRPr="004246F7" w:rsidDel="00DB480F" w:rsidRDefault="00D97F08" w:rsidP="00DD1E93">
      <w:pPr>
        <w:pStyle w:val="ListParagraph"/>
        <w:numPr>
          <w:ilvl w:val="0"/>
          <w:numId w:val="14"/>
        </w:numPr>
        <w:autoSpaceDE w:val="0"/>
        <w:autoSpaceDN w:val="0"/>
        <w:adjustRightInd w:val="0"/>
        <w:spacing w:after="0" w:line="240" w:lineRule="auto"/>
        <w:ind w:left="284" w:hanging="284"/>
        <w:jc w:val="both"/>
        <w:rPr>
          <w:del w:id="1427" w:author="sch8752328" w:date="2024-09-30T12:14:00Z"/>
          <w:rFonts w:asciiTheme="minorHAnsi" w:eastAsiaTheme="minorHAnsi" w:hAnsiTheme="minorHAnsi" w:cstheme="minorHAnsi"/>
          <w:sz w:val="24"/>
          <w:szCs w:val="24"/>
          <w:lang w:eastAsia="en-US"/>
          <w:rPrChange w:id="1428" w:author="sch8752328" w:date="2024-09-30T12:08:00Z">
            <w:rPr>
              <w:del w:id="1429" w:author="sch8752328" w:date="2024-09-30T12:14:00Z"/>
              <w:rFonts w:ascii="Arial" w:eastAsiaTheme="minorHAnsi" w:hAnsi="Arial" w:cs="Arial"/>
              <w:sz w:val="24"/>
              <w:szCs w:val="24"/>
              <w:lang w:eastAsia="en-US"/>
            </w:rPr>
          </w:rPrChange>
        </w:rPr>
        <w:pPrChange w:id="1430" w:author="sch8752328" w:date="2024-09-30T13:22:00Z">
          <w:pPr>
            <w:pStyle w:val="ListParagraph"/>
            <w:numPr>
              <w:numId w:val="14"/>
            </w:numPr>
            <w:autoSpaceDE w:val="0"/>
            <w:autoSpaceDN w:val="0"/>
            <w:adjustRightInd w:val="0"/>
            <w:ind w:left="284" w:hanging="284"/>
            <w:jc w:val="both"/>
          </w:pPr>
        </w:pPrChange>
      </w:pPr>
      <w:del w:id="1431" w:author="sch8752328" w:date="2024-09-30T12:14:00Z">
        <w:r w:rsidRPr="004246F7" w:rsidDel="00DB480F">
          <w:rPr>
            <w:rFonts w:asciiTheme="minorHAnsi" w:eastAsiaTheme="minorHAnsi" w:hAnsiTheme="minorHAnsi" w:cstheme="minorHAnsi"/>
            <w:sz w:val="24"/>
            <w:szCs w:val="24"/>
            <w:lang w:eastAsia="en-US"/>
            <w:rPrChange w:id="1432" w:author="sch8752328" w:date="2024-09-30T12:08:00Z">
              <w:rPr>
                <w:rFonts w:ascii="Arial" w:eastAsiaTheme="minorHAnsi" w:hAnsi="Arial" w:cs="Arial"/>
                <w:sz w:val="24"/>
                <w:szCs w:val="24"/>
                <w:lang w:eastAsia="en-US"/>
              </w:rPr>
            </w:rPrChange>
          </w:rPr>
          <w:delText xml:space="preserve">Organised or multiple abuse is suspected </w:delText>
        </w:r>
      </w:del>
    </w:p>
    <w:p w14:paraId="7A6A7671" w14:textId="1B72C7CE" w:rsidR="00D97F08" w:rsidRPr="004246F7" w:rsidDel="00DB480F" w:rsidRDefault="00D97F08" w:rsidP="00DD1E93">
      <w:pPr>
        <w:pStyle w:val="ListParagraph"/>
        <w:numPr>
          <w:ilvl w:val="0"/>
          <w:numId w:val="14"/>
        </w:numPr>
        <w:autoSpaceDE w:val="0"/>
        <w:autoSpaceDN w:val="0"/>
        <w:adjustRightInd w:val="0"/>
        <w:spacing w:after="0" w:line="240" w:lineRule="auto"/>
        <w:ind w:left="284" w:hanging="284"/>
        <w:jc w:val="both"/>
        <w:rPr>
          <w:del w:id="1433" w:author="sch8752328" w:date="2024-09-30T12:14:00Z"/>
          <w:rFonts w:asciiTheme="minorHAnsi" w:eastAsiaTheme="minorHAnsi" w:hAnsiTheme="minorHAnsi" w:cstheme="minorHAnsi"/>
          <w:sz w:val="24"/>
          <w:szCs w:val="24"/>
          <w:lang w:eastAsia="en-US"/>
          <w:rPrChange w:id="1434" w:author="sch8752328" w:date="2024-09-30T12:08:00Z">
            <w:rPr>
              <w:del w:id="1435" w:author="sch8752328" w:date="2024-09-30T12:14:00Z"/>
              <w:rFonts w:ascii="Arial" w:eastAsiaTheme="minorHAnsi" w:hAnsi="Arial" w:cs="Arial"/>
              <w:sz w:val="24"/>
              <w:szCs w:val="24"/>
              <w:lang w:eastAsia="en-US"/>
            </w:rPr>
          </w:rPrChange>
        </w:rPr>
        <w:pPrChange w:id="1436" w:author="sch8752328" w:date="2024-09-30T13:22:00Z">
          <w:pPr>
            <w:pStyle w:val="ListParagraph"/>
            <w:numPr>
              <w:numId w:val="14"/>
            </w:numPr>
            <w:autoSpaceDE w:val="0"/>
            <w:autoSpaceDN w:val="0"/>
            <w:adjustRightInd w:val="0"/>
            <w:ind w:left="284" w:hanging="284"/>
            <w:jc w:val="both"/>
          </w:pPr>
        </w:pPrChange>
      </w:pPr>
      <w:del w:id="1437" w:author="sch8752328" w:date="2024-09-30T12:14:00Z">
        <w:r w:rsidRPr="004246F7" w:rsidDel="00DB480F">
          <w:rPr>
            <w:rFonts w:asciiTheme="minorHAnsi" w:eastAsiaTheme="minorHAnsi" w:hAnsiTheme="minorHAnsi" w:cstheme="minorHAnsi"/>
            <w:sz w:val="24"/>
            <w:szCs w:val="24"/>
            <w:lang w:eastAsia="en-US"/>
            <w:rPrChange w:id="1438" w:author="sch8752328" w:date="2024-09-30T12:08:00Z">
              <w:rPr>
                <w:rFonts w:ascii="Arial" w:eastAsiaTheme="minorHAnsi" w:hAnsi="Arial" w:cs="Arial"/>
                <w:sz w:val="24"/>
                <w:szCs w:val="24"/>
                <w:lang w:eastAsia="en-US"/>
              </w:rPr>
            </w:rPrChange>
          </w:rPr>
          <w:delText xml:space="preserve">Fabrication of an illness is suspected </w:delText>
        </w:r>
      </w:del>
    </w:p>
    <w:p w14:paraId="614EB81F" w14:textId="3CFCBFE6" w:rsidR="00D97F08" w:rsidRPr="004246F7" w:rsidDel="00DB480F" w:rsidRDefault="00D97F08" w:rsidP="00DD1E93">
      <w:pPr>
        <w:pStyle w:val="ListParagraph"/>
        <w:numPr>
          <w:ilvl w:val="0"/>
          <w:numId w:val="14"/>
        </w:numPr>
        <w:autoSpaceDE w:val="0"/>
        <w:autoSpaceDN w:val="0"/>
        <w:adjustRightInd w:val="0"/>
        <w:spacing w:after="0" w:line="240" w:lineRule="auto"/>
        <w:ind w:left="284" w:hanging="284"/>
        <w:jc w:val="both"/>
        <w:rPr>
          <w:del w:id="1439" w:author="sch8752328" w:date="2024-09-30T12:14:00Z"/>
          <w:rFonts w:asciiTheme="minorHAnsi" w:eastAsiaTheme="minorHAnsi" w:hAnsiTheme="minorHAnsi" w:cstheme="minorHAnsi"/>
          <w:sz w:val="24"/>
          <w:szCs w:val="24"/>
          <w:lang w:eastAsia="en-US"/>
          <w:rPrChange w:id="1440" w:author="sch8752328" w:date="2024-09-30T12:08:00Z">
            <w:rPr>
              <w:del w:id="1441" w:author="sch8752328" w:date="2024-09-30T12:14:00Z"/>
              <w:rFonts w:ascii="Arial" w:eastAsiaTheme="minorHAnsi" w:hAnsi="Arial" w:cs="Arial"/>
              <w:sz w:val="24"/>
              <w:szCs w:val="24"/>
              <w:lang w:eastAsia="en-US"/>
            </w:rPr>
          </w:rPrChange>
        </w:rPr>
        <w:pPrChange w:id="1442" w:author="sch8752328" w:date="2024-09-30T13:22:00Z">
          <w:pPr>
            <w:pStyle w:val="ListParagraph"/>
            <w:numPr>
              <w:numId w:val="14"/>
            </w:numPr>
            <w:autoSpaceDE w:val="0"/>
            <w:autoSpaceDN w:val="0"/>
            <w:adjustRightInd w:val="0"/>
            <w:ind w:left="284" w:hanging="284"/>
            <w:jc w:val="both"/>
          </w:pPr>
        </w:pPrChange>
      </w:pPr>
      <w:del w:id="1443" w:author="sch8752328" w:date="2024-09-30T12:14:00Z">
        <w:r w:rsidRPr="004246F7" w:rsidDel="00DB480F">
          <w:rPr>
            <w:rFonts w:asciiTheme="minorHAnsi" w:eastAsiaTheme="minorHAnsi" w:hAnsiTheme="minorHAnsi" w:cstheme="minorHAnsi"/>
            <w:sz w:val="24"/>
            <w:szCs w:val="24"/>
            <w:lang w:eastAsia="en-US"/>
            <w:rPrChange w:id="1444" w:author="sch8752328" w:date="2024-09-30T12:08:00Z">
              <w:rPr>
                <w:rFonts w:ascii="Arial" w:eastAsiaTheme="minorHAnsi" w:hAnsi="Arial" w:cs="Arial"/>
                <w:sz w:val="24"/>
                <w:szCs w:val="24"/>
                <w:lang w:eastAsia="en-US"/>
              </w:rPr>
            </w:rPrChange>
          </w:rPr>
          <w:delText>F</w:delText>
        </w:r>
        <w:r w:rsidR="00E27D0F" w:rsidRPr="004246F7" w:rsidDel="00DB480F">
          <w:rPr>
            <w:rFonts w:asciiTheme="minorHAnsi" w:eastAsiaTheme="minorHAnsi" w:hAnsiTheme="minorHAnsi" w:cstheme="minorHAnsi"/>
            <w:sz w:val="24"/>
            <w:szCs w:val="24"/>
            <w:lang w:eastAsia="en-US"/>
            <w:rPrChange w:id="1445" w:author="sch8752328" w:date="2024-09-30T12:08:00Z">
              <w:rPr>
                <w:rFonts w:ascii="Arial" w:eastAsiaTheme="minorHAnsi" w:hAnsi="Arial" w:cs="Arial"/>
                <w:sz w:val="24"/>
                <w:szCs w:val="24"/>
                <w:lang w:eastAsia="en-US"/>
              </w:rPr>
            </w:rPrChange>
          </w:rPr>
          <w:delText>emale Genital Mutilation (F</w:delText>
        </w:r>
        <w:r w:rsidRPr="004246F7" w:rsidDel="00DB480F">
          <w:rPr>
            <w:rFonts w:asciiTheme="minorHAnsi" w:eastAsiaTheme="minorHAnsi" w:hAnsiTheme="minorHAnsi" w:cstheme="minorHAnsi"/>
            <w:sz w:val="24"/>
            <w:szCs w:val="24"/>
            <w:lang w:eastAsia="en-US"/>
            <w:rPrChange w:id="1446" w:author="sch8752328" w:date="2024-09-30T12:08:00Z">
              <w:rPr>
                <w:rFonts w:ascii="Arial" w:eastAsiaTheme="minorHAnsi" w:hAnsi="Arial" w:cs="Arial"/>
                <w:sz w:val="24"/>
                <w:szCs w:val="24"/>
                <w:lang w:eastAsia="en-US"/>
              </w:rPr>
            </w:rPrChange>
          </w:rPr>
          <w:delText>GM</w:delText>
        </w:r>
        <w:r w:rsidR="00E27D0F" w:rsidRPr="004246F7" w:rsidDel="00DB480F">
          <w:rPr>
            <w:rFonts w:asciiTheme="minorHAnsi" w:eastAsiaTheme="minorHAnsi" w:hAnsiTheme="minorHAnsi" w:cstheme="minorHAnsi"/>
            <w:sz w:val="24"/>
            <w:szCs w:val="24"/>
            <w:lang w:eastAsia="en-US"/>
            <w:rPrChange w:id="1447" w:author="sch8752328" w:date="2024-09-30T12:08:00Z">
              <w:rPr>
                <w:rFonts w:ascii="Arial" w:eastAsiaTheme="minorHAnsi" w:hAnsi="Arial" w:cs="Arial"/>
                <w:sz w:val="24"/>
                <w:szCs w:val="24"/>
                <w:lang w:eastAsia="en-US"/>
              </w:rPr>
            </w:rPrChange>
          </w:rPr>
          <w:delText>)</w:delText>
        </w:r>
        <w:r w:rsidRPr="004246F7" w:rsidDel="00DB480F">
          <w:rPr>
            <w:rFonts w:asciiTheme="minorHAnsi" w:eastAsiaTheme="minorHAnsi" w:hAnsiTheme="minorHAnsi" w:cstheme="minorHAnsi"/>
            <w:sz w:val="24"/>
            <w:szCs w:val="24"/>
            <w:lang w:eastAsia="en-US"/>
            <w:rPrChange w:id="1448" w:author="sch8752328" w:date="2024-09-30T12:08:00Z">
              <w:rPr>
                <w:rFonts w:ascii="Arial" w:eastAsiaTheme="minorHAnsi" w:hAnsi="Arial" w:cs="Arial"/>
                <w:sz w:val="24"/>
                <w:szCs w:val="24"/>
                <w:lang w:eastAsia="en-US"/>
              </w:rPr>
            </w:rPrChange>
          </w:rPr>
          <w:delText xml:space="preserve"> is suspected </w:delText>
        </w:r>
      </w:del>
    </w:p>
    <w:p w14:paraId="23FA6CD5" w14:textId="7F9343AB" w:rsidR="00D97F08" w:rsidRPr="004246F7" w:rsidDel="00DB480F" w:rsidRDefault="00D97F08" w:rsidP="00DD1E93">
      <w:pPr>
        <w:pStyle w:val="ListParagraph"/>
        <w:numPr>
          <w:ilvl w:val="0"/>
          <w:numId w:val="14"/>
        </w:numPr>
        <w:autoSpaceDE w:val="0"/>
        <w:autoSpaceDN w:val="0"/>
        <w:adjustRightInd w:val="0"/>
        <w:spacing w:after="0" w:line="240" w:lineRule="auto"/>
        <w:ind w:left="284" w:hanging="284"/>
        <w:jc w:val="both"/>
        <w:rPr>
          <w:del w:id="1449" w:author="sch8752328" w:date="2024-09-30T12:14:00Z"/>
          <w:rFonts w:asciiTheme="minorHAnsi" w:eastAsiaTheme="minorHAnsi" w:hAnsiTheme="minorHAnsi" w:cstheme="minorHAnsi"/>
          <w:sz w:val="24"/>
          <w:szCs w:val="24"/>
          <w:lang w:eastAsia="en-US"/>
          <w:rPrChange w:id="1450" w:author="sch8752328" w:date="2024-09-30T12:08:00Z">
            <w:rPr>
              <w:del w:id="1451" w:author="sch8752328" w:date="2024-09-30T12:14:00Z"/>
              <w:rFonts w:ascii="Arial" w:eastAsiaTheme="minorHAnsi" w:hAnsi="Arial" w:cs="Arial"/>
              <w:sz w:val="24"/>
              <w:szCs w:val="24"/>
              <w:lang w:eastAsia="en-US"/>
            </w:rPr>
          </w:rPrChange>
        </w:rPr>
        <w:pPrChange w:id="1452" w:author="sch8752328" w:date="2024-09-30T13:22:00Z">
          <w:pPr>
            <w:pStyle w:val="ListParagraph"/>
            <w:numPr>
              <w:numId w:val="14"/>
            </w:numPr>
            <w:autoSpaceDE w:val="0"/>
            <w:autoSpaceDN w:val="0"/>
            <w:adjustRightInd w:val="0"/>
            <w:ind w:left="284" w:hanging="284"/>
            <w:jc w:val="both"/>
          </w:pPr>
        </w:pPrChange>
      </w:pPr>
      <w:del w:id="1453" w:author="sch8752328" w:date="2024-09-30T12:14:00Z">
        <w:r w:rsidRPr="004246F7" w:rsidDel="00DB480F">
          <w:rPr>
            <w:rFonts w:asciiTheme="minorHAnsi" w:eastAsiaTheme="minorHAnsi" w:hAnsiTheme="minorHAnsi" w:cstheme="minorHAnsi"/>
            <w:sz w:val="24"/>
            <w:szCs w:val="24"/>
            <w:lang w:eastAsia="en-US"/>
            <w:rPrChange w:id="1454" w:author="sch8752328" w:date="2024-09-30T12:08:00Z">
              <w:rPr>
                <w:rFonts w:ascii="Arial" w:eastAsiaTheme="minorHAnsi" w:hAnsi="Arial" w:cs="Arial"/>
                <w:sz w:val="24"/>
                <w:szCs w:val="24"/>
                <w:lang w:eastAsia="en-US"/>
              </w:rPr>
            </w:rPrChange>
          </w:rPr>
          <w:delText xml:space="preserve">Forced marriage is suspected </w:delText>
        </w:r>
      </w:del>
    </w:p>
    <w:p w14:paraId="592DEC9D" w14:textId="4F97EFAE" w:rsidR="008B35C6" w:rsidRPr="004246F7" w:rsidDel="00DB480F" w:rsidRDefault="008B35C6" w:rsidP="00DD1E93">
      <w:pPr>
        <w:pStyle w:val="ListParagraph"/>
        <w:numPr>
          <w:ilvl w:val="0"/>
          <w:numId w:val="14"/>
        </w:numPr>
        <w:autoSpaceDE w:val="0"/>
        <w:autoSpaceDN w:val="0"/>
        <w:adjustRightInd w:val="0"/>
        <w:spacing w:after="0" w:line="240" w:lineRule="auto"/>
        <w:ind w:left="284" w:hanging="284"/>
        <w:jc w:val="both"/>
        <w:rPr>
          <w:del w:id="1455" w:author="sch8752328" w:date="2024-09-30T12:14:00Z"/>
          <w:rFonts w:asciiTheme="minorHAnsi" w:eastAsiaTheme="minorHAnsi" w:hAnsiTheme="minorHAnsi" w:cstheme="minorHAnsi"/>
          <w:sz w:val="24"/>
          <w:szCs w:val="24"/>
          <w:lang w:eastAsia="en-US"/>
          <w:rPrChange w:id="1456" w:author="sch8752328" w:date="2024-09-30T12:08:00Z">
            <w:rPr>
              <w:del w:id="1457" w:author="sch8752328" w:date="2024-09-30T12:14:00Z"/>
              <w:rFonts w:ascii="Arial" w:eastAsiaTheme="minorHAnsi" w:hAnsi="Arial" w:cs="Arial"/>
              <w:sz w:val="24"/>
              <w:szCs w:val="24"/>
              <w:lang w:eastAsia="en-US"/>
            </w:rPr>
          </w:rPrChange>
        </w:rPr>
        <w:pPrChange w:id="1458" w:author="sch8752328" w:date="2024-09-30T13:22:00Z">
          <w:pPr>
            <w:pStyle w:val="ListParagraph"/>
            <w:numPr>
              <w:numId w:val="14"/>
            </w:numPr>
            <w:autoSpaceDE w:val="0"/>
            <w:autoSpaceDN w:val="0"/>
            <w:adjustRightInd w:val="0"/>
            <w:ind w:left="284" w:hanging="284"/>
            <w:jc w:val="both"/>
          </w:pPr>
        </w:pPrChange>
      </w:pPr>
      <w:del w:id="1459" w:author="sch8752328" w:date="2024-09-30T12:14:00Z">
        <w:r w:rsidRPr="004246F7" w:rsidDel="00DB480F">
          <w:rPr>
            <w:rFonts w:asciiTheme="minorHAnsi" w:eastAsiaTheme="minorHAnsi" w:hAnsiTheme="minorHAnsi" w:cstheme="minorHAnsi"/>
            <w:sz w:val="24"/>
            <w:szCs w:val="24"/>
            <w:lang w:eastAsia="en-US"/>
            <w:rPrChange w:id="1460" w:author="sch8752328" w:date="2024-09-30T12:08:00Z">
              <w:rPr>
                <w:rFonts w:ascii="Arial" w:eastAsiaTheme="minorHAnsi" w:hAnsi="Arial" w:cs="Arial"/>
                <w:sz w:val="24"/>
                <w:szCs w:val="24"/>
                <w:lang w:eastAsia="en-US"/>
              </w:rPr>
            </w:rPrChange>
          </w:rPr>
          <w:lastRenderedPageBreak/>
          <w:delText>Honour Based Abuse</w:delText>
        </w:r>
      </w:del>
    </w:p>
    <w:p w14:paraId="51DB1694" w14:textId="3B9FB311" w:rsidR="005C294C" w:rsidRPr="004246F7" w:rsidDel="00DB480F" w:rsidRDefault="00D97F08" w:rsidP="00DD1E93">
      <w:pPr>
        <w:pStyle w:val="ListParagraph"/>
        <w:numPr>
          <w:ilvl w:val="0"/>
          <w:numId w:val="14"/>
        </w:numPr>
        <w:autoSpaceDE w:val="0"/>
        <w:autoSpaceDN w:val="0"/>
        <w:adjustRightInd w:val="0"/>
        <w:spacing w:after="0" w:line="240" w:lineRule="auto"/>
        <w:ind w:left="284" w:hanging="284"/>
        <w:jc w:val="both"/>
        <w:rPr>
          <w:del w:id="1461" w:author="sch8752328" w:date="2024-09-30T12:14:00Z"/>
          <w:rFonts w:asciiTheme="minorHAnsi" w:eastAsiaTheme="minorHAnsi" w:hAnsiTheme="minorHAnsi" w:cstheme="minorHAnsi"/>
          <w:sz w:val="24"/>
          <w:szCs w:val="24"/>
          <w:lang w:eastAsia="en-US"/>
          <w:rPrChange w:id="1462" w:author="sch8752328" w:date="2024-09-30T12:08:00Z">
            <w:rPr>
              <w:del w:id="1463" w:author="sch8752328" w:date="2024-09-30T12:14:00Z"/>
              <w:rFonts w:ascii="Arial" w:eastAsiaTheme="minorHAnsi" w:hAnsi="Arial" w:cs="Arial"/>
              <w:sz w:val="24"/>
              <w:szCs w:val="24"/>
              <w:lang w:eastAsia="en-US"/>
            </w:rPr>
          </w:rPrChange>
        </w:rPr>
        <w:pPrChange w:id="1464" w:author="sch8752328" w:date="2024-09-30T13:22:00Z">
          <w:pPr>
            <w:pStyle w:val="ListParagraph"/>
            <w:numPr>
              <w:numId w:val="14"/>
            </w:numPr>
            <w:autoSpaceDE w:val="0"/>
            <w:autoSpaceDN w:val="0"/>
            <w:adjustRightInd w:val="0"/>
            <w:ind w:left="284" w:hanging="284"/>
            <w:jc w:val="both"/>
          </w:pPr>
        </w:pPrChange>
      </w:pPr>
      <w:del w:id="1465" w:author="sch8752328" w:date="2024-09-30T12:14:00Z">
        <w:r w:rsidRPr="004246F7" w:rsidDel="00DB480F">
          <w:rPr>
            <w:rFonts w:asciiTheme="minorHAnsi" w:eastAsiaTheme="minorHAnsi" w:hAnsiTheme="minorHAnsi" w:cstheme="minorHAnsi"/>
            <w:sz w:val="24"/>
            <w:szCs w:val="24"/>
            <w:lang w:eastAsia="en-US"/>
            <w:rPrChange w:id="1466" w:author="sch8752328" w:date="2024-09-30T12:08:00Z">
              <w:rPr>
                <w:rFonts w:ascii="Arial" w:eastAsiaTheme="minorHAnsi" w:hAnsi="Arial" w:cs="Arial"/>
                <w:sz w:val="24"/>
                <w:szCs w:val="24"/>
                <w:lang w:eastAsia="en-US"/>
              </w:rPr>
            </w:rPrChange>
          </w:rPr>
          <w:delText>Extremism or radicalisation is suspected</w:delText>
        </w:r>
      </w:del>
    </w:p>
    <w:p w14:paraId="5CFE19E9" w14:textId="7AFE1F06" w:rsidR="00D97F08" w:rsidRPr="004246F7" w:rsidDel="00DB480F" w:rsidRDefault="008B35C6" w:rsidP="00DD1E93">
      <w:pPr>
        <w:pStyle w:val="ListParagraph"/>
        <w:numPr>
          <w:ilvl w:val="0"/>
          <w:numId w:val="14"/>
        </w:numPr>
        <w:autoSpaceDE w:val="0"/>
        <w:autoSpaceDN w:val="0"/>
        <w:adjustRightInd w:val="0"/>
        <w:spacing w:after="0" w:line="240" w:lineRule="auto"/>
        <w:ind w:left="284" w:hanging="284"/>
        <w:jc w:val="both"/>
        <w:rPr>
          <w:del w:id="1467" w:author="sch8752328" w:date="2024-09-30T12:14:00Z"/>
          <w:rFonts w:asciiTheme="minorHAnsi" w:eastAsiaTheme="minorHAnsi" w:hAnsiTheme="minorHAnsi" w:cstheme="minorHAnsi"/>
          <w:sz w:val="24"/>
          <w:szCs w:val="24"/>
          <w:lang w:eastAsia="en-US"/>
          <w:rPrChange w:id="1468" w:author="sch8752328" w:date="2024-09-30T12:08:00Z">
            <w:rPr>
              <w:del w:id="1469" w:author="sch8752328" w:date="2024-09-30T12:14:00Z"/>
              <w:rFonts w:ascii="Arial" w:eastAsiaTheme="minorHAnsi" w:hAnsi="Arial" w:cs="Arial"/>
              <w:sz w:val="24"/>
              <w:szCs w:val="24"/>
              <w:lang w:eastAsia="en-US"/>
            </w:rPr>
          </w:rPrChange>
        </w:rPr>
        <w:pPrChange w:id="1470" w:author="sch8752328" w:date="2024-09-30T13:22:00Z">
          <w:pPr>
            <w:pStyle w:val="ListParagraph"/>
            <w:numPr>
              <w:numId w:val="14"/>
            </w:numPr>
            <w:autoSpaceDE w:val="0"/>
            <w:autoSpaceDN w:val="0"/>
            <w:adjustRightInd w:val="0"/>
            <w:ind w:left="284" w:hanging="284"/>
            <w:jc w:val="both"/>
          </w:pPr>
        </w:pPrChange>
      </w:pPr>
      <w:del w:id="1471" w:author="sch8752328" w:date="2024-09-30T12:14:00Z">
        <w:r w:rsidRPr="004246F7" w:rsidDel="00DB480F">
          <w:rPr>
            <w:rFonts w:asciiTheme="minorHAnsi" w:eastAsiaTheme="minorHAnsi" w:hAnsiTheme="minorHAnsi" w:cstheme="minorHAnsi"/>
            <w:sz w:val="24"/>
            <w:szCs w:val="24"/>
            <w:lang w:eastAsia="en-US"/>
            <w:rPrChange w:id="1472" w:author="sch8752328" w:date="2024-09-30T12:08:00Z">
              <w:rPr>
                <w:rFonts w:ascii="Arial" w:eastAsiaTheme="minorHAnsi" w:hAnsi="Arial" w:cs="Arial"/>
                <w:sz w:val="24"/>
                <w:szCs w:val="24"/>
                <w:lang w:eastAsia="en-US"/>
              </w:rPr>
            </w:rPrChange>
          </w:rPr>
          <w:delText>County Lines activities are suspected</w:delText>
        </w:r>
      </w:del>
    </w:p>
    <w:p w14:paraId="1B34D9F0" w14:textId="42C644BF" w:rsidR="00D97F08" w:rsidRPr="004246F7" w:rsidDel="00DB480F" w:rsidRDefault="00D97F08" w:rsidP="00DD1E93">
      <w:pPr>
        <w:autoSpaceDE w:val="0"/>
        <w:autoSpaceDN w:val="0"/>
        <w:adjustRightInd w:val="0"/>
        <w:spacing w:after="0" w:line="240" w:lineRule="auto"/>
        <w:jc w:val="both"/>
        <w:rPr>
          <w:del w:id="1473" w:author="sch8752328" w:date="2024-09-30T12:14:00Z"/>
          <w:rFonts w:asciiTheme="minorHAnsi" w:eastAsia="Arial" w:hAnsiTheme="minorHAnsi" w:cstheme="minorHAnsi"/>
          <w:sz w:val="16"/>
          <w:szCs w:val="16"/>
          <w:rPrChange w:id="1474" w:author="sch8752328" w:date="2024-09-30T12:08:00Z">
            <w:rPr>
              <w:del w:id="1475" w:author="sch8752328" w:date="2024-09-30T12:14:00Z"/>
              <w:rFonts w:ascii="Arial" w:eastAsia="Arial" w:hAnsi="Arial" w:cs="Arial"/>
              <w:sz w:val="16"/>
              <w:szCs w:val="16"/>
            </w:rPr>
          </w:rPrChange>
        </w:rPr>
        <w:pPrChange w:id="1476" w:author="sch8752328" w:date="2024-09-30T13:22:00Z">
          <w:pPr>
            <w:autoSpaceDE w:val="0"/>
            <w:autoSpaceDN w:val="0"/>
            <w:adjustRightInd w:val="0"/>
            <w:jc w:val="both"/>
          </w:pPr>
        </w:pPrChange>
      </w:pPr>
      <w:del w:id="1477" w:author="sch8752328" w:date="2024-09-30T12:14:00Z">
        <w:r w:rsidRPr="004246F7" w:rsidDel="00DB480F">
          <w:rPr>
            <w:rFonts w:asciiTheme="minorHAnsi" w:eastAsiaTheme="minorHAnsi" w:hAnsiTheme="minorHAnsi" w:cstheme="minorHAnsi"/>
            <w:sz w:val="24"/>
            <w:szCs w:val="24"/>
            <w:lang w:eastAsia="en-US"/>
            <w:rPrChange w:id="1478" w:author="sch8752328" w:date="2024-09-30T12:08:00Z">
              <w:rPr>
                <w:rFonts w:ascii="Arial" w:eastAsiaTheme="minorHAnsi" w:hAnsi="Arial" w:cs="Arial"/>
                <w:sz w:val="24"/>
                <w:szCs w:val="24"/>
                <w:lang w:eastAsia="en-US"/>
              </w:rPr>
            </w:rPrChange>
          </w:rPr>
          <w:delText xml:space="preserve">Staff </w:delText>
        </w:r>
        <w:r w:rsidR="001D6C22" w:rsidRPr="004246F7" w:rsidDel="00DB480F">
          <w:rPr>
            <w:rFonts w:asciiTheme="minorHAnsi" w:eastAsiaTheme="minorHAnsi" w:hAnsiTheme="minorHAnsi" w:cstheme="minorHAnsi"/>
            <w:sz w:val="24"/>
            <w:szCs w:val="24"/>
            <w:lang w:eastAsia="en-US"/>
            <w:rPrChange w:id="1479" w:author="sch8752328" w:date="2024-09-30T12:08:00Z">
              <w:rPr>
                <w:rFonts w:ascii="Arial" w:eastAsiaTheme="minorHAnsi" w:hAnsi="Arial" w:cs="Arial"/>
                <w:sz w:val="24"/>
                <w:szCs w:val="24"/>
                <w:lang w:eastAsia="en-US"/>
              </w:rPr>
            </w:rPrChange>
          </w:rPr>
          <w:delText xml:space="preserve">are </w:delText>
        </w:r>
        <w:r w:rsidRPr="004246F7" w:rsidDel="00DB480F">
          <w:rPr>
            <w:rFonts w:asciiTheme="minorHAnsi" w:eastAsiaTheme="minorHAnsi" w:hAnsiTheme="minorHAnsi" w:cstheme="minorHAnsi"/>
            <w:sz w:val="24"/>
            <w:szCs w:val="24"/>
            <w:lang w:eastAsia="en-US"/>
            <w:rPrChange w:id="1480" w:author="sch8752328" w:date="2024-09-30T12:08:00Z">
              <w:rPr>
                <w:rFonts w:ascii="Arial" w:eastAsiaTheme="minorHAnsi" w:hAnsi="Arial" w:cs="Arial"/>
                <w:sz w:val="24"/>
                <w:szCs w:val="24"/>
                <w:lang w:eastAsia="en-US"/>
              </w:rPr>
            </w:rPrChange>
          </w:rPr>
          <w:delText>also aware that, even in situations where the parent does not give consent, the best interests of the child are paramount and therefore, they would share their concerns. In addition, the referral will not be delayed if it has not been possible to contact the parents/carers.</w:delText>
        </w:r>
      </w:del>
    </w:p>
    <w:p w14:paraId="55997AF1" w14:textId="3E00D7BF" w:rsidR="00EB5D1E" w:rsidRPr="004246F7" w:rsidDel="00DB480F" w:rsidRDefault="00EB5D1E" w:rsidP="00DD1E93">
      <w:pPr>
        <w:autoSpaceDE w:val="0"/>
        <w:autoSpaceDN w:val="0"/>
        <w:adjustRightInd w:val="0"/>
        <w:spacing w:after="0" w:line="240" w:lineRule="auto"/>
        <w:jc w:val="both"/>
        <w:rPr>
          <w:del w:id="1481" w:author="sch8752328" w:date="2024-09-30T12:14:00Z"/>
          <w:rFonts w:asciiTheme="minorHAnsi" w:eastAsia="Arial" w:hAnsiTheme="minorHAnsi" w:cstheme="minorHAnsi"/>
          <w:sz w:val="24"/>
          <w:szCs w:val="24"/>
          <w:rPrChange w:id="1482" w:author="sch8752328" w:date="2024-09-30T12:08:00Z">
            <w:rPr>
              <w:del w:id="1483" w:author="sch8752328" w:date="2024-09-30T12:14:00Z"/>
              <w:rFonts w:ascii="Arial" w:eastAsia="Arial" w:hAnsi="Arial" w:cs="Arial"/>
              <w:sz w:val="24"/>
              <w:szCs w:val="24"/>
            </w:rPr>
          </w:rPrChange>
        </w:rPr>
        <w:pPrChange w:id="1484" w:author="sch8752328" w:date="2024-09-30T13:22:00Z">
          <w:pPr>
            <w:autoSpaceDE w:val="0"/>
            <w:autoSpaceDN w:val="0"/>
            <w:adjustRightInd w:val="0"/>
            <w:jc w:val="both"/>
          </w:pPr>
        </w:pPrChange>
      </w:pPr>
      <w:del w:id="1485" w:author="sch8752328" w:date="2024-09-30T12:14:00Z">
        <w:r w:rsidRPr="004246F7" w:rsidDel="00DB480F">
          <w:rPr>
            <w:rFonts w:asciiTheme="minorHAnsi" w:eastAsia="Arial" w:hAnsiTheme="minorHAnsi" w:cstheme="minorHAnsi"/>
            <w:sz w:val="24"/>
            <w:szCs w:val="24"/>
            <w:rPrChange w:id="1486" w:author="sch8752328" w:date="2024-09-30T12:08:00Z">
              <w:rPr>
                <w:rFonts w:ascii="Arial" w:eastAsia="Arial" w:hAnsi="Arial" w:cs="Arial"/>
                <w:sz w:val="24"/>
                <w:szCs w:val="24"/>
              </w:rPr>
            </w:rPrChange>
          </w:rPr>
          <w:delText>A</w:delText>
        </w:r>
        <w:r w:rsidR="00B11572" w:rsidRPr="004246F7" w:rsidDel="00DB480F">
          <w:rPr>
            <w:rFonts w:asciiTheme="minorHAnsi" w:eastAsia="Arial" w:hAnsiTheme="minorHAnsi" w:cstheme="minorHAnsi"/>
            <w:sz w:val="24"/>
            <w:szCs w:val="24"/>
            <w:rPrChange w:id="1487" w:author="sch8752328" w:date="2024-09-30T12:08:00Z">
              <w:rPr>
                <w:rFonts w:ascii="Arial" w:eastAsia="Arial" w:hAnsi="Arial" w:cs="Arial"/>
                <w:sz w:val="24"/>
                <w:szCs w:val="24"/>
              </w:rPr>
            </w:rPrChange>
          </w:rPr>
          <w:delText xml:space="preserve"> consultation </w:delText>
        </w:r>
        <w:r w:rsidRPr="004246F7" w:rsidDel="00DB480F">
          <w:rPr>
            <w:rFonts w:asciiTheme="minorHAnsi" w:eastAsia="Arial" w:hAnsiTheme="minorHAnsi" w:cstheme="minorHAnsi"/>
            <w:sz w:val="24"/>
            <w:szCs w:val="24"/>
            <w:rPrChange w:id="1488" w:author="sch8752328" w:date="2024-09-30T12:08:00Z">
              <w:rPr>
                <w:rFonts w:ascii="Arial" w:eastAsia="Arial" w:hAnsi="Arial" w:cs="Arial"/>
                <w:sz w:val="24"/>
                <w:szCs w:val="24"/>
              </w:rPr>
            </w:rPrChange>
          </w:rPr>
          <w:delText>will</w:delText>
        </w:r>
        <w:r w:rsidR="00B11572" w:rsidRPr="004246F7" w:rsidDel="00DB480F">
          <w:rPr>
            <w:rFonts w:asciiTheme="minorHAnsi" w:eastAsia="Arial" w:hAnsiTheme="minorHAnsi" w:cstheme="minorHAnsi"/>
            <w:sz w:val="24"/>
            <w:szCs w:val="24"/>
            <w:rPrChange w:id="1489" w:author="sch8752328" w:date="2024-09-30T12:08:00Z">
              <w:rPr>
                <w:rFonts w:ascii="Arial" w:eastAsia="Arial" w:hAnsi="Arial" w:cs="Arial"/>
                <w:sz w:val="24"/>
                <w:szCs w:val="24"/>
              </w:rPr>
            </w:rPrChange>
          </w:rPr>
          <w:delText xml:space="preserve"> take place with Cheshire East Consultation Service (ChECS) and/or the police immediately. </w:delText>
        </w:r>
        <w:r w:rsidRPr="004246F7" w:rsidDel="00DB480F">
          <w:rPr>
            <w:rFonts w:asciiTheme="minorHAnsi" w:eastAsia="Arial" w:hAnsiTheme="minorHAnsi" w:cstheme="minorHAnsi"/>
            <w:sz w:val="24"/>
            <w:szCs w:val="24"/>
            <w:rPrChange w:id="1490" w:author="sch8752328" w:date="2024-09-30T12:08:00Z">
              <w:rPr>
                <w:rFonts w:ascii="Arial" w:eastAsia="Arial" w:hAnsi="Arial" w:cs="Arial"/>
                <w:sz w:val="24"/>
                <w:szCs w:val="24"/>
              </w:rPr>
            </w:rPrChange>
          </w:rPr>
          <w:delText>Where a child lives in a different authority</w:delText>
        </w:r>
        <w:r w:rsidR="00DB3F26" w:rsidRPr="004246F7" w:rsidDel="00DB480F">
          <w:rPr>
            <w:rFonts w:asciiTheme="minorHAnsi" w:eastAsia="Arial" w:hAnsiTheme="minorHAnsi" w:cstheme="minorHAnsi"/>
            <w:sz w:val="24"/>
            <w:szCs w:val="24"/>
            <w:rPrChange w:id="1491" w:author="sch8752328" w:date="2024-09-30T12:08:00Z">
              <w:rPr>
                <w:rFonts w:ascii="Arial" w:eastAsia="Arial" w:hAnsi="Arial" w:cs="Arial"/>
                <w:sz w:val="24"/>
                <w:szCs w:val="24"/>
              </w:rPr>
            </w:rPrChange>
          </w:rPr>
          <w:delText xml:space="preserve"> the Designated</w:delText>
        </w:r>
        <w:r w:rsidR="00C62207" w:rsidRPr="004246F7" w:rsidDel="00DB480F">
          <w:rPr>
            <w:rFonts w:asciiTheme="minorHAnsi" w:eastAsia="Arial" w:hAnsiTheme="minorHAnsi" w:cstheme="minorHAnsi"/>
            <w:sz w:val="24"/>
            <w:szCs w:val="24"/>
            <w:rPrChange w:id="1492" w:author="sch8752328" w:date="2024-09-30T12:08:00Z">
              <w:rPr>
                <w:rFonts w:ascii="Arial" w:eastAsia="Arial" w:hAnsi="Arial" w:cs="Arial"/>
                <w:sz w:val="24"/>
                <w:szCs w:val="24"/>
              </w:rPr>
            </w:rPrChange>
          </w:rPr>
          <w:delText xml:space="preserve"> Safeguarding</w:delText>
        </w:r>
        <w:r w:rsidR="00DB3F26" w:rsidRPr="004246F7" w:rsidDel="00DB480F">
          <w:rPr>
            <w:rFonts w:asciiTheme="minorHAnsi" w:eastAsia="Arial" w:hAnsiTheme="minorHAnsi" w:cstheme="minorHAnsi"/>
            <w:sz w:val="24"/>
            <w:szCs w:val="24"/>
            <w:rPrChange w:id="1493" w:author="sch8752328" w:date="2024-09-30T12:08:00Z">
              <w:rPr>
                <w:rFonts w:ascii="Arial" w:eastAsia="Arial" w:hAnsi="Arial" w:cs="Arial"/>
                <w:sz w:val="24"/>
                <w:szCs w:val="24"/>
              </w:rPr>
            </w:rPrChange>
          </w:rPr>
          <w:delText xml:space="preserve"> Lead</w:delText>
        </w:r>
        <w:r w:rsidRPr="004246F7" w:rsidDel="00DB480F">
          <w:rPr>
            <w:rFonts w:asciiTheme="minorHAnsi" w:eastAsia="Arial" w:hAnsiTheme="minorHAnsi" w:cstheme="minorHAnsi"/>
            <w:sz w:val="24"/>
            <w:szCs w:val="24"/>
            <w:rPrChange w:id="1494" w:author="sch8752328" w:date="2024-09-30T12:08:00Z">
              <w:rPr>
                <w:rFonts w:ascii="Arial" w:eastAsia="Arial" w:hAnsi="Arial" w:cs="Arial"/>
                <w:sz w:val="24"/>
                <w:szCs w:val="24"/>
              </w:rPr>
            </w:rPrChange>
          </w:rPr>
          <w:delText xml:space="preserve"> follow</w:delText>
        </w:r>
        <w:r w:rsidR="00DB3F26" w:rsidRPr="004246F7" w:rsidDel="00DB480F">
          <w:rPr>
            <w:rFonts w:asciiTheme="minorHAnsi" w:eastAsia="Arial" w:hAnsiTheme="minorHAnsi" w:cstheme="minorHAnsi"/>
            <w:sz w:val="24"/>
            <w:szCs w:val="24"/>
            <w:rPrChange w:id="1495" w:author="sch8752328" w:date="2024-09-30T12:08:00Z">
              <w:rPr>
                <w:rFonts w:ascii="Arial" w:eastAsia="Arial" w:hAnsi="Arial" w:cs="Arial"/>
                <w:sz w:val="24"/>
                <w:szCs w:val="24"/>
              </w:rPr>
            </w:rPrChange>
          </w:rPr>
          <w:delText>s</w:delText>
        </w:r>
        <w:r w:rsidRPr="004246F7" w:rsidDel="00DB480F">
          <w:rPr>
            <w:rFonts w:asciiTheme="minorHAnsi" w:eastAsia="Arial" w:hAnsiTheme="minorHAnsi" w:cstheme="minorHAnsi"/>
            <w:sz w:val="24"/>
            <w:szCs w:val="24"/>
            <w:rPrChange w:id="1496" w:author="sch8752328" w:date="2024-09-30T12:08:00Z">
              <w:rPr>
                <w:rFonts w:ascii="Arial" w:eastAsia="Arial" w:hAnsi="Arial" w:cs="Arial"/>
                <w:sz w:val="24"/>
                <w:szCs w:val="24"/>
              </w:rPr>
            </w:rPrChange>
          </w:rPr>
          <w:delText xml:space="preserve"> the procedures for that authority.</w:delText>
        </w:r>
      </w:del>
    </w:p>
    <w:p w14:paraId="7C0E5693" w14:textId="6AD8B9BD" w:rsidR="00B554F5" w:rsidRPr="004246F7" w:rsidDel="00DB480F" w:rsidRDefault="00B11572" w:rsidP="00DD1E93">
      <w:pPr>
        <w:autoSpaceDE w:val="0"/>
        <w:autoSpaceDN w:val="0"/>
        <w:adjustRightInd w:val="0"/>
        <w:spacing w:after="0" w:line="240" w:lineRule="auto"/>
        <w:jc w:val="both"/>
        <w:rPr>
          <w:del w:id="1497" w:author="sch8752328" w:date="2024-09-30T12:14:00Z"/>
          <w:rFonts w:asciiTheme="minorHAnsi" w:eastAsia="Arial" w:hAnsiTheme="minorHAnsi" w:cstheme="minorHAnsi"/>
          <w:sz w:val="24"/>
          <w:szCs w:val="24"/>
          <w:rPrChange w:id="1498" w:author="sch8752328" w:date="2024-09-30T12:08:00Z">
            <w:rPr>
              <w:del w:id="1499" w:author="sch8752328" w:date="2024-09-30T12:14:00Z"/>
              <w:rFonts w:ascii="Arial" w:eastAsia="Arial" w:hAnsi="Arial" w:cs="Arial"/>
              <w:sz w:val="24"/>
              <w:szCs w:val="24"/>
            </w:rPr>
          </w:rPrChange>
        </w:rPr>
        <w:pPrChange w:id="1500" w:author="sch8752328" w:date="2024-09-30T13:22:00Z">
          <w:pPr>
            <w:autoSpaceDE w:val="0"/>
            <w:autoSpaceDN w:val="0"/>
            <w:adjustRightInd w:val="0"/>
            <w:jc w:val="both"/>
          </w:pPr>
        </w:pPrChange>
      </w:pPr>
      <w:del w:id="1501" w:author="sch8752328" w:date="2024-09-30T12:14:00Z">
        <w:r w:rsidRPr="004246F7" w:rsidDel="00DB480F">
          <w:rPr>
            <w:rFonts w:asciiTheme="minorHAnsi" w:eastAsia="Arial" w:hAnsiTheme="minorHAnsi" w:cstheme="minorHAnsi"/>
            <w:sz w:val="24"/>
            <w:szCs w:val="24"/>
            <w:rPrChange w:id="1502" w:author="sch8752328" w:date="2024-09-30T12:08:00Z">
              <w:rPr>
                <w:rFonts w:ascii="Arial" w:eastAsia="Arial" w:hAnsi="Arial" w:cs="Arial"/>
                <w:sz w:val="24"/>
                <w:szCs w:val="24"/>
              </w:rPr>
            </w:rPrChange>
          </w:rPr>
          <w:delText xml:space="preserve">Where </w:delText>
        </w:r>
        <w:r w:rsidR="00EB5D1E" w:rsidRPr="004246F7" w:rsidDel="00DB480F">
          <w:rPr>
            <w:rFonts w:asciiTheme="minorHAnsi" w:eastAsia="Arial" w:hAnsiTheme="minorHAnsi" w:cstheme="minorHAnsi"/>
            <w:sz w:val="24"/>
            <w:szCs w:val="24"/>
            <w:rPrChange w:id="1503" w:author="sch8752328" w:date="2024-09-30T12:08:00Z">
              <w:rPr>
                <w:rFonts w:ascii="Arial" w:eastAsia="Arial" w:hAnsi="Arial" w:cs="Arial"/>
                <w:sz w:val="24"/>
                <w:szCs w:val="24"/>
              </w:rPr>
            </w:rPrChange>
          </w:rPr>
          <w:delText xml:space="preserve">possible we ensure that contacts with outside agencies are </w:delText>
        </w:r>
        <w:r w:rsidRPr="004246F7" w:rsidDel="00DB480F">
          <w:rPr>
            <w:rFonts w:asciiTheme="minorHAnsi" w:eastAsia="Arial" w:hAnsiTheme="minorHAnsi" w:cstheme="minorHAnsi"/>
            <w:sz w:val="24"/>
            <w:szCs w:val="24"/>
            <w:rPrChange w:id="1504" w:author="sch8752328" w:date="2024-09-30T12:08:00Z">
              <w:rPr>
                <w:rFonts w:ascii="Arial" w:eastAsia="Arial" w:hAnsi="Arial" w:cs="Arial"/>
                <w:sz w:val="24"/>
                <w:szCs w:val="24"/>
              </w:rPr>
            </w:rPrChange>
          </w:rPr>
          <w:delText xml:space="preserve">through the Designated Safeguarding Lead or their Deputy; </w:delText>
        </w:r>
        <w:r w:rsidR="00CC7CFE" w:rsidRPr="004246F7" w:rsidDel="00DB480F">
          <w:rPr>
            <w:rFonts w:asciiTheme="minorHAnsi" w:eastAsia="Arial" w:hAnsiTheme="minorHAnsi" w:cstheme="minorHAnsi"/>
            <w:sz w:val="24"/>
            <w:szCs w:val="24"/>
            <w:rPrChange w:id="1505" w:author="sch8752328" w:date="2024-09-30T12:08:00Z">
              <w:rPr>
                <w:rFonts w:ascii="Arial" w:eastAsia="Arial" w:hAnsi="Arial" w:cs="Arial"/>
                <w:sz w:val="24"/>
                <w:szCs w:val="24"/>
              </w:rPr>
            </w:rPrChange>
          </w:rPr>
          <w:delText>however,</w:delText>
        </w:r>
        <w:r w:rsidRPr="004246F7" w:rsidDel="00DB480F">
          <w:rPr>
            <w:rFonts w:asciiTheme="minorHAnsi" w:eastAsia="Arial" w:hAnsiTheme="minorHAnsi" w:cstheme="minorHAnsi"/>
            <w:sz w:val="24"/>
            <w:szCs w:val="24"/>
            <w:rPrChange w:id="1506" w:author="sch8752328" w:date="2024-09-30T12:08:00Z">
              <w:rPr>
                <w:rFonts w:ascii="Arial" w:eastAsia="Arial" w:hAnsi="Arial" w:cs="Arial"/>
                <w:sz w:val="24"/>
                <w:szCs w:val="24"/>
              </w:rPr>
            </w:rPrChange>
          </w:rPr>
          <w:delText xml:space="preserve"> staff are aware that anyone can m</w:delText>
        </w:r>
        <w:r w:rsidR="00B554F5" w:rsidRPr="004246F7" w:rsidDel="00DB480F">
          <w:rPr>
            <w:rFonts w:asciiTheme="minorHAnsi" w:eastAsia="Arial" w:hAnsiTheme="minorHAnsi" w:cstheme="minorHAnsi"/>
            <w:sz w:val="24"/>
            <w:szCs w:val="24"/>
            <w:rPrChange w:id="1507" w:author="sch8752328" w:date="2024-09-30T12:08:00Z">
              <w:rPr>
                <w:rFonts w:ascii="Arial" w:eastAsia="Arial" w:hAnsi="Arial" w:cs="Arial"/>
                <w:sz w:val="24"/>
                <w:szCs w:val="24"/>
              </w:rPr>
            </w:rPrChange>
          </w:rPr>
          <w:delText>a</w:delText>
        </w:r>
        <w:r w:rsidRPr="004246F7" w:rsidDel="00DB480F">
          <w:rPr>
            <w:rFonts w:asciiTheme="minorHAnsi" w:eastAsia="Arial" w:hAnsiTheme="minorHAnsi" w:cstheme="minorHAnsi"/>
            <w:sz w:val="24"/>
            <w:szCs w:val="24"/>
            <w:rPrChange w:id="1508" w:author="sch8752328" w:date="2024-09-30T12:08:00Z">
              <w:rPr>
                <w:rFonts w:ascii="Arial" w:eastAsia="Arial" w:hAnsi="Arial" w:cs="Arial"/>
                <w:sz w:val="24"/>
                <w:szCs w:val="24"/>
              </w:rPr>
            </w:rPrChange>
          </w:rPr>
          <w:delText>ke this contact.</w:delText>
        </w:r>
        <w:r w:rsidR="00EB5D1E" w:rsidRPr="004246F7" w:rsidDel="00DB480F">
          <w:rPr>
            <w:rFonts w:asciiTheme="minorHAnsi" w:eastAsia="Arial" w:hAnsiTheme="minorHAnsi" w:cstheme="minorHAnsi"/>
            <w:sz w:val="24"/>
            <w:szCs w:val="24"/>
            <w:rPrChange w:id="1509" w:author="sch8752328" w:date="2024-09-30T12:08:00Z">
              <w:rPr>
                <w:rFonts w:ascii="Arial" w:eastAsia="Arial" w:hAnsi="Arial" w:cs="Arial"/>
                <w:sz w:val="24"/>
                <w:szCs w:val="24"/>
              </w:rPr>
            </w:rPrChange>
          </w:rPr>
          <w:delText xml:space="preserve"> </w:delText>
        </w:r>
        <w:r w:rsidRPr="004246F7" w:rsidDel="00DB480F">
          <w:rPr>
            <w:rFonts w:asciiTheme="minorHAnsi" w:eastAsia="Arial" w:hAnsiTheme="minorHAnsi" w:cstheme="minorHAnsi"/>
            <w:sz w:val="24"/>
            <w:szCs w:val="24"/>
            <w:rPrChange w:id="1510" w:author="sch8752328" w:date="2024-09-30T12:08:00Z">
              <w:rPr>
                <w:rFonts w:ascii="Arial" w:eastAsia="Arial" w:hAnsi="Arial" w:cs="Arial"/>
                <w:sz w:val="24"/>
                <w:szCs w:val="24"/>
              </w:rPr>
            </w:rPrChange>
          </w:rPr>
          <w:delText xml:space="preserve">Where a member of staff makes </w:delText>
        </w:r>
        <w:r w:rsidR="00CC7CFE" w:rsidRPr="004246F7" w:rsidDel="00DB480F">
          <w:rPr>
            <w:rFonts w:asciiTheme="minorHAnsi" w:eastAsia="Arial" w:hAnsiTheme="minorHAnsi" w:cstheme="minorHAnsi"/>
            <w:sz w:val="24"/>
            <w:szCs w:val="24"/>
            <w:rPrChange w:id="1511" w:author="sch8752328" w:date="2024-09-30T12:08:00Z">
              <w:rPr>
                <w:rFonts w:ascii="Arial" w:eastAsia="Arial" w:hAnsi="Arial" w:cs="Arial"/>
                <w:sz w:val="24"/>
                <w:szCs w:val="24"/>
              </w:rPr>
            </w:rPrChange>
          </w:rPr>
          <w:delText>contact,</w:delText>
        </w:r>
        <w:r w:rsidRPr="004246F7" w:rsidDel="00DB480F">
          <w:rPr>
            <w:rFonts w:asciiTheme="minorHAnsi" w:eastAsia="Arial" w:hAnsiTheme="minorHAnsi" w:cstheme="minorHAnsi"/>
            <w:sz w:val="24"/>
            <w:szCs w:val="24"/>
            <w:rPrChange w:id="1512" w:author="sch8752328" w:date="2024-09-30T12:08:00Z">
              <w:rPr>
                <w:rFonts w:ascii="Arial" w:eastAsia="Arial" w:hAnsi="Arial" w:cs="Arial"/>
                <w:sz w:val="24"/>
                <w:szCs w:val="24"/>
              </w:rPr>
            </w:rPrChange>
          </w:rPr>
          <w:delText xml:space="preserve"> they ensure that </w:delText>
        </w:r>
        <w:r w:rsidR="00B554F5" w:rsidRPr="004246F7" w:rsidDel="00DB480F">
          <w:rPr>
            <w:rFonts w:asciiTheme="minorHAnsi" w:eastAsia="Arial" w:hAnsiTheme="minorHAnsi" w:cstheme="minorHAnsi"/>
            <w:sz w:val="24"/>
            <w:szCs w:val="24"/>
            <w:rPrChange w:id="1513" w:author="sch8752328" w:date="2024-09-30T12:08:00Z">
              <w:rPr>
                <w:rFonts w:ascii="Arial" w:eastAsia="Arial" w:hAnsi="Arial" w:cs="Arial"/>
                <w:sz w:val="24"/>
                <w:szCs w:val="24"/>
              </w:rPr>
            </w:rPrChange>
          </w:rPr>
          <w:delText>they make the Designated Safeguarding L</w:delText>
        </w:r>
        <w:r w:rsidRPr="004246F7" w:rsidDel="00DB480F">
          <w:rPr>
            <w:rFonts w:asciiTheme="minorHAnsi" w:eastAsia="Arial" w:hAnsiTheme="minorHAnsi" w:cstheme="minorHAnsi"/>
            <w:sz w:val="24"/>
            <w:szCs w:val="24"/>
            <w:rPrChange w:id="1514" w:author="sch8752328" w:date="2024-09-30T12:08:00Z">
              <w:rPr>
                <w:rFonts w:ascii="Arial" w:eastAsia="Arial" w:hAnsi="Arial" w:cs="Arial"/>
                <w:sz w:val="24"/>
                <w:szCs w:val="24"/>
              </w:rPr>
            </w:rPrChange>
          </w:rPr>
          <w:delText>ead</w:delText>
        </w:r>
        <w:r w:rsidR="00B554F5" w:rsidRPr="004246F7" w:rsidDel="00DB480F">
          <w:rPr>
            <w:rFonts w:asciiTheme="minorHAnsi" w:eastAsia="Arial" w:hAnsiTheme="minorHAnsi" w:cstheme="minorHAnsi"/>
            <w:sz w:val="24"/>
            <w:szCs w:val="24"/>
            <w:rPrChange w:id="1515" w:author="sch8752328" w:date="2024-09-30T12:08:00Z">
              <w:rPr>
                <w:rFonts w:ascii="Arial" w:eastAsia="Arial" w:hAnsi="Arial" w:cs="Arial"/>
                <w:sz w:val="24"/>
                <w:szCs w:val="24"/>
              </w:rPr>
            </w:rPrChange>
          </w:rPr>
          <w:delText xml:space="preserve"> aware</w:delText>
        </w:r>
        <w:r w:rsidRPr="004246F7" w:rsidDel="00DB480F">
          <w:rPr>
            <w:rFonts w:asciiTheme="minorHAnsi" w:eastAsia="Arial" w:hAnsiTheme="minorHAnsi" w:cstheme="minorHAnsi"/>
            <w:sz w:val="24"/>
            <w:szCs w:val="24"/>
            <w:rPrChange w:id="1516" w:author="sch8752328" w:date="2024-09-30T12:08:00Z">
              <w:rPr>
                <w:rFonts w:ascii="Arial" w:eastAsia="Arial" w:hAnsi="Arial" w:cs="Arial"/>
                <w:sz w:val="24"/>
                <w:szCs w:val="24"/>
              </w:rPr>
            </w:rPrChange>
          </w:rPr>
          <w:delText xml:space="preserve"> as soon as possible</w:delText>
        </w:r>
        <w:r w:rsidR="00B554F5" w:rsidRPr="004246F7" w:rsidDel="00DB480F">
          <w:rPr>
            <w:rFonts w:asciiTheme="minorHAnsi" w:eastAsia="Arial" w:hAnsiTheme="minorHAnsi" w:cstheme="minorHAnsi"/>
            <w:sz w:val="24"/>
            <w:szCs w:val="24"/>
            <w:rPrChange w:id="1517" w:author="sch8752328" w:date="2024-09-30T12:08:00Z">
              <w:rPr>
                <w:rFonts w:ascii="Arial" w:eastAsia="Arial" w:hAnsi="Arial" w:cs="Arial"/>
                <w:sz w:val="24"/>
                <w:szCs w:val="24"/>
              </w:rPr>
            </w:rPrChange>
          </w:rPr>
          <w:delText>.</w:delText>
        </w:r>
      </w:del>
    </w:p>
    <w:p w14:paraId="4D1C3C3D" w14:textId="2FDD1AD1" w:rsidR="006F1DCB" w:rsidRPr="004246F7" w:rsidDel="00250252" w:rsidRDefault="000157A4" w:rsidP="00DD1E93">
      <w:pPr>
        <w:spacing w:after="0" w:line="240" w:lineRule="auto"/>
        <w:jc w:val="both"/>
        <w:rPr>
          <w:del w:id="1518" w:author="sch8752328" w:date="2023-11-15T10:05:00Z"/>
          <w:rFonts w:asciiTheme="minorHAnsi" w:eastAsia="Arial" w:hAnsiTheme="minorHAnsi" w:cstheme="minorHAnsi"/>
          <w:sz w:val="24"/>
          <w:szCs w:val="24"/>
          <w:rPrChange w:id="1519" w:author="sch8752328" w:date="2024-09-30T12:08:00Z">
            <w:rPr>
              <w:del w:id="1520" w:author="sch8752328" w:date="2023-11-15T10:05:00Z"/>
              <w:rFonts w:ascii="Arial" w:eastAsia="Arial" w:hAnsi="Arial" w:cs="Arial"/>
              <w:sz w:val="24"/>
              <w:szCs w:val="24"/>
            </w:rPr>
          </w:rPrChange>
        </w:rPr>
        <w:pPrChange w:id="1521" w:author="sch8752328" w:date="2024-09-30T13:22:00Z">
          <w:pPr>
            <w:jc w:val="both"/>
          </w:pPr>
        </w:pPrChange>
      </w:pPr>
      <w:del w:id="1522" w:author="sch8752328" w:date="2023-11-15T10:05:00Z">
        <w:r w:rsidRPr="004246F7" w:rsidDel="00250252">
          <w:rPr>
            <w:rFonts w:asciiTheme="minorHAnsi" w:eastAsia="Arial" w:hAnsiTheme="minorHAnsi" w:cstheme="minorHAnsi"/>
            <w:sz w:val="24"/>
            <w:szCs w:val="24"/>
            <w:rPrChange w:id="1523" w:author="sch8752328" w:date="2024-09-30T12:08:00Z">
              <w:rPr>
                <w:rFonts w:ascii="Arial" w:eastAsia="Arial" w:hAnsi="Arial" w:cs="Arial"/>
                <w:sz w:val="24"/>
                <w:szCs w:val="24"/>
              </w:rPr>
            </w:rPrChange>
          </w:rPr>
          <w:delText xml:space="preserve">Safeguarding Records are </w:delText>
        </w:r>
        <w:r w:rsidR="00CF4179" w:rsidRPr="004246F7" w:rsidDel="00250252">
          <w:rPr>
            <w:rFonts w:asciiTheme="minorHAnsi" w:eastAsia="Arial" w:hAnsiTheme="minorHAnsi" w:cstheme="minorHAnsi"/>
            <w:sz w:val="24"/>
            <w:szCs w:val="24"/>
            <w:rPrChange w:id="1524" w:author="sch8752328" w:date="2024-09-30T12:08:00Z">
              <w:rPr>
                <w:rFonts w:ascii="Arial" w:eastAsia="Arial" w:hAnsi="Arial" w:cs="Arial"/>
                <w:sz w:val="24"/>
                <w:szCs w:val="24"/>
              </w:rPr>
            </w:rPrChange>
          </w:rPr>
          <w:delText xml:space="preserve">held both electronically and </w:delText>
        </w:r>
        <w:r w:rsidRPr="004246F7" w:rsidDel="00250252">
          <w:rPr>
            <w:rFonts w:asciiTheme="minorHAnsi" w:eastAsia="Arial" w:hAnsiTheme="minorHAnsi" w:cstheme="minorHAnsi"/>
            <w:sz w:val="24"/>
            <w:szCs w:val="24"/>
            <w:rPrChange w:id="1525" w:author="sch8752328" w:date="2024-09-30T12:08:00Z">
              <w:rPr>
                <w:rFonts w:ascii="Arial" w:eastAsia="Arial" w:hAnsi="Arial" w:cs="Arial"/>
                <w:sz w:val="24"/>
                <w:szCs w:val="24"/>
              </w:rPr>
            </w:rPrChange>
          </w:rPr>
          <w:delText>h</w:delText>
        </w:r>
        <w:r w:rsidR="006F1DCB" w:rsidRPr="004246F7" w:rsidDel="00250252">
          <w:rPr>
            <w:rFonts w:asciiTheme="minorHAnsi" w:eastAsia="Arial" w:hAnsiTheme="minorHAnsi" w:cstheme="minorHAnsi"/>
            <w:sz w:val="24"/>
            <w:szCs w:val="24"/>
            <w:rPrChange w:id="1526" w:author="sch8752328" w:date="2024-09-30T12:08:00Z">
              <w:rPr>
                <w:rFonts w:ascii="Arial" w:eastAsia="Arial" w:hAnsi="Arial" w:cs="Arial"/>
                <w:sz w:val="24"/>
                <w:szCs w:val="24"/>
              </w:rPr>
            </w:rPrChange>
          </w:rPr>
          <w:delText>ard copies of records</w:delText>
        </w:r>
        <w:r w:rsidR="00CF4179" w:rsidRPr="004246F7" w:rsidDel="00250252">
          <w:rPr>
            <w:rFonts w:asciiTheme="minorHAnsi" w:eastAsia="Arial" w:hAnsiTheme="minorHAnsi" w:cstheme="minorHAnsi"/>
            <w:sz w:val="24"/>
            <w:szCs w:val="24"/>
            <w:rPrChange w:id="1527" w:author="sch8752328" w:date="2024-09-30T12:08:00Z">
              <w:rPr>
                <w:rFonts w:ascii="Arial" w:eastAsia="Arial" w:hAnsi="Arial" w:cs="Arial"/>
                <w:i/>
                <w:sz w:val="24"/>
                <w:szCs w:val="24"/>
              </w:rPr>
            </w:rPrChange>
          </w:rPr>
          <w:delText xml:space="preserve"> </w:delText>
        </w:r>
        <w:r w:rsidR="006F1DCB" w:rsidRPr="004246F7" w:rsidDel="00250252">
          <w:rPr>
            <w:rFonts w:asciiTheme="minorHAnsi" w:eastAsia="Arial" w:hAnsiTheme="minorHAnsi" w:cstheme="minorHAnsi"/>
            <w:sz w:val="24"/>
            <w:szCs w:val="24"/>
            <w:rPrChange w:id="1528" w:author="sch8752328" w:date="2024-09-30T12:08:00Z">
              <w:rPr>
                <w:rFonts w:ascii="Arial" w:eastAsia="Arial" w:hAnsi="Arial" w:cs="Arial"/>
                <w:sz w:val="24"/>
                <w:szCs w:val="24"/>
              </w:rPr>
            </w:rPrChange>
          </w:rPr>
          <w:delText xml:space="preserve">or reports relating to Safeguarding and Child Protection concerns are kept in a separate, confidential file, securely stored away from the main pupil file.  Authorisation to access these records is controlled by the Headteacher and Designated Safeguarding Lead. </w:delText>
        </w:r>
      </w:del>
    </w:p>
    <w:p w14:paraId="4F3FCD4C" w14:textId="42830674" w:rsidR="006F1DCB" w:rsidRPr="004246F7" w:rsidDel="00DB480F" w:rsidRDefault="00236D77" w:rsidP="00DD1E93">
      <w:pPr>
        <w:autoSpaceDE w:val="0"/>
        <w:autoSpaceDN w:val="0"/>
        <w:adjustRightInd w:val="0"/>
        <w:spacing w:after="0" w:line="240" w:lineRule="auto"/>
        <w:jc w:val="both"/>
        <w:rPr>
          <w:del w:id="1529" w:author="sch8752328" w:date="2024-09-30T12:14:00Z"/>
          <w:rFonts w:asciiTheme="minorHAnsi" w:eastAsia="Arial" w:hAnsiTheme="minorHAnsi" w:cstheme="minorHAnsi"/>
          <w:sz w:val="24"/>
          <w:szCs w:val="24"/>
          <w:rPrChange w:id="1530" w:author="sch8752328" w:date="2024-09-30T12:08:00Z">
            <w:rPr>
              <w:del w:id="1531" w:author="sch8752328" w:date="2024-09-30T12:14:00Z"/>
              <w:rFonts w:ascii="Arial" w:eastAsia="Arial" w:hAnsi="Arial" w:cs="Arial"/>
              <w:sz w:val="24"/>
              <w:szCs w:val="24"/>
            </w:rPr>
          </w:rPrChange>
        </w:rPr>
        <w:pPrChange w:id="1532" w:author="sch8752328" w:date="2024-09-30T13:22:00Z">
          <w:pPr>
            <w:autoSpaceDE w:val="0"/>
            <w:autoSpaceDN w:val="0"/>
            <w:adjustRightInd w:val="0"/>
            <w:jc w:val="both"/>
          </w:pPr>
        </w:pPrChange>
      </w:pPr>
      <w:del w:id="1533" w:author="sch8752328" w:date="2024-09-30T12:14:00Z">
        <w:r w:rsidRPr="004246F7" w:rsidDel="00DB480F">
          <w:rPr>
            <w:rFonts w:asciiTheme="minorHAnsi" w:eastAsia="Arial" w:hAnsiTheme="minorHAnsi" w:cstheme="minorHAnsi"/>
            <w:sz w:val="24"/>
            <w:szCs w:val="24"/>
            <w:rPrChange w:id="1534" w:author="sch8752328" w:date="2024-09-30T12:08:00Z">
              <w:rPr>
                <w:rFonts w:ascii="Arial" w:eastAsia="Arial" w:hAnsi="Arial" w:cs="Arial"/>
                <w:sz w:val="24"/>
                <w:szCs w:val="24"/>
              </w:rPr>
            </w:rPrChange>
          </w:rPr>
          <w:delText xml:space="preserve">All records provide a factual, accurate, evidence-based account. Records are signed, dated and where appropriate, witnessed. </w:delText>
        </w:r>
      </w:del>
    </w:p>
    <w:p w14:paraId="5DB3ADFB" w14:textId="4F654755" w:rsidR="00B11572" w:rsidRPr="004246F7" w:rsidDel="00DB480F" w:rsidRDefault="00B11572" w:rsidP="00DD1E93">
      <w:pPr>
        <w:pStyle w:val="Default"/>
        <w:jc w:val="both"/>
        <w:rPr>
          <w:del w:id="1535" w:author="sch8752328" w:date="2024-09-30T12:14:00Z"/>
          <w:rFonts w:asciiTheme="minorHAnsi" w:hAnsiTheme="minorHAnsi" w:cstheme="minorHAnsi"/>
          <w:color w:val="auto"/>
          <w:rPrChange w:id="1536" w:author="sch8752328" w:date="2024-09-30T12:08:00Z">
            <w:rPr>
              <w:del w:id="1537" w:author="sch8752328" w:date="2024-09-30T12:14:00Z"/>
              <w:rFonts w:ascii="Arial" w:hAnsi="Arial" w:cs="Arial"/>
              <w:color w:val="auto"/>
            </w:rPr>
          </w:rPrChange>
        </w:rPr>
        <w:pPrChange w:id="1538" w:author="sch8752328" w:date="2024-09-30T13:22:00Z">
          <w:pPr>
            <w:pStyle w:val="Default"/>
            <w:spacing w:after="200" w:line="276" w:lineRule="auto"/>
            <w:jc w:val="both"/>
          </w:pPr>
        </w:pPrChange>
      </w:pPr>
      <w:del w:id="1539" w:author="sch8752328" w:date="2024-09-30T12:14:00Z">
        <w:r w:rsidRPr="004246F7" w:rsidDel="00DB480F">
          <w:rPr>
            <w:rFonts w:asciiTheme="minorHAnsi" w:eastAsia="Arial" w:hAnsiTheme="minorHAnsi" w:cstheme="minorHAnsi"/>
            <w:color w:val="auto"/>
            <w:rPrChange w:id="1540" w:author="sch8752328" w:date="2024-09-30T12:08:00Z">
              <w:rPr>
                <w:rFonts w:ascii="Arial" w:eastAsia="Arial" w:hAnsi="Arial" w:cs="Arial"/>
                <w:color w:val="auto"/>
              </w:rPr>
            </w:rPrChange>
          </w:rPr>
          <w:delText>The school ensures</w:delText>
        </w:r>
        <w:r w:rsidR="00B554F5" w:rsidRPr="004246F7" w:rsidDel="00DB480F">
          <w:rPr>
            <w:rFonts w:asciiTheme="minorHAnsi" w:eastAsia="Arial" w:hAnsiTheme="minorHAnsi" w:cstheme="minorHAnsi"/>
            <w:color w:val="auto"/>
            <w:rPrChange w:id="1541" w:author="sch8752328" w:date="2024-09-30T12:08:00Z">
              <w:rPr>
                <w:rFonts w:ascii="Arial" w:eastAsia="Arial" w:hAnsi="Arial" w:cs="Arial"/>
                <w:color w:val="auto"/>
              </w:rPr>
            </w:rPrChange>
          </w:rPr>
          <w:delText xml:space="preserve"> that s</w:delText>
        </w:r>
        <w:r w:rsidRPr="004246F7" w:rsidDel="00DB480F">
          <w:rPr>
            <w:rFonts w:asciiTheme="minorHAnsi" w:eastAsia="Arial" w:hAnsiTheme="minorHAnsi" w:cstheme="minorHAnsi"/>
            <w:color w:val="auto"/>
            <w:rPrChange w:id="1542" w:author="sch8752328" w:date="2024-09-30T12:08:00Z">
              <w:rPr>
                <w:rFonts w:ascii="Arial" w:eastAsia="Arial" w:hAnsi="Arial" w:cs="Arial"/>
                <w:color w:val="auto"/>
              </w:rPr>
            </w:rPrChange>
          </w:rPr>
          <w:delText>afeguarding information</w:delText>
        </w:r>
        <w:r w:rsidR="00B554F5" w:rsidRPr="004246F7" w:rsidDel="00DB480F">
          <w:rPr>
            <w:rFonts w:asciiTheme="minorHAnsi" w:eastAsia="Arial" w:hAnsiTheme="minorHAnsi" w:cstheme="minorHAnsi"/>
            <w:color w:val="auto"/>
            <w:rPrChange w:id="1543" w:author="sch8752328" w:date="2024-09-30T12:08:00Z">
              <w:rPr>
                <w:rFonts w:ascii="Arial" w:eastAsia="Arial" w:hAnsi="Arial" w:cs="Arial"/>
                <w:color w:val="auto"/>
              </w:rPr>
            </w:rPrChange>
          </w:rPr>
          <w:delText>,</w:delText>
        </w:r>
        <w:r w:rsidRPr="004246F7" w:rsidDel="00DB480F">
          <w:rPr>
            <w:rFonts w:asciiTheme="minorHAnsi" w:eastAsia="Arial" w:hAnsiTheme="minorHAnsi" w:cstheme="minorHAnsi"/>
            <w:color w:val="auto"/>
            <w:rPrChange w:id="1544" w:author="sch8752328" w:date="2024-09-30T12:08:00Z">
              <w:rPr>
                <w:rFonts w:ascii="Arial" w:eastAsia="Arial" w:hAnsi="Arial" w:cs="Arial"/>
                <w:color w:val="auto"/>
              </w:rPr>
            </w:rPrChange>
          </w:rPr>
          <w:delText xml:space="preserve"> including Child Protection information</w:delText>
        </w:r>
        <w:r w:rsidR="00B554F5" w:rsidRPr="004246F7" w:rsidDel="00DB480F">
          <w:rPr>
            <w:rFonts w:asciiTheme="minorHAnsi" w:eastAsia="Arial" w:hAnsiTheme="minorHAnsi" w:cstheme="minorHAnsi"/>
            <w:color w:val="auto"/>
            <w:rPrChange w:id="1545" w:author="sch8752328" w:date="2024-09-30T12:08:00Z">
              <w:rPr>
                <w:rFonts w:ascii="Arial" w:eastAsia="Arial" w:hAnsi="Arial" w:cs="Arial"/>
                <w:color w:val="auto"/>
              </w:rPr>
            </w:rPrChange>
          </w:rPr>
          <w:delText>,</w:delText>
        </w:r>
        <w:r w:rsidRPr="004246F7" w:rsidDel="00DB480F">
          <w:rPr>
            <w:rFonts w:asciiTheme="minorHAnsi" w:eastAsia="Arial" w:hAnsiTheme="minorHAnsi" w:cstheme="minorHAnsi"/>
            <w:color w:val="auto"/>
            <w:rPrChange w:id="1546" w:author="sch8752328" w:date="2024-09-30T12:08:00Z">
              <w:rPr>
                <w:rFonts w:ascii="Arial" w:eastAsia="Arial" w:hAnsi="Arial" w:cs="Arial"/>
                <w:color w:val="auto"/>
              </w:rPr>
            </w:rPrChange>
          </w:rPr>
          <w:delText xml:space="preserve"> is stored and handled in line with the principles of the Data Protection Act </w:delText>
        </w:r>
        <w:r w:rsidR="000326AC" w:rsidRPr="004246F7" w:rsidDel="00DB480F">
          <w:rPr>
            <w:rFonts w:asciiTheme="minorHAnsi" w:eastAsia="Arial" w:hAnsiTheme="minorHAnsi" w:cstheme="minorHAnsi"/>
            <w:color w:val="auto"/>
            <w:rPrChange w:id="1547" w:author="sch8752328" w:date="2024-09-30T12:08:00Z">
              <w:rPr>
                <w:rFonts w:ascii="Arial" w:eastAsia="Arial" w:hAnsi="Arial" w:cs="Arial"/>
                <w:color w:val="auto"/>
              </w:rPr>
            </w:rPrChange>
          </w:rPr>
          <w:delText>2018 and</w:delText>
        </w:r>
        <w:r w:rsidR="000326AC" w:rsidRPr="004246F7" w:rsidDel="00DB480F">
          <w:rPr>
            <w:rFonts w:asciiTheme="minorHAnsi" w:hAnsiTheme="minorHAnsi" w:cstheme="minorHAnsi"/>
            <w:color w:val="auto"/>
            <w:rPrChange w:id="1548" w:author="sch8752328" w:date="2024-09-30T12:08:00Z">
              <w:rPr>
                <w:rFonts w:ascii="Arial" w:hAnsi="Arial" w:cs="Arial"/>
                <w:color w:val="auto"/>
              </w:rPr>
            </w:rPrChange>
          </w:rPr>
          <w:delText xml:space="preserve"> </w:delText>
        </w:r>
        <w:r w:rsidR="000326AC" w:rsidRPr="004246F7" w:rsidDel="00DB480F">
          <w:rPr>
            <w:rFonts w:asciiTheme="minorHAnsi" w:hAnsiTheme="minorHAnsi" w:cstheme="minorHAnsi"/>
            <w:color w:val="auto"/>
            <w:szCs w:val="23"/>
            <w:rPrChange w:id="1549" w:author="sch8752328" w:date="2024-09-30T12:08:00Z">
              <w:rPr>
                <w:rFonts w:ascii="Arial" w:hAnsi="Arial" w:cs="Arial"/>
                <w:color w:val="auto"/>
                <w:szCs w:val="23"/>
              </w:rPr>
            </w:rPrChange>
          </w:rPr>
          <w:delText>General Da</w:delText>
        </w:r>
        <w:r w:rsidR="008F5AD3" w:rsidRPr="004246F7" w:rsidDel="00DB480F">
          <w:rPr>
            <w:rFonts w:asciiTheme="minorHAnsi" w:hAnsiTheme="minorHAnsi" w:cstheme="minorHAnsi"/>
            <w:color w:val="auto"/>
            <w:szCs w:val="23"/>
            <w:rPrChange w:id="1550" w:author="sch8752328" w:date="2024-09-30T12:08:00Z">
              <w:rPr>
                <w:rFonts w:ascii="Arial" w:hAnsi="Arial" w:cs="Arial"/>
                <w:color w:val="auto"/>
                <w:szCs w:val="23"/>
              </w:rPr>
            </w:rPrChange>
          </w:rPr>
          <w:delText>ta Protection Regulation (GDPR)</w:delText>
        </w:r>
        <w:r w:rsidR="000326AC" w:rsidRPr="004246F7" w:rsidDel="00DB480F">
          <w:rPr>
            <w:rFonts w:asciiTheme="minorHAnsi" w:hAnsiTheme="minorHAnsi" w:cstheme="minorHAnsi"/>
            <w:color w:val="auto"/>
            <w:szCs w:val="23"/>
            <w:rPrChange w:id="1551" w:author="sch8752328" w:date="2024-09-30T12:08:00Z">
              <w:rPr>
                <w:rFonts w:ascii="Arial" w:hAnsi="Arial" w:cs="Arial"/>
                <w:color w:val="auto"/>
                <w:szCs w:val="23"/>
              </w:rPr>
            </w:rPrChange>
          </w:rPr>
          <w:delText xml:space="preserve"> </w:delText>
        </w:r>
        <w:r w:rsidR="000326AC" w:rsidRPr="004246F7" w:rsidDel="00DB480F">
          <w:rPr>
            <w:rFonts w:asciiTheme="minorHAnsi" w:eastAsia="Arial" w:hAnsiTheme="minorHAnsi" w:cstheme="minorHAnsi"/>
            <w:color w:val="auto"/>
            <w:rPrChange w:id="1552" w:author="sch8752328" w:date="2024-09-30T12:08:00Z">
              <w:rPr>
                <w:rFonts w:ascii="Arial" w:eastAsia="Arial" w:hAnsi="Arial" w:cs="Arial"/>
                <w:color w:val="auto"/>
              </w:rPr>
            </w:rPrChange>
          </w:rPr>
          <w:delText>ensuring</w:delText>
        </w:r>
        <w:r w:rsidRPr="004246F7" w:rsidDel="00DB480F">
          <w:rPr>
            <w:rFonts w:asciiTheme="minorHAnsi" w:eastAsia="Arial" w:hAnsiTheme="minorHAnsi" w:cstheme="minorHAnsi"/>
            <w:color w:val="auto"/>
            <w:rPrChange w:id="1553" w:author="sch8752328" w:date="2024-09-30T12:08:00Z">
              <w:rPr>
                <w:rFonts w:ascii="Arial" w:eastAsia="Arial" w:hAnsi="Arial" w:cs="Arial"/>
                <w:color w:val="auto"/>
              </w:rPr>
            </w:rPrChange>
          </w:rPr>
          <w:delText xml:space="preserve"> that information is:</w:delText>
        </w:r>
      </w:del>
    </w:p>
    <w:p w14:paraId="51265A10" w14:textId="7B6E5B0C" w:rsidR="00B11572" w:rsidRPr="004246F7" w:rsidDel="00DB480F" w:rsidRDefault="00B11572" w:rsidP="00DD1E93">
      <w:pPr>
        <w:numPr>
          <w:ilvl w:val="0"/>
          <w:numId w:val="6"/>
        </w:numPr>
        <w:autoSpaceDE w:val="0"/>
        <w:autoSpaceDN w:val="0"/>
        <w:adjustRightInd w:val="0"/>
        <w:spacing w:after="0" w:line="240" w:lineRule="auto"/>
        <w:ind w:left="284" w:hanging="284"/>
        <w:jc w:val="both"/>
        <w:rPr>
          <w:del w:id="1554" w:author="sch8752328" w:date="2024-09-30T12:14:00Z"/>
          <w:rFonts w:asciiTheme="minorHAnsi" w:eastAsia="Arial" w:hAnsiTheme="minorHAnsi" w:cstheme="minorHAnsi"/>
          <w:sz w:val="24"/>
          <w:szCs w:val="24"/>
          <w:rPrChange w:id="1555" w:author="sch8752328" w:date="2024-09-30T12:08:00Z">
            <w:rPr>
              <w:del w:id="1556" w:author="sch8752328" w:date="2024-09-30T12:14:00Z"/>
              <w:rFonts w:ascii="Arial" w:eastAsia="Arial" w:hAnsi="Arial" w:cs="Arial"/>
              <w:sz w:val="24"/>
              <w:szCs w:val="24"/>
            </w:rPr>
          </w:rPrChange>
        </w:rPr>
        <w:pPrChange w:id="1557" w:author="sch8752328" w:date="2024-09-30T13:22:00Z">
          <w:pPr>
            <w:numPr>
              <w:numId w:val="6"/>
            </w:numPr>
            <w:autoSpaceDE w:val="0"/>
            <w:autoSpaceDN w:val="0"/>
            <w:adjustRightInd w:val="0"/>
            <w:ind w:left="284" w:hanging="284"/>
            <w:jc w:val="both"/>
          </w:pPr>
        </w:pPrChange>
      </w:pPr>
      <w:del w:id="1558" w:author="sch8752328" w:date="2024-09-30T12:14:00Z">
        <w:r w:rsidRPr="004246F7" w:rsidDel="00DB480F">
          <w:rPr>
            <w:rFonts w:asciiTheme="minorHAnsi" w:eastAsia="Arial" w:hAnsiTheme="minorHAnsi" w:cstheme="minorHAnsi"/>
            <w:sz w:val="24"/>
            <w:szCs w:val="24"/>
            <w:rPrChange w:id="1559" w:author="sch8752328" w:date="2024-09-30T12:08:00Z">
              <w:rPr>
                <w:rFonts w:ascii="Arial" w:eastAsia="Arial" w:hAnsi="Arial" w:cs="Arial"/>
                <w:sz w:val="24"/>
                <w:szCs w:val="24"/>
              </w:rPr>
            </w:rPrChange>
          </w:rPr>
          <w:delText>used fairly and lawfully</w:delText>
        </w:r>
      </w:del>
    </w:p>
    <w:p w14:paraId="4759F686" w14:textId="53A7CD06" w:rsidR="00B11572" w:rsidRPr="004246F7" w:rsidDel="00DB480F" w:rsidRDefault="00B11572" w:rsidP="00DD1E93">
      <w:pPr>
        <w:numPr>
          <w:ilvl w:val="0"/>
          <w:numId w:val="6"/>
        </w:numPr>
        <w:autoSpaceDE w:val="0"/>
        <w:autoSpaceDN w:val="0"/>
        <w:adjustRightInd w:val="0"/>
        <w:spacing w:after="0" w:line="240" w:lineRule="auto"/>
        <w:ind w:left="284" w:hanging="284"/>
        <w:jc w:val="both"/>
        <w:rPr>
          <w:del w:id="1560" w:author="sch8752328" w:date="2024-09-30T12:14:00Z"/>
          <w:rFonts w:asciiTheme="minorHAnsi" w:eastAsia="Arial" w:hAnsiTheme="minorHAnsi" w:cstheme="minorHAnsi"/>
          <w:sz w:val="24"/>
          <w:szCs w:val="24"/>
          <w:rPrChange w:id="1561" w:author="sch8752328" w:date="2024-09-30T12:08:00Z">
            <w:rPr>
              <w:del w:id="1562" w:author="sch8752328" w:date="2024-09-30T12:14:00Z"/>
              <w:rFonts w:ascii="Arial" w:eastAsia="Arial" w:hAnsi="Arial" w:cs="Arial"/>
              <w:sz w:val="24"/>
              <w:szCs w:val="24"/>
            </w:rPr>
          </w:rPrChange>
        </w:rPr>
        <w:pPrChange w:id="1563" w:author="sch8752328" w:date="2024-09-30T13:22:00Z">
          <w:pPr>
            <w:numPr>
              <w:numId w:val="6"/>
            </w:numPr>
            <w:autoSpaceDE w:val="0"/>
            <w:autoSpaceDN w:val="0"/>
            <w:adjustRightInd w:val="0"/>
            <w:ind w:left="284" w:hanging="284"/>
            <w:jc w:val="both"/>
          </w:pPr>
        </w:pPrChange>
      </w:pPr>
      <w:del w:id="1564" w:author="sch8752328" w:date="2024-09-30T12:14:00Z">
        <w:r w:rsidRPr="004246F7" w:rsidDel="00DB480F">
          <w:rPr>
            <w:rFonts w:asciiTheme="minorHAnsi" w:eastAsia="Arial" w:hAnsiTheme="minorHAnsi" w:cstheme="minorHAnsi"/>
            <w:sz w:val="24"/>
            <w:szCs w:val="24"/>
            <w:rPrChange w:id="1565" w:author="sch8752328" w:date="2024-09-30T12:08:00Z">
              <w:rPr>
                <w:rFonts w:ascii="Arial" w:eastAsia="Arial" w:hAnsi="Arial" w:cs="Arial"/>
                <w:sz w:val="24"/>
                <w:szCs w:val="24"/>
              </w:rPr>
            </w:rPrChange>
          </w:rPr>
          <w:delText>for limited, specifically stated purposes</w:delText>
        </w:r>
      </w:del>
    </w:p>
    <w:p w14:paraId="61533CEF" w14:textId="00CFE206" w:rsidR="00B11572" w:rsidRPr="004246F7" w:rsidDel="00DB480F" w:rsidRDefault="00B11572" w:rsidP="00DD1E93">
      <w:pPr>
        <w:numPr>
          <w:ilvl w:val="0"/>
          <w:numId w:val="6"/>
        </w:numPr>
        <w:autoSpaceDE w:val="0"/>
        <w:autoSpaceDN w:val="0"/>
        <w:adjustRightInd w:val="0"/>
        <w:spacing w:after="0" w:line="240" w:lineRule="auto"/>
        <w:ind w:left="284" w:hanging="284"/>
        <w:jc w:val="both"/>
        <w:rPr>
          <w:del w:id="1566" w:author="sch8752328" w:date="2024-09-30T12:14:00Z"/>
          <w:rFonts w:asciiTheme="minorHAnsi" w:eastAsia="Arial" w:hAnsiTheme="minorHAnsi" w:cstheme="minorHAnsi"/>
          <w:sz w:val="24"/>
          <w:szCs w:val="24"/>
          <w:rPrChange w:id="1567" w:author="sch8752328" w:date="2024-09-30T12:08:00Z">
            <w:rPr>
              <w:del w:id="1568" w:author="sch8752328" w:date="2024-09-30T12:14:00Z"/>
              <w:rFonts w:ascii="Arial" w:eastAsia="Arial" w:hAnsi="Arial" w:cs="Arial"/>
              <w:sz w:val="24"/>
              <w:szCs w:val="24"/>
            </w:rPr>
          </w:rPrChange>
        </w:rPr>
        <w:pPrChange w:id="1569" w:author="sch8752328" w:date="2024-09-30T13:22:00Z">
          <w:pPr>
            <w:numPr>
              <w:numId w:val="6"/>
            </w:numPr>
            <w:autoSpaceDE w:val="0"/>
            <w:autoSpaceDN w:val="0"/>
            <w:adjustRightInd w:val="0"/>
            <w:ind w:left="284" w:hanging="284"/>
            <w:jc w:val="both"/>
          </w:pPr>
        </w:pPrChange>
      </w:pPr>
      <w:del w:id="1570" w:author="sch8752328" w:date="2024-09-30T12:14:00Z">
        <w:r w:rsidRPr="004246F7" w:rsidDel="00DB480F">
          <w:rPr>
            <w:rFonts w:asciiTheme="minorHAnsi" w:eastAsia="Arial" w:hAnsiTheme="minorHAnsi" w:cstheme="minorHAnsi"/>
            <w:sz w:val="24"/>
            <w:szCs w:val="24"/>
            <w:rPrChange w:id="1571" w:author="sch8752328" w:date="2024-09-30T12:08:00Z">
              <w:rPr>
                <w:rFonts w:ascii="Arial" w:eastAsia="Arial" w:hAnsi="Arial" w:cs="Arial"/>
                <w:sz w:val="24"/>
                <w:szCs w:val="24"/>
              </w:rPr>
            </w:rPrChange>
          </w:rPr>
          <w:delText>used in a way that is adequate, relevant and not excessive</w:delText>
        </w:r>
      </w:del>
    </w:p>
    <w:p w14:paraId="515576E3" w14:textId="421EA7F8" w:rsidR="00B11572" w:rsidRPr="004246F7" w:rsidDel="00DB480F" w:rsidRDefault="00B11572" w:rsidP="00DD1E93">
      <w:pPr>
        <w:numPr>
          <w:ilvl w:val="0"/>
          <w:numId w:val="6"/>
        </w:numPr>
        <w:autoSpaceDE w:val="0"/>
        <w:autoSpaceDN w:val="0"/>
        <w:adjustRightInd w:val="0"/>
        <w:spacing w:after="0" w:line="240" w:lineRule="auto"/>
        <w:ind w:left="284" w:hanging="284"/>
        <w:jc w:val="both"/>
        <w:rPr>
          <w:del w:id="1572" w:author="sch8752328" w:date="2024-09-30T12:14:00Z"/>
          <w:rFonts w:asciiTheme="minorHAnsi" w:eastAsia="Arial" w:hAnsiTheme="minorHAnsi" w:cstheme="minorHAnsi"/>
          <w:sz w:val="24"/>
          <w:szCs w:val="24"/>
          <w:rPrChange w:id="1573" w:author="sch8752328" w:date="2024-09-30T12:08:00Z">
            <w:rPr>
              <w:del w:id="1574" w:author="sch8752328" w:date="2024-09-30T12:14:00Z"/>
              <w:rFonts w:ascii="Arial" w:eastAsia="Arial" w:hAnsi="Arial" w:cs="Arial"/>
              <w:sz w:val="24"/>
              <w:szCs w:val="24"/>
            </w:rPr>
          </w:rPrChange>
        </w:rPr>
        <w:pPrChange w:id="1575" w:author="sch8752328" w:date="2024-09-30T13:22:00Z">
          <w:pPr>
            <w:numPr>
              <w:numId w:val="6"/>
            </w:numPr>
            <w:autoSpaceDE w:val="0"/>
            <w:autoSpaceDN w:val="0"/>
            <w:adjustRightInd w:val="0"/>
            <w:ind w:left="284" w:hanging="284"/>
            <w:jc w:val="both"/>
          </w:pPr>
        </w:pPrChange>
      </w:pPr>
      <w:del w:id="1576" w:author="sch8752328" w:date="2024-09-30T12:14:00Z">
        <w:r w:rsidRPr="004246F7" w:rsidDel="00DB480F">
          <w:rPr>
            <w:rFonts w:asciiTheme="minorHAnsi" w:eastAsia="Arial" w:hAnsiTheme="minorHAnsi" w:cstheme="minorHAnsi"/>
            <w:sz w:val="24"/>
            <w:szCs w:val="24"/>
            <w:rPrChange w:id="1577" w:author="sch8752328" w:date="2024-09-30T12:08:00Z">
              <w:rPr>
                <w:rFonts w:ascii="Arial" w:eastAsia="Arial" w:hAnsi="Arial" w:cs="Arial"/>
                <w:sz w:val="24"/>
                <w:szCs w:val="24"/>
              </w:rPr>
            </w:rPrChange>
          </w:rPr>
          <w:delText>accurate</w:delText>
        </w:r>
      </w:del>
    </w:p>
    <w:p w14:paraId="56BEC90A" w14:textId="2D1E99E1" w:rsidR="00B11572" w:rsidRPr="004246F7" w:rsidDel="00DB480F" w:rsidRDefault="00B11572" w:rsidP="00DD1E93">
      <w:pPr>
        <w:numPr>
          <w:ilvl w:val="0"/>
          <w:numId w:val="6"/>
        </w:numPr>
        <w:autoSpaceDE w:val="0"/>
        <w:autoSpaceDN w:val="0"/>
        <w:adjustRightInd w:val="0"/>
        <w:spacing w:after="0" w:line="240" w:lineRule="auto"/>
        <w:ind w:left="284" w:hanging="284"/>
        <w:jc w:val="both"/>
        <w:rPr>
          <w:del w:id="1578" w:author="sch8752328" w:date="2024-09-30T12:14:00Z"/>
          <w:rFonts w:asciiTheme="minorHAnsi" w:eastAsia="Arial" w:hAnsiTheme="minorHAnsi" w:cstheme="minorHAnsi"/>
          <w:sz w:val="24"/>
          <w:szCs w:val="24"/>
          <w:rPrChange w:id="1579" w:author="sch8752328" w:date="2024-09-30T12:08:00Z">
            <w:rPr>
              <w:del w:id="1580" w:author="sch8752328" w:date="2024-09-30T12:14:00Z"/>
              <w:rFonts w:ascii="Arial" w:eastAsia="Arial" w:hAnsi="Arial" w:cs="Arial"/>
              <w:sz w:val="24"/>
              <w:szCs w:val="24"/>
            </w:rPr>
          </w:rPrChange>
        </w:rPr>
        <w:pPrChange w:id="1581" w:author="sch8752328" w:date="2024-09-30T13:22:00Z">
          <w:pPr>
            <w:numPr>
              <w:numId w:val="6"/>
            </w:numPr>
            <w:autoSpaceDE w:val="0"/>
            <w:autoSpaceDN w:val="0"/>
            <w:adjustRightInd w:val="0"/>
            <w:ind w:left="284" w:hanging="284"/>
            <w:jc w:val="both"/>
          </w:pPr>
        </w:pPrChange>
      </w:pPr>
      <w:del w:id="1582" w:author="sch8752328" w:date="2024-09-30T12:14:00Z">
        <w:r w:rsidRPr="004246F7" w:rsidDel="00DB480F">
          <w:rPr>
            <w:rFonts w:asciiTheme="minorHAnsi" w:eastAsia="Arial" w:hAnsiTheme="minorHAnsi" w:cstheme="minorHAnsi"/>
            <w:sz w:val="24"/>
            <w:szCs w:val="24"/>
            <w:rPrChange w:id="1583" w:author="sch8752328" w:date="2024-09-30T12:08:00Z">
              <w:rPr>
                <w:rFonts w:ascii="Arial" w:eastAsia="Arial" w:hAnsi="Arial" w:cs="Arial"/>
                <w:sz w:val="24"/>
                <w:szCs w:val="24"/>
              </w:rPr>
            </w:rPrChange>
          </w:rPr>
          <w:delText>kept for no longer than necessary</w:delText>
        </w:r>
      </w:del>
    </w:p>
    <w:p w14:paraId="70337805" w14:textId="0A02284E" w:rsidR="00B11572" w:rsidRPr="004246F7" w:rsidDel="00DB480F" w:rsidRDefault="00B11572" w:rsidP="00DD1E93">
      <w:pPr>
        <w:numPr>
          <w:ilvl w:val="0"/>
          <w:numId w:val="6"/>
        </w:numPr>
        <w:autoSpaceDE w:val="0"/>
        <w:autoSpaceDN w:val="0"/>
        <w:adjustRightInd w:val="0"/>
        <w:spacing w:after="0" w:line="240" w:lineRule="auto"/>
        <w:ind w:left="284" w:hanging="284"/>
        <w:jc w:val="both"/>
        <w:rPr>
          <w:del w:id="1584" w:author="sch8752328" w:date="2024-09-30T12:14:00Z"/>
          <w:rFonts w:asciiTheme="minorHAnsi" w:eastAsia="Arial" w:hAnsiTheme="minorHAnsi" w:cstheme="minorHAnsi"/>
          <w:sz w:val="24"/>
          <w:szCs w:val="24"/>
          <w:rPrChange w:id="1585" w:author="sch8752328" w:date="2024-09-30T12:08:00Z">
            <w:rPr>
              <w:del w:id="1586" w:author="sch8752328" w:date="2024-09-30T12:14:00Z"/>
              <w:rFonts w:ascii="Arial" w:eastAsia="Arial" w:hAnsi="Arial" w:cs="Arial"/>
              <w:sz w:val="24"/>
              <w:szCs w:val="24"/>
            </w:rPr>
          </w:rPrChange>
        </w:rPr>
        <w:pPrChange w:id="1587" w:author="sch8752328" w:date="2024-09-30T13:22:00Z">
          <w:pPr>
            <w:numPr>
              <w:numId w:val="6"/>
            </w:numPr>
            <w:autoSpaceDE w:val="0"/>
            <w:autoSpaceDN w:val="0"/>
            <w:adjustRightInd w:val="0"/>
            <w:ind w:left="284" w:hanging="284"/>
            <w:jc w:val="both"/>
          </w:pPr>
        </w:pPrChange>
      </w:pPr>
      <w:del w:id="1588" w:author="sch8752328" w:date="2024-09-30T12:14:00Z">
        <w:r w:rsidRPr="004246F7" w:rsidDel="00DB480F">
          <w:rPr>
            <w:rFonts w:asciiTheme="minorHAnsi" w:eastAsia="Arial" w:hAnsiTheme="minorHAnsi" w:cstheme="minorHAnsi"/>
            <w:sz w:val="24"/>
            <w:szCs w:val="24"/>
            <w:rPrChange w:id="1589" w:author="sch8752328" w:date="2024-09-30T12:08:00Z">
              <w:rPr>
                <w:rFonts w:ascii="Arial" w:eastAsia="Arial" w:hAnsi="Arial" w:cs="Arial"/>
                <w:sz w:val="24"/>
                <w:szCs w:val="24"/>
              </w:rPr>
            </w:rPrChange>
          </w:rPr>
          <w:delText>handled according to people’s data protection rights</w:delText>
        </w:r>
      </w:del>
    </w:p>
    <w:p w14:paraId="1764F5C9" w14:textId="3E32D128" w:rsidR="00250252" w:rsidRPr="004246F7" w:rsidDel="00DB480F" w:rsidRDefault="00B11572" w:rsidP="00DD1E93">
      <w:pPr>
        <w:autoSpaceDE w:val="0"/>
        <w:autoSpaceDN w:val="0"/>
        <w:adjustRightInd w:val="0"/>
        <w:spacing w:after="0" w:line="240" w:lineRule="auto"/>
        <w:ind w:left="284"/>
        <w:jc w:val="both"/>
        <w:rPr>
          <w:del w:id="1590" w:author="sch8752328" w:date="2024-09-30T12:14:00Z"/>
          <w:rFonts w:asciiTheme="minorHAnsi" w:eastAsia="Arial" w:hAnsiTheme="minorHAnsi" w:cstheme="minorHAnsi"/>
          <w:sz w:val="24"/>
          <w:szCs w:val="24"/>
          <w:rPrChange w:id="1591" w:author="sch8752328" w:date="2024-09-30T12:08:00Z">
            <w:rPr>
              <w:del w:id="1592" w:author="sch8752328" w:date="2024-09-30T12:14:00Z"/>
              <w:rFonts w:ascii="Arial" w:eastAsia="Arial" w:hAnsi="Arial" w:cs="Arial"/>
              <w:sz w:val="24"/>
              <w:szCs w:val="24"/>
            </w:rPr>
          </w:rPrChange>
        </w:rPr>
        <w:pPrChange w:id="1593" w:author="sch8752328" w:date="2024-09-30T13:22:00Z">
          <w:pPr>
            <w:numPr>
              <w:numId w:val="6"/>
            </w:numPr>
            <w:autoSpaceDE w:val="0"/>
            <w:autoSpaceDN w:val="0"/>
            <w:adjustRightInd w:val="0"/>
            <w:ind w:left="284" w:hanging="284"/>
            <w:jc w:val="both"/>
          </w:pPr>
        </w:pPrChange>
      </w:pPr>
      <w:del w:id="1594" w:author="sch8752328" w:date="2024-09-30T12:14:00Z">
        <w:r w:rsidRPr="004246F7" w:rsidDel="00DB480F">
          <w:rPr>
            <w:rFonts w:asciiTheme="minorHAnsi" w:eastAsia="Arial" w:hAnsiTheme="minorHAnsi" w:cstheme="minorHAnsi"/>
            <w:sz w:val="24"/>
            <w:szCs w:val="24"/>
            <w:rPrChange w:id="1595" w:author="sch8752328" w:date="2024-09-30T12:08:00Z">
              <w:rPr>
                <w:rFonts w:ascii="Arial" w:eastAsia="Arial" w:hAnsi="Arial" w:cs="Arial"/>
                <w:sz w:val="24"/>
                <w:szCs w:val="24"/>
              </w:rPr>
            </w:rPrChange>
          </w:rPr>
          <w:delText>kept safe and secure.</w:delText>
        </w:r>
      </w:del>
    </w:p>
    <w:p w14:paraId="17FB1BAC" w14:textId="1C3149C0" w:rsidR="009372E3" w:rsidRPr="004246F7" w:rsidDel="00250252" w:rsidRDefault="009372E3" w:rsidP="00DD1E93">
      <w:pPr>
        <w:tabs>
          <w:tab w:val="left" w:pos="567"/>
        </w:tabs>
        <w:autoSpaceDE w:val="0"/>
        <w:autoSpaceDN w:val="0"/>
        <w:adjustRightInd w:val="0"/>
        <w:spacing w:after="0" w:line="240" w:lineRule="auto"/>
        <w:jc w:val="both"/>
        <w:rPr>
          <w:del w:id="1596" w:author="sch8752328" w:date="2023-11-15T10:06:00Z"/>
          <w:rFonts w:asciiTheme="minorHAnsi" w:eastAsia="Arial" w:hAnsiTheme="minorHAnsi" w:cstheme="minorHAnsi"/>
          <w:sz w:val="24"/>
          <w:szCs w:val="24"/>
          <w:rPrChange w:id="1597" w:author="sch8752328" w:date="2024-09-30T12:08:00Z">
            <w:rPr>
              <w:del w:id="1598" w:author="sch8752328" w:date="2023-11-15T10:06:00Z"/>
              <w:rFonts w:ascii="Arial" w:eastAsia="Arial" w:hAnsi="Arial" w:cs="Arial"/>
              <w:sz w:val="24"/>
              <w:szCs w:val="24"/>
            </w:rPr>
          </w:rPrChange>
        </w:rPr>
        <w:pPrChange w:id="1599" w:author="sch8752328" w:date="2024-09-30T13:22:00Z">
          <w:pPr>
            <w:tabs>
              <w:tab w:val="left" w:pos="567"/>
            </w:tabs>
            <w:autoSpaceDE w:val="0"/>
            <w:autoSpaceDN w:val="0"/>
            <w:adjustRightInd w:val="0"/>
            <w:spacing w:after="0"/>
            <w:jc w:val="both"/>
          </w:pPr>
        </w:pPrChange>
      </w:pPr>
      <w:del w:id="1600" w:author="sch8752328" w:date="2024-09-30T12:14:00Z">
        <w:r w:rsidRPr="004246F7" w:rsidDel="00DB480F">
          <w:rPr>
            <w:rFonts w:asciiTheme="minorHAnsi" w:eastAsia="Arial" w:hAnsiTheme="minorHAnsi" w:cstheme="minorHAnsi"/>
            <w:rPrChange w:id="1601" w:author="sch8752328" w:date="2024-09-30T12:08:00Z">
              <w:rPr>
                <w:rFonts w:ascii="Arial" w:eastAsia="Arial" w:hAnsi="Arial" w:cs="Arial"/>
              </w:rPr>
            </w:rPrChange>
          </w:rPr>
          <w:delText>We ensure that information is transferred safely and securely when a pupil with a Safeguarding Record transfers to another school. We also ensure that Key workers or social workers are notified where a child leaves the school (as appropriate).</w:delText>
        </w:r>
      </w:del>
    </w:p>
    <w:p w14:paraId="176150FB" w14:textId="77777777" w:rsidR="000D4000" w:rsidRPr="004246F7" w:rsidRDefault="000D4000" w:rsidP="00DD1E93">
      <w:pPr>
        <w:tabs>
          <w:tab w:val="left" w:pos="567"/>
        </w:tabs>
        <w:autoSpaceDE w:val="0"/>
        <w:autoSpaceDN w:val="0"/>
        <w:adjustRightInd w:val="0"/>
        <w:spacing w:after="0" w:line="240" w:lineRule="auto"/>
        <w:jc w:val="both"/>
        <w:rPr>
          <w:rFonts w:asciiTheme="minorHAnsi" w:eastAsia="Arial" w:hAnsiTheme="minorHAnsi" w:cstheme="minorHAnsi"/>
          <w:sz w:val="24"/>
          <w:szCs w:val="24"/>
          <w:rPrChange w:id="1602" w:author="sch8752328" w:date="2024-09-30T12:08:00Z">
            <w:rPr>
              <w:rFonts w:ascii="Arial" w:eastAsia="Arial" w:hAnsi="Arial" w:cs="Arial"/>
              <w:sz w:val="24"/>
              <w:szCs w:val="24"/>
            </w:rPr>
          </w:rPrChange>
        </w:rPr>
        <w:pPrChange w:id="1603" w:author="sch8752328" w:date="2024-09-30T13:22:00Z">
          <w:pPr>
            <w:tabs>
              <w:tab w:val="left" w:pos="567"/>
            </w:tabs>
            <w:autoSpaceDE w:val="0"/>
            <w:autoSpaceDN w:val="0"/>
            <w:adjustRightInd w:val="0"/>
            <w:jc w:val="both"/>
          </w:pPr>
        </w:pPrChange>
      </w:pPr>
    </w:p>
    <w:p w14:paraId="0B6C74B5" w14:textId="77777777" w:rsidR="003D01BA" w:rsidRPr="004246F7" w:rsidRDefault="007B39B8" w:rsidP="00DD1E93">
      <w:pPr>
        <w:tabs>
          <w:tab w:val="left" w:pos="567"/>
        </w:tabs>
        <w:autoSpaceDE w:val="0"/>
        <w:autoSpaceDN w:val="0"/>
        <w:adjustRightInd w:val="0"/>
        <w:spacing w:after="0" w:line="240" w:lineRule="auto"/>
        <w:jc w:val="both"/>
        <w:rPr>
          <w:rFonts w:asciiTheme="minorHAnsi" w:eastAsiaTheme="minorHAnsi" w:hAnsiTheme="minorHAnsi" w:cstheme="minorHAnsi"/>
          <w:b/>
          <w:bCs/>
          <w:sz w:val="24"/>
          <w:szCs w:val="24"/>
          <w:lang w:eastAsia="en-US"/>
          <w:rPrChange w:id="1604" w:author="sch8752328" w:date="2024-09-30T12:08:00Z">
            <w:rPr>
              <w:rFonts w:asciiTheme="majorHAnsi" w:eastAsiaTheme="minorHAnsi" w:hAnsiTheme="majorHAnsi" w:cstheme="majorHAnsi"/>
              <w:b/>
              <w:bCs/>
              <w:sz w:val="24"/>
              <w:szCs w:val="24"/>
              <w:lang w:eastAsia="en-US"/>
            </w:rPr>
          </w:rPrChange>
        </w:rPr>
        <w:pPrChange w:id="1605" w:author="sch8752328" w:date="2024-09-30T13:22:00Z">
          <w:pPr>
            <w:tabs>
              <w:tab w:val="left" w:pos="567"/>
            </w:tabs>
            <w:autoSpaceDE w:val="0"/>
            <w:autoSpaceDN w:val="0"/>
            <w:adjustRightInd w:val="0"/>
            <w:jc w:val="both"/>
          </w:pPr>
        </w:pPrChange>
      </w:pPr>
      <w:r w:rsidRPr="004246F7">
        <w:rPr>
          <w:rFonts w:asciiTheme="minorHAnsi" w:eastAsiaTheme="minorHAnsi" w:hAnsiTheme="minorHAnsi" w:cstheme="minorHAnsi"/>
          <w:b/>
          <w:bCs/>
          <w:sz w:val="24"/>
          <w:szCs w:val="24"/>
          <w:lang w:eastAsia="en-US"/>
          <w:rPrChange w:id="1606" w:author="sch8752328" w:date="2024-09-30T12:08:00Z">
            <w:rPr>
              <w:rFonts w:asciiTheme="majorHAnsi" w:eastAsiaTheme="minorHAnsi" w:hAnsiTheme="majorHAnsi" w:cstheme="majorHAnsi"/>
              <w:b/>
              <w:bCs/>
              <w:sz w:val="24"/>
              <w:szCs w:val="24"/>
              <w:lang w:eastAsia="en-US"/>
            </w:rPr>
          </w:rPrChange>
        </w:rPr>
        <w:t>9</w:t>
      </w:r>
      <w:r w:rsidR="003E2C82" w:rsidRPr="004246F7">
        <w:rPr>
          <w:rFonts w:asciiTheme="minorHAnsi" w:eastAsiaTheme="minorHAnsi" w:hAnsiTheme="minorHAnsi" w:cstheme="minorHAnsi"/>
          <w:b/>
          <w:bCs/>
          <w:sz w:val="24"/>
          <w:szCs w:val="24"/>
          <w:lang w:eastAsia="en-US"/>
          <w:rPrChange w:id="1607" w:author="sch8752328" w:date="2024-09-30T12:08:00Z">
            <w:rPr>
              <w:rFonts w:asciiTheme="majorHAnsi" w:eastAsiaTheme="minorHAnsi" w:hAnsiTheme="majorHAnsi" w:cstheme="majorHAnsi"/>
              <w:b/>
              <w:bCs/>
              <w:sz w:val="24"/>
              <w:szCs w:val="24"/>
              <w:lang w:eastAsia="en-US"/>
            </w:rPr>
          </w:rPrChange>
        </w:rPr>
        <w:t>.0</w:t>
      </w:r>
      <w:r w:rsidR="00DE4F5B" w:rsidRPr="004246F7">
        <w:rPr>
          <w:rFonts w:asciiTheme="minorHAnsi" w:eastAsiaTheme="minorHAnsi" w:hAnsiTheme="minorHAnsi" w:cstheme="minorHAnsi"/>
          <w:b/>
          <w:bCs/>
          <w:sz w:val="24"/>
          <w:szCs w:val="24"/>
          <w:lang w:eastAsia="en-US"/>
          <w:rPrChange w:id="1608" w:author="sch8752328" w:date="2024-09-30T12:08:00Z">
            <w:rPr>
              <w:rFonts w:asciiTheme="majorHAnsi" w:eastAsiaTheme="minorHAnsi" w:hAnsiTheme="majorHAnsi" w:cstheme="majorHAnsi"/>
              <w:b/>
              <w:bCs/>
              <w:sz w:val="24"/>
              <w:szCs w:val="24"/>
              <w:lang w:eastAsia="en-US"/>
            </w:rPr>
          </w:rPrChange>
        </w:rPr>
        <w:t xml:space="preserve"> </w:t>
      </w:r>
      <w:r w:rsidR="00B05CB9" w:rsidRPr="004246F7">
        <w:rPr>
          <w:rFonts w:asciiTheme="minorHAnsi" w:eastAsiaTheme="minorHAnsi" w:hAnsiTheme="minorHAnsi" w:cstheme="minorHAnsi"/>
          <w:b/>
          <w:bCs/>
          <w:sz w:val="24"/>
          <w:szCs w:val="24"/>
          <w:lang w:eastAsia="en-US"/>
          <w:rPrChange w:id="1609" w:author="sch8752328" w:date="2024-09-30T12:08:00Z">
            <w:rPr>
              <w:rFonts w:asciiTheme="majorHAnsi" w:eastAsiaTheme="minorHAnsi" w:hAnsiTheme="majorHAnsi" w:cstheme="majorHAnsi"/>
              <w:b/>
              <w:bCs/>
              <w:color w:val="00B050"/>
              <w:sz w:val="24"/>
              <w:szCs w:val="24"/>
              <w:lang w:eastAsia="en-US"/>
            </w:rPr>
          </w:rPrChange>
        </w:rPr>
        <w:t>Safer</w:t>
      </w:r>
      <w:r w:rsidR="00DE4F5B" w:rsidRPr="004246F7">
        <w:rPr>
          <w:rFonts w:asciiTheme="minorHAnsi" w:eastAsiaTheme="minorHAnsi" w:hAnsiTheme="minorHAnsi" w:cstheme="minorHAnsi"/>
          <w:b/>
          <w:bCs/>
          <w:sz w:val="24"/>
          <w:szCs w:val="24"/>
          <w:lang w:eastAsia="en-US"/>
          <w:rPrChange w:id="1610" w:author="sch8752328" w:date="2024-09-30T12:08:00Z">
            <w:rPr>
              <w:rFonts w:asciiTheme="majorHAnsi" w:eastAsiaTheme="minorHAnsi" w:hAnsiTheme="majorHAnsi" w:cstheme="majorHAnsi"/>
              <w:b/>
              <w:bCs/>
              <w:sz w:val="24"/>
              <w:szCs w:val="24"/>
              <w:lang w:eastAsia="en-US"/>
            </w:rPr>
          </w:rPrChange>
        </w:rPr>
        <w:t xml:space="preserve"> Working Practices</w:t>
      </w:r>
    </w:p>
    <w:p w14:paraId="5AC5F278" w14:textId="77777777" w:rsidR="00DE4F5B" w:rsidRPr="004246F7" w:rsidRDefault="00DE4F5B" w:rsidP="00DD1E93">
      <w:pPr>
        <w:autoSpaceDE w:val="0"/>
        <w:autoSpaceDN w:val="0"/>
        <w:adjustRightInd w:val="0"/>
        <w:spacing w:after="0" w:line="240" w:lineRule="auto"/>
        <w:jc w:val="both"/>
        <w:rPr>
          <w:rFonts w:asciiTheme="minorHAnsi" w:hAnsiTheme="minorHAnsi" w:cstheme="minorHAnsi"/>
          <w:b/>
          <w:bCs/>
          <w:sz w:val="24"/>
          <w:szCs w:val="24"/>
          <w:rPrChange w:id="1611" w:author="sch8752328" w:date="2024-09-30T12:08:00Z">
            <w:rPr>
              <w:rFonts w:ascii="Arial" w:hAnsi="Arial" w:cs="Arial"/>
              <w:b/>
              <w:bCs/>
              <w:sz w:val="24"/>
              <w:szCs w:val="24"/>
            </w:rPr>
          </w:rPrChange>
        </w:rPr>
        <w:pPrChange w:id="1612" w:author="sch8752328" w:date="2024-09-30T13:22:00Z">
          <w:pPr>
            <w:autoSpaceDE w:val="0"/>
            <w:autoSpaceDN w:val="0"/>
            <w:adjustRightInd w:val="0"/>
            <w:spacing w:after="0"/>
            <w:jc w:val="both"/>
          </w:pPr>
        </w:pPrChange>
      </w:pPr>
      <w:r w:rsidRPr="004246F7">
        <w:rPr>
          <w:rFonts w:asciiTheme="minorHAnsi" w:hAnsiTheme="minorHAnsi" w:cstheme="minorHAnsi"/>
          <w:b/>
          <w:bCs/>
          <w:sz w:val="24"/>
          <w:szCs w:val="24"/>
          <w:rPrChange w:id="1613" w:author="sch8752328" w:date="2024-09-30T12:08:00Z">
            <w:rPr>
              <w:rFonts w:ascii="Arial" w:hAnsi="Arial" w:cs="Arial"/>
              <w:b/>
              <w:bCs/>
              <w:sz w:val="24"/>
              <w:szCs w:val="24"/>
            </w:rPr>
          </w:rPrChange>
        </w:rPr>
        <w:t>Use of mobile phones, cameras and internet:</w:t>
      </w:r>
    </w:p>
    <w:p w14:paraId="76F3DC51" w14:textId="2B83706B" w:rsidR="00B05CB9" w:rsidRDefault="00DE4F5B" w:rsidP="00DD1E93">
      <w:pPr>
        <w:autoSpaceDE w:val="0"/>
        <w:autoSpaceDN w:val="0"/>
        <w:adjustRightInd w:val="0"/>
        <w:spacing w:after="0" w:line="240" w:lineRule="auto"/>
        <w:jc w:val="both"/>
        <w:rPr>
          <w:ins w:id="1614" w:author="sch8752328" w:date="2024-09-30T13:27:00Z"/>
          <w:rFonts w:asciiTheme="minorHAnsi" w:eastAsiaTheme="minorHAnsi" w:hAnsiTheme="minorHAnsi" w:cstheme="minorHAnsi"/>
          <w:bCs/>
          <w:sz w:val="24"/>
          <w:szCs w:val="24"/>
          <w:lang w:eastAsia="en-US"/>
        </w:rPr>
      </w:pPr>
      <w:r w:rsidRPr="004246F7">
        <w:rPr>
          <w:rFonts w:asciiTheme="minorHAnsi" w:hAnsiTheme="minorHAnsi" w:cstheme="minorHAnsi"/>
          <w:bCs/>
          <w:sz w:val="24"/>
          <w:szCs w:val="24"/>
          <w:rPrChange w:id="1615" w:author="sch8752328" w:date="2024-09-30T12:08:00Z">
            <w:rPr>
              <w:rFonts w:ascii="Arial" w:hAnsi="Arial" w:cs="Arial"/>
              <w:bCs/>
              <w:sz w:val="24"/>
              <w:szCs w:val="24"/>
            </w:rPr>
          </w:rPrChange>
        </w:rPr>
        <w:t xml:space="preserve">The school and staff take safeguarding seriously and understand this policy is over- arching.  We refer staff to the </w:t>
      </w:r>
      <w:r w:rsidR="00B05CB9" w:rsidRPr="004246F7">
        <w:rPr>
          <w:rFonts w:asciiTheme="minorHAnsi" w:hAnsiTheme="minorHAnsi" w:cstheme="minorHAnsi"/>
          <w:bCs/>
          <w:sz w:val="24"/>
          <w:szCs w:val="24"/>
          <w:rPrChange w:id="1616" w:author="sch8752328" w:date="2024-09-30T12:08:00Z">
            <w:rPr>
              <w:rFonts w:ascii="Arial" w:hAnsi="Arial" w:cs="Arial"/>
              <w:bCs/>
              <w:sz w:val="24"/>
              <w:szCs w:val="24"/>
            </w:rPr>
          </w:rPrChange>
        </w:rPr>
        <w:t>‘</w:t>
      </w:r>
      <w:r w:rsidR="00B05CB9" w:rsidRPr="004246F7">
        <w:rPr>
          <w:rFonts w:asciiTheme="minorHAnsi" w:eastAsiaTheme="minorHAnsi" w:hAnsiTheme="minorHAnsi" w:cstheme="minorHAnsi"/>
          <w:iCs/>
          <w:sz w:val="24"/>
          <w:szCs w:val="24"/>
          <w:lang w:eastAsia="en-US"/>
          <w:rPrChange w:id="1617" w:author="sch8752328" w:date="2024-09-30T12:08:00Z">
            <w:rPr>
              <w:rFonts w:ascii="Arial" w:eastAsiaTheme="minorHAnsi" w:hAnsi="Arial" w:cs="Arial"/>
              <w:iCs/>
              <w:color w:val="00B050"/>
              <w:sz w:val="24"/>
              <w:szCs w:val="24"/>
              <w:lang w:eastAsia="en-US"/>
            </w:rPr>
          </w:rPrChange>
        </w:rPr>
        <w:t xml:space="preserve">Staff use of mobile phones and </w:t>
      </w:r>
      <w:r w:rsidR="00B05CB9" w:rsidRPr="004246F7">
        <w:rPr>
          <w:rFonts w:asciiTheme="minorHAnsi" w:hAnsiTheme="minorHAnsi" w:cstheme="minorHAnsi"/>
          <w:iCs/>
          <w:sz w:val="24"/>
          <w:szCs w:val="24"/>
          <w:rPrChange w:id="1618" w:author="sch8752328" w:date="2024-09-30T12:08:00Z">
            <w:rPr>
              <w:rFonts w:ascii="Arial" w:hAnsi="Arial" w:cs="Arial"/>
              <w:iCs/>
              <w:color w:val="00B050"/>
              <w:sz w:val="24"/>
              <w:szCs w:val="24"/>
            </w:rPr>
          </w:rPrChange>
        </w:rPr>
        <w:t>Social Media Policy’, ‘Code of conduct’ and ‘</w:t>
      </w:r>
      <w:r w:rsidR="00B05CB9" w:rsidRPr="004246F7">
        <w:rPr>
          <w:rFonts w:asciiTheme="minorHAnsi" w:eastAsiaTheme="minorHAnsi" w:hAnsiTheme="minorHAnsi" w:cstheme="minorHAnsi"/>
          <w:bCs/>
          <w:iCs/>
          <w:sz w:val="24"/>
          <w:szCs w:val="24"/>
          <w:lang w:eastAsia="en-US"/>
          <w:rPrChange w:id="1619" w:author="sch8752328" w:date="2024-09-30T12:08:00Z">
            <w:rPr>
              <w:rFonts w:ascii="Arial" w:eastAsiaTheme="minorHAnsi" w:hAnsi="Arial" w:cs="Arial"/>
              <w:bCs/>
              <w:iCs/>
              <w:color w:val="00B050"/>
              <w:sz w:val="24"/>
              <w:szCs w:val="24"/>
              <w:lang w:eastAsia="en-US"/>
            </w:rPr>
          </w:rPrChange>
        </w:rPr>
        <w:t>Guidance for Safer Working Practice for those working with children and young people in Education Settings May 2022’</w:t>
      </w:r>
      <w:r w:rsidR="00B05CB9" w:rsidRPr="004246F7">
        <w:rPr>
          <w:rFonts w:asciiTheme="minorHAnsi" w:eastAsiaTheme="minorHAnsi" w:hAnsiTheme="minorHAnsi" w:cstheme="minorHAnsi"/>
          <w:bCs/>
          <w:sz w:val="24"/>
          <w:szCs w:val="24"/>
          <w:lang w:eastAsia="en-US"/>
          <w:rPrChange w:id="1620" w:author="sch8752328" w:date="2024-09-30T12:08:00Z">
            <w:rPr>
              <w:rFonts w:ascii="Arial" w:eastAsiaTheme="minorHAnsi" w:hAnsi="Arial" w:cs="Arial"/>
              <w:bCs/>
              <w:color w:val="000000" w:themeColor="text1"/>
              <w:sz w:val="24"/>
              <w:szCs w:val="24"/>
              <w:lang w:eastAsia="en-US"/>
            </w:rPr>
          </w:rPrChange>
        </w:rPr>
        <w:t>.</w:t>
      </w:r>
    </w:p>
    <w:p w14:paraId="6C7C957B" w14:textId="77777777" w:rsidR="00DD1E93" w:rsidRPr="004246F7" w:rsidRDefault="00DD1E93" w:rsidP="00DD1E93">
      <w:pPr>
        <w:autoSpaceDE w:val="0"/>
        <w:autoSpaceDN w:val="0"/>
        <w:adjustRightInd w:val="0"/>
        <w:spacing w:after="0" w:line="240" w:lineRule="auto"/>
        <w:jc w:val="both"/>
        <w:rPr>
          <w:rFonts w:asciiTheme="minorHAnsi" w:eastAsia="Arial" w:hAnsiTheme="minorHAnsi" w:cstheme="minorHAnsi"/>
          <w:sz w:val="24"/>
          <w:szCs w:val="24"/>
          <w:rPrChange w:id="1621" w:author="sch8752328" w:date="2024-09-30T12:08:00Z">
            <w:rPr>
              <w:rFonts w:ascii="Arial" w:eastAsia="Arial" w:hAnsi="Arial" w:cs="Arial"/>
              <w:color w:val="000000" w:themeColor="text1"/>
              <w:sz w:val="24"/>
              <w:szCs w:val="24"/>
            </w:rPr>
          </w:rPrChange>
        </w:rPr>
        <w:pPrChange w:id="1622" w:author="sch8752328" w:date="2024-09-30T13:22:00Z">
          <w:pPr>
            <w:autoSpaceDE w:val="0"/>
            <w:autoSpaceDN w:val="0"/>
            <w:adjustRightInd w:val="0"/>
            <w:jc w:val="both"/>
          </w:pPr>
        </w:pPrChange>
      </w:pPr>
    </w:p>
    <w:p w14:paraId="0457F52F" w14:textId="77777777" w:rsidR="00DE4F5B" w:rsidRPr="004246F7" w:rsidRDefault="00DE4F5B" w:rsidP="00DD1E93">
      <w:pPr>
        <w:autoSpaceDE w:val="0"/>
        <w:autoSpaceDN w:val="0"/>
        <w:adjustRightInd w:val="0"/>
        <w:spacing w:after="0" w:line="240" w:lineRule="auto"/>
        <w:jc w:val="both"/>
        <w:rPr>
          <w:rFonts w:asciiTheme="minorHAnsi" w:hAnsiTheme="minorHAnsi" w:cstheme="minorHAnsi"/>
          <w:sz w:val="16"/>
          <w:szCs w:val="16"/>
          <w:rPrChange w:id="1623" w:author="sch8752328" w:date="2024-09-30T12:08:00Z">
            <w:rPr>
              <w:rFonts w:ascii="Arial" w:hAnsi="Arial" w:cs="Arial"/>
              <w:sz w:val="16"/>
              <w:szCs w:val="16"/>
            </w:rPr>
          </w:rPrChange>
        </w:rPr>
        <w:pPrChange w:id="1624" w:author="sch8752328" w:date="2024-09-30T13:22:00Z">
          <w:pPr>
            <w:autoSpaceDE w:val="0"/>
            <w:autoSpaceDN w:val="0"/>
            <w:adjustRightInd w:val="0"/>
            <w:jc w:val="both"/>
          </w:pPr>
        </w:pPrChange>
      </w:pPr>
      <w:r w:rsidRPr="004246F7">
        <w:rPr>
          <w:rFonts w:asciiTheme="minorHAnsi" w:hAnsiTheme="minorHAnsi" w:cstheme="minorHAnsi"/>
          <w:b/>
          <w:bCs/>
          <w:sz w:val="24"/>
          <w:szCs w:val="24"/>
          <w:rPrChange w:id="1625" w:author="sch8752328" w:date="2024-09-30T12:08:00Z">
            <w:rPr>
              <w:rFonts w:ascii="Arial" w:hAnsi="Arial" w:cs="Arial"/>
              <w:b/>
              <w:bCs/>
              <w:sz w:val="24"/>
              <w:szCs w:val="24"/>
            </w:rPr>
          </w:rPrChange>
        </w:rPr>
        <w:t>Personal mobiles and electronic devices:</w:t>
      </w:r>
    </w:p>
    <w:p w14:paraId="3D65B2F6" w14:textId="77777777" w:rsidR="00DE4F5B" w:rsidRPr="004246F7" w:rsidRDefault="00DE4F5B" w:rsidP="00DD1E93">
      <w:pPr>
        <w:autoSpaceDE w:val="0"/>
        <w:autoSpaceDN w:val="0"/>
        <w:adjustRightInd w:val="0"/>
        <w:spacing w:after="0" w:line="240" w:lineRule="auto"/>
        <w:jc w:val="both"/>
        <w:rPr>
          <w:rFonts w:asciiTheme="minorHAnsi" w:hAnsiTheme="minorHAnsi" w:cstheme="minorHAnsi"/>
          <w:sz w:val="24"/>
          <w:szCs w:val="24"/>
          <w:rPrChange w:id="1626" w:author="sch8752328" w:date="2024-09-30T12:08:00Z">
            <w:rPr>
              <w:rFonts w:ascii="Arial" w:hAnsi="Arial" w:cs="Arial"/>
              <w:sz w:val="24"/>
              <w:szCs w:val="24"/>
            </w:rPr>
          </w:rPrChange>
        </w:rPr>
        <w:pPrChange w:id="1627" w:author="sch8752328" w:date="2024-09-30T13:22:00Z">
          <w:pPr>
            <w:autoSpaceDE w:val="0"/>
            <w:autoSpaceDN w:val="0"/>
            <w:adjustRightInd w:val="0"/>
            <w:jc w:val="both"/>
          </w:pPr>
        </w:pPrChange>
      </w:pPr>
      <w:r w:rsidRPr="004246F7">
        <w:rPr>
          <w:rFonts w:asciiTheme="minorHAnsi" w:hAnsiTheme="minorHAnsi" w:cstheme="minorHAnsi"/>
          <w:sz w:val="24"/>
          <w:szCs w:val="24"/>
          <w:rPrChange w:id="1628" w:author="sch8752328" w:date="2024-09-30T12:08:00Z">
            <w:rPr>
              <w:rFonts w:ascii="Arial" w:hAnsi="Arial" w:cs="Arial"/>
              <w:sz w:val="24"/>
              <w:szCs w:val="24"/>
            </w:rPr>
          </w:rPrChange>
        </w:rPr>
        <w:t xml:space="preserve">Personal mobile phones and recording devices (tablets, cameras, laptops etc) are never used </w:t>
      </w:r>
      <w:r w:rsidR="00334AAF" w:rsidRPr="004246F7">
        <w:rPr>
          <w:rFonts w:asciiTheme="minorHAnsi" w:hAnsiTheme="minorHAnsi" w:cstheme="minorHAnsi"/>
          <w:sz w:val="24"/>
          <w:szCs w:val="24"/>
          <w:rPrChange w:id="1629" w:author="sch8752328" w:date="2024-09-30T12:08:00Z">
            <w:rPr>
              <w:rFonts w:ascii="Arial" w:hAnsi="Arial" w:cs="Arial"/>
              <w:sz w:val="24"/>
              <w:szCs w:val="24"/>
            </w:rPr>
          </w:rPrChange>
        </w:rPr>
        <w:t xml:space="preserve">by staff at </w:t>
      </w:r>
      <w:r w:rsidRPr="004246F7">
        <w:rPr>
          <w:rFonts w:asciiTheme="minorHAnsi" w:hAnsiTheme="minorHAnsi" w:cstheme="minorHAnsi"/>
          <w:sz w:val="24"/>
          <w:szCs w:val="24"/>
          <w:rPrChange w:id="1630" w:author="sch8752328" w:date="2024-09-30T12:08:00Z">
            <w:rPr>
              <w:rFonts w:ascii="Arial" w:hAnsi="Arial" w:cs="Arial"/>
              <w:sz w:val="24"/>
              <w:szCs w:val="24"/>
            </w:rPr>
          </w:rPrChange>
        </w:rPr>
        <w:t xml:space="preserve">the </w:t>
      </w:r>
      <w:r w:rsidR="00334AAF" w:rsidRPr="004246F7">
        <w:rPr>
          <w:rFonts w:asciiTheme="minorHAnsi" w:hAnsiTheme="minorHAnsi" w:cstheme="minorHAnsi"/>
          <w:sz w:val="24"/>
          <w:szCs w:val="24"/>
          <w:rPrChange w:id="1631" w:author="sch8752328" w:date="2024-09-30T12:08:00Z">
            <w:rPr>
              <w:rFonts w:ascii="Arial" w:hAnsi="Arial" w:cs="Arial"/>
              <w:sz w:val="24"/>
              <w:szCs w:val="24"/>
            </w:rPr>
          </w:rPrChange>
        </w:rPr>
        <w:t>school/</w:t>
      </w:r>
      <w:r w:rsidRPr="004246F7">
        <w:rPr>
          <w:rFonts w:asciiTheme="minorHAnsi" w:hAnsiTheme="minorHAnsi" w:cstheme="minorHAnsi"/>
          <w:sz w:val="24"/>
          <w:szCs w:val="24"/>
          <w:rPrChange w:id="1632" w:author="sch8752328" w:date="2024-09-30T12:08:00Z">
            <w:rPr>
              <w:rFonts w:ascii="Arial" w:hAnsi="Arial" w:cs="Arial"/>
              <w:sz w:val="24"/>
              <w:szCs w:val="24"/>
            </w:rPr>
          </w:rPrChange>
        </w:rPr>
        <w:t>setting.</w:t>
      </w:r>
    </w:p>
    <w:p w14:paraId="018F6BA0" w14:textId="77777777" w:rsidR="00FC05DE" w:rsidRPr="004246F7" w:rsidRDefault="00DE4F5B" w:rsidP="00DD1E93">
      <w:pPr>
        <w:autoSpaceDE w:val="0"/>
        <w:autoSpaceDN w:val="0"/>
        <w:adjustRightInd w:val="0"/>
        <w:spacing w:after="0" w:line="240" w:lineRule="auto"/>
        <w:jc w:val="both"/>
        <w:rPr>
          <w:rFonts w:asciiTheme="minorHAnsi" w:hAnsiTheme="minorHAnsi" w:cstheme="minorHAnsi"/>
          <w:sz w:val="24"/>
          <w:szCs w:val="24"/>
          <w:rPrChange w:id="1633" w:author="sch8752328" w:date="2024-09-30T12:08:00Z">
            <w:rPr>
              <w:rFonts w:ascii="Arial" w:hAnsi="Arial" w:cs="Arial"/>
              <w:sz w:val="24"/>
              <w:szCs w:val="24"/>
            </w:rPr>
          </w:rPrChange>
        </w:rPr>
        <w:pPrChange w:id="1634" w:author="sch8752328" w:date="2024-09-30T13:22:00Z">
          <w:pPr>
            <w:autoSpaceDE w:val="0"/>
            <w:autoSpaceDN w:val="0"/>
            <w:adjustRightInd w:val="0"/>
            <w:jc w:val="both"/>
          </w:pPr>
        </w:pPrChange>
      </w:pPr>
      <w:r w:rsidRPr="004246F7">
        <w:rPr>
          <w:rFonts w:asciiTheme="minorHAnsi" w:hAnsiTheme="minorHAnsi" w:cstheme="minorHAnsi"/>
          <w:sz w:val="24"/>
          <w:szCs w:val="24"/>
          <w:rPrChange w:id="1635" w:author="sch8752328" w:date="2024-09-30T12:08:00Z">
            <w:rPr>
              <w:rFonts w:ascii="Arial" w:hAnsi="Arial" w:cs="Arial"/>
              <w:sz w:val="24"/>
              <w:szCs w:val="24"/>
            </w:rPr>
          </w:rPrChange>
        </w:rPr>
        <w:t xml:space="preserve">If staff have personal phones or devices these are stored securely </w:t>
      </w:r>
      <w:r w:rsidR="00CF4179" w:rsidRPr="004246F7">
        <w:rPr>
          <w:rFonts w:asciiTheme="minorHAnsi" w:hAnsiTheme="minorHAnsi" w:cstheme="minorHAnsi"/>
          <w:sz w:val="24"/>
          <w:szCs w:val="24"/>
          <w:rPrChange w:id="1636" w:author="sch8752328" w:date="2024-09-30T12:08:00Z">
            <w:rPr>
              <w:rFonts w:ascii="Arial" w:hAnsi="Arial" w:cs="Arial"/>
              <w:i/>
              <w:sz w:val="24"/>
              <w:szCs w:val="24"/>
            </w:rPr>
          </w:rPrChange>
        </w:rPr>
        <w:t>in staff lockers</w:t>
      </w:r>
      <w:r w:rsidRPr="004246F7">
        <w:rPr>
          <w:rFonts w:asciiTheme="minorHAnsi" w:hAnsiTheme="minorHAnsi" w:cstheme="minorHAnsi"/>
          <w:sz w:val="24"/>
          <w:szCs w:val="24"/>
          <w:rPrChange w:id="1637" w:author="sch8752328" w:date="2024-09-30T12:08:00Z">
            <w:rPr>
              <w:rFonts w:ascii="Arial" w:hAnsi="Arial" w:cs="Arial"/>
              <w:i/>
              <w:sz w:val="24"/>
              <w:szCs w:val="24"/>
            </w:rPr>
          </w:rPrChange>
        </w:rPr>
        <w:t xml:space="preserve"> </w:t>
      </w:r>
      <w:r w:rsidRPr="004246F7">
        <w:rPr>
          <w:rFonts w:asciiTheme="minorHAnsi" w:hAnsiTheme="minorHAnsi" w:cstheme="minorHAnsi"/>
          <w:sz w:val="24"/>
          <w:szCs w:val="24"/>
          <w:rPrChange w:id="1638" w:author="sch8752328" w:date="2024-09-30T12:08:00Z">
            <w:rPr>
              <w:rFonts w:ascii="Arial" w:hAnsi="Arial" w:cs="Arial"/>
              <w:sz w:val="24"/>
              <w:szCs w:val="24"/>
            </w:rPr>
          </w:rPrChange>
        </w:rPr>
        <w:t xml:space="preserve">and will be switched off or on silent whilst </w:t>
      </w:r>
      <w:r w:rsidR="009E1448" w:rsidRPr="004246F7">
        <w:rPr>
          <w:rFonts w:asciiTheme="minorHAnsi" w:hAnsiTheme="minorHAnsi" w:cstheme="minorHAnsi"/>
          <w:sz w:val="24"/>
          <w:szCs w:val="24"/>
          <w:rPrChange w:id="1639" w:author="sch8752328" w:date="2024-09-30T12:08:00Z">
            <w:rPr>
              <w:rFonts w:ascii="Arial" w:hAnsi="Arial" w:cs="Arial"/>
              <w:sz w:val="24"/>
              <w:szCs w:val="24"/>
            </w:rPr>
          </w:rPrChange>
        </w:rPr>
        <w:t>during the teaching day</w:t>
      </w:r>
      <w:r w:rsidRPr="004246F7">
        <w:rPr>
          <w:rFonts w:asciiTheme="minorHAnsi" w:hAnsiTheme="minorHAnsi" w:cstheme="minorHAnsi"/>
          <w:sz w:val="24"/>
          <w:szCs w:val="24"/>
          <w:rPrChange w:id="1640" w:author="sch8752328" w:date="2024-09-30T12:08:00Z">
            <w:rPr>
              <w:rFonts w:ascii="Arial" w:hAnsi="Arial" w:cs="Arial"/>
              <w:sz w:val="24"/>
              <w:szCs w:val="24"/>
            </w:rPr>
          </w:rPrChange>
        </w:rPr>
        <w:t xml:space="preserve">. </w:t>
      </w:r>
    </w:p>
    <w:p w14:paraId="76208DF2" w14:textId="77777777" w:rsidR="002F2A3E" w:rsidRPr="004246F7" w:rsidRDefault="00FC05DE" w:rsidP="00DD1E93">
      <w:pPr>
        <w:autoSpaceDE w:val="0"/>
        <w:autoSpaceDN w:val="0"/>
        <w:adjustRightInd w:val="0"/>
        <w:spacing w:after="0" w:line="240" w:lineRule="auto"/>
        <w:jc w:val="both"/>
        <w:rPr>
          <w:rFonts w:asciiTheme="minorHAnsi" w:hAnsiTheme="minorHAnsi" w:cstheme="minorHAnsi"/>
          <w:sz w:val="24"/>
          <w:szCs w:val="24"/>
          <w:rPrChange w:id="1641" w:author="sch8752328" w:date="2024-09-30T12:08:00Z">
            <w:rPr>
              <w:rFonts w:ascii="Arial" w:hAnsi="Arial" w:cs="Arial"/>
              <w:sz w:val="24"/>
              <w:szCs w:val="24"/>
            </w:rPr>
          </w:rPrChange>
        </w:rPr>
        <w:pPrChange w:id="1642" w:author="sch8752328" w:date="2024-09-30T13:22:00Z">
          <w:pPr>
            <w:autoSpaceDE w:val="0"/>
            <w:autoSpaceDN w:val="0"/>
            <w:adjustRightInd w:val="0"/>
            <w:jc w:val="both"/>
          </w:pPr>
        </w:pPrChange>
      </w:pPr>
      <w:r w:rsidRPr="004246F7">
        <w:rPr>
          <w:rFonts w:asciiTheme="minorHAnsi" w:eastAsia="Arial" w:hAnsiTheme="minorHAnsi" w:cstheme="minorHAnsi"/>
          <w:sz w:val="24"/>
          <w:szCs w:val="24"/>
          <w:rPrChange w:id="1643" w:author="sch8752328" w:date="2024-09-30T12:08:00Z">
            <w:rPr>
              <w:rFonts w:ascii="Arial" w:eastAsia="Arial" w:hAnsi="Arial" w:cs="Arial"/>
              <w:sz w:val="24"/>
              <w:szCs w:val="24"/>
            </w:rPr>
          </w:rPrChange>
        </w:rPr>
        <w:t xml:space="preserve">Electronic devices </w:t>
      </w:r>
      <w:r w:rsidRPr="004246F7">
        <w:rPr>
          <w:rFonts w:asciiTheme="minorHAnsi" w:hAnsiTheme="minorHAnsi" w:cstheme="minorHAnsi"/>
          <w:bCs/>
          <w:sz w:val="24"/>
          <w:szCs w:val="24"/>
          <w:rPrChange w:id="1644" w:author="sch8752328" w:date="2024-09-30T12:08:00Z">
            <w:rPr>
              <w:rFonts w:ascii="Arial" w:hAnsi="Arial" w:cs="Arial"/>
              <w:bCs/>
              <w:sz w:val="24"/>
              <w:szCs w:val="24"/>
            </w:rPr>
          </w:rPrChange>
        </w:rPr>
        <w:t>should be password protected so that content cannot be accessed by unauthorised users</w:t>
      </w:r>
      <w:r w:rsidR="008A2269" w:rsidRPr="004246F7">
        <w:rPr>
          <w:rFonts w:asciiTheme="minorHAnsi" w:hAnsiTheme="minorHAnsi" w:cstheme="minorHAnsi"/>
          <w:bCs/>
          <w:sz w:val="24"/>
          <w:szCs w:val="24"/>
          <w:rPrChange w:id="1645" w:author="sch8752328" w:date="2024-09-30T12:08:00Z">
            <w:rPr>
              <w:rFonts w:ascii="Arial" w:hAnsi="Arial" w:cs="Arial"/>
              <w:bCs/>
              <w:sz w:val="24"/>
              <w:szCs w:val="24"/>
            </w:rPr>
          </w:rPrChange>
        </w:rPr>
        <w:t>.</w:t>
      </w:r>
    </w:p>
    <w:p w14:paraId="59F27F4A" w14:textId="027F7D02" w:rsidR="002F2A3E" w:rsidRDefault="002F2A3E" w:rsidP="00DD1E93">
      <w:pPr>
        <w:spacing w:after="0" w:line="240" w:lineRule="auto"/>
        <w:jc w:val="both"/>
        <w:rPr>
          <w:ins w:id="1646" w:author="sch8752328" w:date="2024-09-30T13:27:00Z"/>
          <w:rFonts w:asciiTheme="minorHAnsi" w:hAnsiTheme="minorHAnsi" w:cstheme="minorHAnsi"/>
          <w:bCs/>
          <w:sz w:val="24"/>
          <w:szCs w:val="24"/>
        </w:rPr>
      </w:pPr>
      <w:r w:rsidRPr="004246F7">
        <w:rPr>
          <w:rFonts w:asciiTheme="minorHAnsi" w:hAnsiTheme="minorHAnsi" w:cstheme="minorHAnsi"/>
          <w:bCs/>
          <w:sz w:val="24"/>
          <w:szCs w:val="24"/>
          <w:rPrChange w:id="1647" w:author="sch8752328" w:date="2024-09-30T12:08:00Z">
            <w:rPr>
              <w:rFonts w:ascii="Arial" w:hAnsi="Arial" w:cs="Arial"/>
              <w:bCs/>
              <w:sz w:val="24"/>
              <w:szCs w:val="24"/>
            </w:rPr>
          </w:rPrChange>
        </w:rPr>
        <w:t>It is the responsibility of the staff member to ensure that there is no illegal or inappropriate content stored or used on their device when brought on to school grounds.</w:t>
      </w:r>
    </w:p>
    <w:p w14:paraId="6FEB69CD" w14:textId="77777777" w:rsidR="00DD1E93" w:rsidRPr="004246F7" w:rsidRDefault="00DD1E93" w:rsidP="00DD1E93">
      <w:pPr>
        <w:spacing w:after="0" w:line="240" w:lineRule="auto"/>
        <w:jc w:val="both"/>
        <w:rPr>
          <w:rFonts w:asciiTheme="minorHAnsi" w:hAnsiTheme="minorHAnsi" w:cstheme="minorHAnsi"/>
          <w:bCs/>
          <w:sz w:val="24"/>
          <w:szCs w:val="24"/>
          <w:rPrChange w:id="1648" w:author="sch8752328" w:date="2024-09-30T12:08:00Z">
            <w:rPr>
              <w:rFonts w:ascii="Arial" w:hAnsi="Arial" w:cs="Arial"/>
              <w:bCs/>
              <w:sz w:val="24"/>
              <w:szCs w:val="24"/>
            </w:rPr>
          </w:rPrChange>
        </w:rPr>
        <w:pPrChange w:id="1649" w:author="sch8752328" w:date="2024-09-30T13:22:00Z">
          <w:pPr>
            <w:jc w:val="both"/>
          </w:pPr>
        </w:pPrChange>
      </w:pPr>
    </w:p>
    <w:p w14:paraId="470A215C" w14:textId="77777777" w:rsidR="002F2A3E" w:rsidRPr="004246F7" w:rsidRDefault="002F2A3E" w:rsidP="00DD1E93">
      <w:pPr>
        <w:spacing w:after="0" w:line="240" w:lineRule="auto"/>
        <w:jc w:val="both"/>
        <w:rPr>
          <w:rFonts w:asciiTheme="minorHAnsi" w:hAnsiTheme="minorHAnsi" w:cstheme="minorHAnsi"/>
          <w:b/>
          <w:bCs/>
          <w:sz w:val="24"/>
          <w:szCs w:val="24"/>
          <w:rPrChange w:id="1650" w:author="sch8752328" w:date="2024-09-30T12:08:00Z">
            <w:rPr>
              <w:rFonts w:ascii="Arial" w:hAnsi="Arial" w:cs="Arial"/>
              <w:b/>
              <w:bCs/>
              <w:sz w:val="24"/>
              <w:szCs w:val="24"/>
            </w:rPr>
          </w:rPrChange>
        </w:rPr>
        <w:pPrChange w:id="1651" w:author="sch8752328" w:date="2024-09-30T13:22:00Z">
          <w:pPr>
            <w:spacing w:after="0"/>
            <w:jc w:val="both"/>
          </w:pPr>
        </w:pPrChange>
      </w:pPr>
      <w:r w:rsidRPr="004246F7">
        <w:rPr>
          <w:rFonts w:asciiTheme="minorHAnsi" w:hAnsiTheme="minorHAnsi" w:cstheme="minorHAnsi"/>
          <w:b/>
          <w:bCs/>
          <w:sz w:val="24"/>
          <w:szCs w:val="24"/>
          <w:rPrChange w:id="1652" w:author="sch8752328" w:date="2024-09-30T12:08:00Z">
            <w:rPr>
              <w:rFonts w:ascii="Arial" w:hAnsi="Arial" w:cs="Arial"/>
              <w:b/>
              <w:bCs/>
              <w:sz w:val="24"/>
              <w:szCs w:val="24"/>
            </w:rPr>
          </w:rPrChange>
        </w:rPr>
        <w:t>School devices:</w:t>
      </w:r>
    </w:p>
    <w:p w14:paraId="6AAE9A57" w14:textId="77777777" w:rsidR="002F2A3E" w:rsidRPr="004246F7" w:rsidRDefault="002F2A3E" w:rsidP="00DD1E93">
      <w:pPr>
        <w:spacing w:after="0" w:line="240" w:lineRule="auto"/>
        <w:jc w:val="both"/>
        <w:rPr>
          <w:rFonts w:asciiTheme="minorHAnsi" w:eastAsia="Arial" w:hAnsiTheme="minorHAnsi" w:cstheme="minorHAnsi"/>
          <w:sz w:val="24"/>
          <w:szCs w:val="24"/>
          <w:rPrChange w:id="1653" w:author="sch8752328" w:date="2024-09-30T12:08:00Z">
            <w:rPr>
              <w:rFonts w:ascii="Arial" w:eastAsia="Arial" w:hAnsi="Arial" w:cs="Arial"/>
              <w:sz w:val="24"/>
              <w:szCs w:val="24"/>
            </w:rPr>
          </w:rPrChange>
        </w:rPr>
        <w:pPrChange w:id="1654" w:author="sch8752328" w:date="2024-09-30T13:22:00Z">
          <w:pPr>
            <w:jc w:val="both"/>
          </w:pPr>
        </w:pPrChange>
      </w:pPr>
      <w:r w:rsidRPr="004246F7">
        <w:rPr>
          <w:rFonts w:asciiTheme="minorHAnsi" w:hAnsiTheme="minorHAnsi" w:cstheme="minorHAnsi"/>
          <w:bCs/>
          <w:sz w:val="24"/>
          <w:szCs w:val="24"/>
          <w:rPrChange w:id="1655" w:author="sch8752328" w:date="2024-09-30T12:08:00Z">
            <w:rPr>
              <w:rFonts w:ascii="Arial" w:hAnsi="Arial" w:cs="Arial"/>
              <w:bCs/>
              <w:sz w:val="24"/>
              <w:szCs w:val="24"/>
            </w:rPr>
          </w:rPrChange>
        </w:rPr>
        <w:t>School devices remain the property of</w:t>
      </w:r>
      <w:r w:rsidR="00CF4179" w:rsidRPr="004246F7">
        <w:rPr>
          <w:rFonts w:asciiTheme="minorHAnsi" w:eastAsia="Arial" w:hAnsiTheme="minorHAnsi" w:cstheme="minorHAnsi"/>
          <w:sz w:val="24"/>
          <w:szCs w:val="24"/>
          <w:rPrChange w:id="1656" w:author="sch8752328" w:date="2024-09-30T12:08:00Z">
            <w:rPr>
              <w:rFonts w:ascii="Arial" w:eastAsia="Arial" w:hAnsi="Arial" w:cs="Arial"/>
              <w:i/>
              <w:sz w:val="24"/>
              <w:szCs w:val="24"/>
            </w:rPr>
          </w:rPrChange>
        </w:rPr>
        <w:t xml:space="preserve"> </w:t>
      </w:r>
      <w:r w:rsidR="00CF4179" w:rsidRPr="004246F7">
        <w:rPr>
          <w:rFonts w:asciiTheme="minorHAnsi" w:eastAsia="Arial" w:hAnsiTheme="minorHAnsi" w:cstheme="minorHAnsi"/>
          <w:sz w:val="24"/>
          <w:szCs w:val="24"/>
          <w:rPrChange w:id="1657" w:author="sch8752328" w:date="2024-09-30T12:08:00Z">
            <w:rPr>
              <w:rFonts w:ascii="Arial" w:eastAsia="Arial" w:hAnsi="Arial" w:cs="Arial"/>
              <w:sz w:val="24"/>
              <w:szCs w:val="24"/>
            </w:rPr>
          </w:rPrChange>
        </w:rPr>
        <w:t>Vine Tree Primary</w:t>
      </w:r>
      <w:r w:rsidRPr="004246F7">
        <w:rPr>
          <w:rFonts w:asciiTheme="minorHAnsi" w:eastAsia="Arial" w:hAnsiTheme="minorHAnsi" w:cstheme="minorHAnsi"/>
          <w:sz w:val="24"/>
          <w:szCs w:val="24"/>
          <w:rPrChange w:id="1658" w:author="sch8752328" w:date="2024-09-30T12:08:00Z">
            <w:rPr>
              <w:rFonts w:ascii="Arial" w:eastAsia="Arial" w:hAnsi="Arial" w:cs="Arial"/>
              <w:sz w:val="24"/>
              <w:szCs w:val="24"/>
            </w:rPr>
          </w:rPrChange>
        </w:rPr>
        <w:t xml:space="preserve"> </w:t>
      </w:r>
      <w:r w:rsidR="00FC05DE" w:rsidRPr="004246F7">
        <w:rPr>
          <w:rFonts w:asciiTheme="minorHAnsi" w:eastAsia="Arial" w:hAnsiTheme="minorHAnsi" w:cstheme="minorHAnsi"/>
          <w:sz w:val="24"/>
          <w:szCs w:val="24"/>
          <w:rPrChange w:id="1659" w:author="sch8752328" w:date="2024-09-30T12:08:00Z">
            <w:rPr>
              <w:rFonts w:ascii="Arial" w:eastAsia="Arial" w:hAnsi="Arial" w:cs="Arial"/>
              <w:sz w:val="24"/>
              <w:szCs w:val="24"/>
            </w:rPr>
          </w:rPrChange>
        </w:rPr>
        <w:t>and in using them</w:t>
      </w:r>
      <w:r w:rsidRPr="004246F7">
        <w:rPr>
          <w:rFonts w:asciiTheme="minorHAnsi" w:eastAsia="Arial" w:hAnsiTheme="minorHAnsi" w:cstheme="minorHAnsi"/>
          <w:sz w:val="24"/>
          <w:szCs w:val="24"/>
          <w:rPrChange w:id="1660" w:author="sch8752328" w:date="2024-09-30T12:08:00Z">
            <w:rPr>
              <w:rFonts w:ascii="Arial" w:eastAsia="Arial" w:hAnsi="Arial" w:cs="Arial"/>
              <w:sz w:val="24"/>
              <w:szCs w:val="24"/>
            </w:rPr>
          </w:rPrChange>
        </w:rPr>
        <w:t xml:space="preserve"> staff will follow the </w:t>
      </w:r>
      <w:r w:rsidR="00CF4179" w:rsidRPr="004246F7">
        <w:rPr>
          <w:rFonts w:asciiTheme="minorHAnsi" w:eastAsia="Arial" w:hAnsiTheme="minorHAnsi" w:cstheme="minorHAnsi"/>
          <w:sz w:val="24"/>
          <w:szCs w:val="24"/>
          <w:rPrChange w:id="1661" w:author="sch8752328" w:date="2024-09-30T12:08:00Z">
            <w:rPr>
              <w:rFonts w:ascii="Arial" w:eastAsia="Arial" w:hAnsi="Arial" w:cs="Arial"/>
              <w:sz w:val="24"/>
              <w:szCs w:val="24"/>
            </w:rPr>
          </w:rPrChange>
        </w:rPr>
        <w:t>appropriate policy</w:t>
      </w:r>
    </w:p>
    <w:p w14:paraId="4763E63A" w14:textId="3546C088" w:rsidR="005C294C" w:rsidRDefault="002F2A3E" w:rsidP="00DD1E93">
      <w:pPr>
        <w:spacing w:after="0" w:line="240" w:lineRule="auto"/>
        <w:jc w:val="both"/>
        <w:rPr>
          <w:ins w:id="1662" w:author="sch8752328" w:date="2024-09-30T13:27:00Z"/>
          <w:rFonts w:asciiTheme="minorHAnsi" w:hAnsiTheme="minorHAnsi" w:cstheme="minorHAnsi"/>
          <w:bCs/>
          <w:sz w:val="24"/>
          <w:szCs w:val="24"/>
        </w:rPr>
      </w:pPr>
      <w:r w:rsidRPr="004246F7">
        <w:rPr>
          <w:rFonts w:asciiTheme="minorHAnsi" w:eastAsia="Arial" w:hAnsiTheme="minorHAnsi" w:cstheme="minorHAnsi"/>
          <w:sz w:val="24"/>
          <w:szCs w:val="24"/>
          <w:rPrChange w:id="1663" w:author="sch8752328" w:date="2024-09-30T12:08:00Z">
            <w:rPr>
              <w:rFonts w:ascii="Arial" w:eastAsia="Arial" w:hAnsi="Arial" w:cs="Arial"/>
              <w:sz w:val="24"/>
              <w:szCs w:val="24"/>
            </w:rPr>
          </w:rPrChange>
        </w:rPr>
        <w:t xml:space="preserve">Electronic devices </w:t>
      </w:r>
      <w:r w:rsidRPr="004246F7">
        <w:rPr>
          <w:rFonts w:asciiTheme="minorHAnsi" w:hAnsiTheme="minorHAnsi" w:cstheme="minorHAnsi"/>
          <w:bCs/>
          <w:sz w:val="24"/>
          <w:szCs w:val="24"/>
          <w:rPrChange w:id="1664" w:author="sch8752328" w:date="2024-09-30T12:08:00Z">
            <w:rPr>
              <w:rFonts w:ascii="Arial" w:hAnsi="Arial" w:cs="Arial"/>
              <w:bCs/>
              <w:sz w:val="24"/>
              <w:szCs w:val="24"/>
            </w:rPr>
          </w:rPrChange>
        </w:rPr>
        <w:t>should be password protected so that content cannot be accessed by unauthorised users.</w:t>
      </w:r>
    </w:p>
    <w:p w14:paraId="7654F0E7" w14:textId="77777777" w:rsidR="00DD1E93" w:rsidRPr="004246F7" w:rsidRDefault="00DD1E93" w:rsidP="00DD1E93">
      <w:pPr>
        <w:spacing w:after="0" w:line="240" w:lineRule="auto"/>
        <w:jc w:val="both"/>
        <w:rPr>
          <w:rFonts w:asciiTheme="minorHAnsi" w:hAnsiTheme="minorHAnsi" w:cstheme="minorHAnsi"/>
          <w:bCs/>
          <w:sz w:val="24"/>
          <w:szCs w:val="24"/>
          <w:rPrChange w:id="1665" w:author="sch8752328" w:date="2024-09-30T12:08:00Z">
            <w:rPr>
              <w:rFonts w:ascii="Arial" w:hAnsi="Arial" w:cs="Arial"/>
              <w:bCs/>
              <w:sz w:val="24"/>
              <w:szCs w:val="24"/>
            </w:rPr>
          </w:rPrChange>
        </w:rPr>
        <w:pPrChange w:id="1666" w:author="sch8752328" w:date="2024-09-30T13:22:00Z">
          <w:pPr>
            <w:jc w:val="both"/>
          </w:pPr>
        </w:pPrChange>
      </w:pPr>
    </w:p>
    <w:p w14:paraId="5E842B1E" w14:textId="77777777" w:rsidR="00DE4F5B" w:rsidRPr="004246F7" w:rsidRDefault="00DE4F5B" w:rsidP="00DD1E93">
      <w:pPr>
        <w:autoSpaceDE w:val="0"/>
        <w:autoSpaceDN w:val="0"/>
        <w:adjustRightInd w:val="0"/>
        <w:spacing w:after="0" w:line="240" w:lineRule="auto"/>
        <w:jc w:val="both"/>
        <w:rPr>
          <w:rFonts w:asciiTheme="minorHAnsi" w:hAnsiTheme="minorHAnsi" w:cstheme="minorHAnsi"/>
          <w:b/>
          <w:bCs/>
          <w:sz w:val="24"/>
          <w:szCs w:val="24"/>
          <w:rPrChange w:id="1667" w:author="sch8752328" w:date="2024-09-30T12:08:00Z">
            <w:rPr>
              <w:rFonts w:ascii="Arial" w:hAnsi="Arial" w:cs="Arial"/>
              <w:b/>
              <w:bCs/>
              <w:sz w:val="24"/>
              <w:szCs w:val="24"/>
            </w:rPr>
          </w:rPrChange>
        </w:rPr>
        <w:pPrChange w:id="1668" w:author="sch8752328" w:date="2024-09-30T13:22:00Z">
          <w:pPr>
            <w:autoSpaceDE w:val="0"/>
            <w:autoSpaceDN w:val="0"/>
            <w:adjustRightInd w:val="0"/>
            <w:spacing w:after="0"/>
            <w:jc w:val="both"/>
          </w:pPr>
        </w:pPrChange>
      </w:pPr>
      <w:r w:rsidRPr="004246F7">
        <w:rPr>
          <w:rFonts w:asciiTheme="minorHAnsi" w:hAnsiTheme="minorHAnsi" w:cstheme="minorHAnsi"/>
          <w:b/>
          <w:bCs/>
          <w:sz w:val="24"/>
          <w:szCs w:val="24"/>
          <w:rPrChange w:id="1669" w:author="sch8752328" w:date="2024-09-30T12:08:00Z">
            <w:rPr>
              <w:rFonts w:ascii="Arial" w:hAnsi="Arial" w:cs="Arial"/>
              <w:b/>
              <w:bCs/>
              <w:sz w:val="24"/>
              <w:szCs w:val="24"/>
            </w:rPr>
          </w:rPrChange>
        </w:rPr>
        <w:t>Cameras photography and images:</w:t>
      </w:r>
    </w:p>
    <w:p w14:paraId="0F76F4E5" w14:textId="77777777" w:rsidR="00DE4F5B" w:rsidRPr="004246F7" w:rsidRDefault="00CF4179" w:rsidP="00DD1E93">
      <w:pPr>
        <w:autoSpaceDE w:val="0"/>
        <w:autoSpaceDN w:val="0"/>
        <w:adjustRightInd w:val="0"/>
        <w:spacing w:after="0" w:line="240" w:lineRule="auto"/>
        <w:jc w:val="both"/>
        <w:rPr>
          <w:rFonts w:asciiTheme="minorHAnsi" w:hAnsiTheme="minorHAnsi" w:cstheme="minorHAnsi"/>
          <w:sz w:val="24"/>
          <w:szCs w:val="24"/>
          <w:rPrChange w:id="1670" w:author="sch8752328" w:date="2024-09-30T12:08:00Z">
            <w:rPr>
              <w:rFonts w:ascii="Arial" w:hAnsi="Arial" w:cs="Arial"/>
              <w:sz w:val="24"/>
              <w:szCs w:val="24"/>
            </w:rPr>
          </w:rPrChange>
        </w:rPr>
        <w:pPrChange w:id="1671" w:author="sch8752328" w:date="2024-09-30T13:22:00Z">
          <w:pPr>
            <w:autoSpaceDE w:val="0"/>
            <w:autoSpaceDN w:val="0"/>
            <w:adjustRightInd w:val="0"/>
            <w:jc w:val="both"/>
          </w:pPr>
        </w:pPrChange>
      </w:pPr>
      <w:r w:rsidRPr="004246F7">
        <w:rPr>
          <w:rFonts w:asciiTheme="minorHAnsi" w:eastAsia="Arial" w:hAnsiTheme="minorHAnsi" w:cstheme="minorHAnsi"/>
          <w:sz w:val="24"/>
          <w:szCs w:val="24"/>
          <w:rPrChange w:id="1672" w:author="sch8752328" w:date="2024-09-30T12:08:00Z">
            <w:rPr>
              <w:rFonts w:ascii="Arial" w:eastAsia="Arial" w:hAnsi="Arial" w:cs="Arial"/>
              <w:i/>
              <w:sz w:val="24"/>
              <w:szCs w:val="24"/>
            </w:rPr>
          </w:rPrChange>
        </w:rPr>
        <w:t>Vine Tree Primary</w:t>
      </w:r>
      <w:r w:rsidR="009E1448" w:rsidRPr="004246F7">
        <w:rPr>
          <w:rFonts w:asciiTheme="minorHAnsi" w:eastAsia="Arial" w:hAnsiTheme="minorHAnsi" w:cstheme="minorHAnsi"/>
          <w:sz w:val="24"/>
          <w:szCs w:val="24"/>
          <w:rPrChange w:id="1673" w:author="sch8752328" w:date="2024-09-30T12:08:00Z">
            <w:rPr>
              <w:rFonts w:ascii="Arial" w:eastAsia="Arial" w:hAnsi="Arial" w:cs="Arial"/>
              <w:sz w:val="24"/>
              <w:szCs w:val="24"/>
            </w:rPr>
          </w:rPrChange>
        </w:rPr>
        <w:t xml:space="preserve"> will o</w:t>
      </w:r>
      <w:r w:rsidR="00DE4F5B" w:rsidRPr="004246F7">
        <w:rPr>
          <w:rFonts w:asciiTheme="minorHAnsi" w:hAnsiTheme="minorHAnsi" w:cstheme="minorHAnsi"/>
          <w:sz w:val="24"/>
          <w:szCs w:val="24"/>
          <w:rPrChange w:id="1674" w:author="sch8752328" w:date="2024-09-30T12:08:00Z">
            <w:rPr>
              <w:rFonts w:ascii="Arial" w:hAnsi="Arial" w:cs="Arial"/>
              <w:sz w:val="24"/>
              <w:szCs w:val="24"/>
            </w:rPr>
          </w:rPrChange>
        </w:rPr>
        <w:t>btain parents’ and carers’ consent for photograph</w:t>
      </w:r>
      <w:r w:rsidR="009E1448" w:rsidRPr="004246F7">
        <w:rPr>
          <w:rFonts w:asciiTheme="minorHAnsi" w:hAnsiTheme="minorHAnsi" w:cstheme="minorHAnsi"/>
          <w:sz w:val="24"/>
          <w:szCs w:val="24"/>
          <w:rPrChange w:id="1675" w:author="sch8752328" w:date="2024-09-30T12:08:00Z">
            <w:rPr>
              <w:rFonts w:ascii="Arial" w:hAnsi="Arial" w:cs="Arial"/>
              <w:sz w:val="24"/>
              <w:szCs w:val="24"/>
            </w:rPr>
          </w:rPrChange>
        </w:rPr>
        <w:t xml:space="preserve">s to be taken or published (for </w:t>
      </w:r>
      <w:r w:rsidR="00DE4F5B" w:rsidRPr="004246F7">
        <w:rPr>
          <w:rFonts w:asciiTheme="minorHAnsi" w:hAnsiTheme="minorHAnsi" w:cstheme="minorHAnsi"/>
          <w:sz w:val="24"/>
          <w:szCs w:val="24"/>
          <w:rPrChange w:id="1676" w:author="sch8752328" w:date="2024-09-30T12:08:00Z">
            <w:rPr>
              <w:rFonts w:ascii="Arial" w:hAnsi="Arial" w:cs="Arial"/>
              <w:sz w:val="24"/>
              <w:szCs w:val="24"/>
            </w:rPr>
          </w:rPrChange>
        </w:rPr>
        <w:t xml:space="preserve">example, on our website or in newspapers or publications). </w:t>
      </w:r>
    </w:p>
    <w:p w14:paraId="619DA43F" w14:textId="33AAC368" w:rsidR="003D01BA" w:rsidRDefault="009E1448" w:rsidP="00DD1E93">
      <w:pPr>
        <w:autoSpaceDE w:val="0"/>
        <w:autoSpaceDN w:val="0"/>
        <w:adjustRightInd w:val="0"/>
        <w:spacing w:after="0" w:line="240" w:lineRule="auto"/>
        <w:jc w:val="both"/>
        <w:rPr>
          <w:ins w:id="1677" w:author="sch8752328" w:date="2024-09-30T13:27:00Z"/>
          <w:rFonts w:asciiTheme="minorHAnsi" w:hAnsiTheme="minorHAnsi" w:cstheme="minorHAnsi"/>
          <w:sz w:val="24"/>
          <w:szCs w:val="24"/>
        </w:rPr>
      </w:pPr>
      <w:r w:rsidRPr="004246F7">
        <w:rPr>
          <w:rFonts w:asciiTheme="minorHAnsi" w:hAnsiTheme="minorHAnsi" w:cstheme="minorHAnsi"/>
          <w:sz w:val="24"/>
          <w:szCs w:val="24"/>
          <w:rPrChange w:id="1678" w:author="sch8752328" w:date="2024-09-30T12:08:00Z">
            <w:rPr>
              <w:rFonts w:ascii="Arial" w:hAnsi="Arial" w:cs="Arial"/>
              <w:sz w:val="24"/>
              <w:szCs w:val="24"/>
            </w:rPr>
          </w:rPrChange>
        </w:rPr>
        <w:t>Staff will e</w:t>
      </w:r>
      <w:r w:rsidR="00DE4F5B" w:rsidRPr="004246F7">
        <w:rPr>
          <w:rFonts w:asciiTheme="minorHAnsi" w:hAnsiTheme="minorHAnsi" w:cstheme="minorHAnsi"/>
          <w:sz w:val="24"/>
          <w:szCs w:val="24"/>
          <w:rPrChange w:id="1679" w:author="sch8752328" w:date="2024-09-30T12:08:00Z">
            <w:rPr>
              <w:rFonts w:ascii="Arial" w:hAnsi="Arial" w:cs="Arial"/>
              <w:sz w:val="24"/>
              <w:szCs w:val="24"/>
            </w:rPr>
          </w:rPrChange>
        </w:rPr>
        <w:t xml:space="preserve">nsure the </w:t>
      </w:r>
      <w:r w:rsidR="00CF4179" w:rsidRPr="004246F7">
        <w:rPr>
          <w:rFonts w:asciiTheme="minorHAnsi" w:eastAsia="Arial" w:hAnsiTheme="minorHAnsi" w:cstheme="minorHAnsi"/>
          <w:sz w:val="24"/>
          <w:szCs w:val="24"/>
          <w:rPrChange w:id="1680" w:author="sch8752328" w:date="2024-09-30T12:08:00Z">
            <w:rPr>
              <w:rFonts w:ascii="Arial" w:eastAsia="Arial" w:hAnsi="Arial" w:cs="Arial"/>
              <w:i/>
              <w:sz w:val="24"/>
              <w:szCs w:val="24"/>
            </w:rPr>
          </w:rPrChange>
        </w:rPr>
        <w:t>Vine Tree</w:t>
      </w:r>
      <w:r w:rsidR="00DE4F5B" w:rsidRPr="004246F7">
        <w:rPr>
          <w:rFonts w:asciiTheme="minorHAnsi" w:hAnsiTheme="minorHAnsi" w:cstheme="minorHAnsi"/>
          <w:sz w:val="24"/>
          <w:szCs w:val="24"/>
          <w:rPrChange w:id="1681" w:author="sch8752328" w:date="2024-09-30T12:08:00Z">
            <w:rPr>
              <w:rFonts w:ascii="Arial" w:hAnsi="Arial" w:cs="Arial"/>
              <w:sz w:val="24"/>
              <w:szCs w:val="24"/>
            </w:rPr>
          </w:rPrChange>
        </w:rPr>
        <w:t xml:space="preserve"> designated camera</w:t>
      </w:r>
      <w:r w:rsidRPr="004246F7">
        <w:rPr>
          <w:rFonts w:asciiTheme="minorHAnsi" w:hAnsiTheme="minorHAnsi" w:cstheme="minorHAnsi"/>
          <w:sz w:val="24"/>
          <w:szCs w:val="24"/>
          <w:rPrChange w:id="1682" w:author="sch8752328" w:date="2024-09-30T12:08:00Z">
            <w:rPr>
              <w:rFonts w:ascii="Arial" w:hAnsi="Arial" w:cs="Arial"/>
              <w:sz w:val="24"/>
              <w:szCs w:val="24"/>
            </w:rPr>
          </w:rPrChange>
        </w:rPr>
        <w:t xml:space="preserve"> or recording devices (tablets, cameras, laptops etc) are used when capturing evidence of work undertaken.</w:t>
      </w:r>
    </w:p>
    <w:p w14:paraId="39173F6E" w14:textId="77777777" w:rsidR="00DD1E93" w:rsidRPr="004246F7" w:rsidRDefault="00DD1E93" w:rsidP="00DD1E93">
      <w:pPr>
        <w:autoSpaceDE w:val="0"/>
        <w:autoSpaceDN w:val="0"/>
        <w:adjustRightInd w:val="0"/>
        <w:spacing w:after="0" w:line="240" w:lineRule="auto"/>
        <w:jc w:val="both"/>
        <w:rPr>
          <w:rFonts w:asciiTheme="minorHAnsi" w:hAnsiTheme="minorHAnsi" w:cstheme="minorHAnsi"/>
          <w:sz w:val="24"/>
          <w:szCs w:val="24"/>
          <w:rPrChange w:id="1683" w:author="sch8752328" w:date="2024-09-30T12:08:00Z">
            <w:rPr>
              <w:rFonts w:ascii="Arial" w:hAnsi="Arial" w:cs="Arial"/>
              <w:sz w:val="24"/>
              <w:szCs w:val="24"/>
            </w:rPr>
          </w:rPrChange>
        </w:rPr>
        <w:pPrChange w:id="1684" w:author="sch8752328" w:date="2024-09-30T13:22:00Z">
          <w:pPr>
            <w:autoSpaceDE w:val="0"/>
            <w:autoSpaceDN w:val="0"/>
            <w:adjustRightInd w:val="0"/>
            <w:jc w:val="both"/>
          </w:pPr>
        </w:pPrChange>
      </w:pPr>
    </w:p>
    <w:p w14:paraId="6D6A73A1" w14:textId="77777777" w:rsidR="00250252" w:rsidRPr="004246F7" w:rsidRDefault="00250252" w:rsidP="00DD1E93">
      <w:pPr>
        <w:autoSpaceDE w:val="0"/>
        <w:autoSpaceDN w:val="0"/>
        <w:adjustRightInd w:val="0"/>
        <w:spacing w:after="0" w:line="240" w:lineRule="auto"/>
        <w:jc w:val="both"/>
        <w:rPr>
          <w:ins w:id="1685" w:author="sch8752328" w:date="2023-11-15T10:06:00Z"/>
          <w:rFonts w:asciiTheme="minorHAnsi" w:hAnsiTheme="minorHAnsi" w:cstheme="minorHAnsi"/>
          <w:b/>
          <w:sz w:val="24"/>
          <w:szCs w:val="24"/>
          <w:rPrChange w:id="1686" w:author="sch8752328" w:date="2024-09-30T12:08:00Z">
            <w:rPr>
              <w:ins w:id="1687" w:author="sch8752328" w:date="2023-11-15T10:06:00Z"/>
              <w:rFonts w:ascii="Arial" w:hAnsi="Arial" w:cs="Arial"/>
              <w:b/>
              <w:sz w:val="24"/>
              <w:szCs w:val="24"/>
            </w:rPr>
          </w:rPrChange>
        </w:rPr>
        <w:pPrChange w:id="1688" w:author="sch8752328" w:date="2024-09-30T13:22:00Z">
          <w:pPr>
            <w:autoSpaceDE w:val="0"/>
            <w:autoSpaceDN w:val="0"/>
            <w:adjustRightInd w:val="0"/>
            <w:spacing w:after="0"/>
            <w:jc w:val="both"/>
          </w:pPr>
        </w:pPrChange>
      </w:pPr>
      <w:ins w:id="1689" w:author="sch8752328" w:date="2023-11-15T10:06:00Z">
        <w:r w:rsidRPr="004246F7">
          <w:rPr>
            <w:rFonts w:asciiTheme="minorHAnsi" w:hAnsiTheme="minorHAnsi" w:cstheme="minorHAnsi"/>
            <w:b/>
            <w:sz w:val="24"/>
            <w:szCs w:val="24"/>
            <w:rPrChange w:id="1690" w:author="sch8752328" w:date="2024-09-30T12:08:00Z">
              <w:rPr>
                <w:rFonts w:ascii="Arial" w:hAnsi="Arial" w:cs="Arial"/>
                <w:b/>
                <w:sz w:val="24"/>
                <w:szCs w:val="24"/>
              </w:rPr>
            </w:rPrChange>
          </w:rPr>
          <w:t>Online</w:t>
        </w:r>
        <w:r w:rsidRPr="004246F7">
          <w:rPr>
            <w:rFonts w:asciiTheme="minorHAnsi" w:hAnsiTheme="minorHAnsi" w:cstheme="minorHAnsi"/>
            <w:b/>
            <w:color w:val="00B050"/>
            <w:sz w:val="24"/>
            <w:szCs w:val="24"/>
            <w:rPrChange w:id="1691" w:author="sch8752328" w:date="2024-09-30T12:08:00Z">
              <w:rPr>
                <w:rFonts w:ascii="Arial" w:hAnsi="Arial" w:cs="Arial"/>
                <w:b/>
                <w:color w:val="00B050"/>
                <w:sz w:val="24"/>
                <w:szCs w:val="24"/>
              </w:rPr>
            </w:rPrChange>
          </w:rPr>
          <w:t xml:space="preserve"> </w:t>
        </w:r>
        <w:r w:rsidRPr="004246F7">
          <w:rPr>
            <w:rFonts w:asciiTheme="minorHAnsi" w:hAnsiTheme="minorHAnsi" w:cstheme="minorHAnsi"/>
            <w:b/>
            <w:sz w:val="24"/>
            <w:szCs w:val="24"/>
            <w:rPrChange w:id="1692" w:author="sch8752328" w:date="2024-09-30T12:08:00Z">
              <w:rPr>
                <w:rFonts w:ascii="Arial" w:hAnsi="Arial" w:cs="Arial"/>
                <w:b/>
                <w:sz w:val="24"/>
                <w:szCs w:val="24"/>
              </w:rPr>
            </w:rPrChange>
          </w:rPr>
          <w:t>safety:</w:t>
        </w:r>
      </w:ins>
    </w:p>
    <w:p w14:paraId="27E2E332" w14:textId="77777777" w:rsidR="00250252" w:rsidRPr="004246F7" w:rsidRDefault="00250252" w:rsidP="00DD1E93">
      <w:pPr>
        <w:autoSpaceDE w:val="0"/>
        <w:autoSpaceDN w:val="0"/>
        <w:adjustRightInd w:val="0"/>
        <w:spacing w:after="0" w:line="240" w:lineRule="auto"/>
        <w:jc w:val="both"/>
        <w:rPr>
          <w:ins w:id="1693" w:author="sch8752328" w:date="2023-11-15T10:06:00Z"/>
          <w:rFonts w:asciiTheme="minorHAnsi" w:eastAsia="Arial" w:hAnsiTheme="minorHAnsi" w:cstheme="minorHAnsi"/>
          <w:sz w:val="24"/>
          <w:szCs w:val="24"/>
          <w:rPrChange w:id="1694" w:author="sch8752328" w:date="2024-09-30T12:08:00Z">
            <w:rPr>
              <w:ins w:id="1695" w:author="sch8752328" w:date="2023-11-15T10:06:00Z"/>
              <w:rFonts w:ascii="Arial" w:eastAsia="Arial" w:hAnsi="Arial" w:cs="Arial"/>
              <w:sz w:val="24"/>
              <w:szCs w:val="24"/>
            </w:rPr>
          </w:rPrChange>
        </w:rPr>
        <w:pPrChange w:id="1696" w:author="sch8752328" w:date="2024-09-30T13:22:00Z">
          <w:pPr>
            <w:autoSpaceDE w:val="0"/>
            <w:autoSpaceDN w:val="0"/>
            <w:adjustRightInd w:val="0"/>
            <w:jc w:val="both"/>
          </w:pPr>
        </w:pPrChange>
      </w:pPr>
      <w:ins w:id="1697" w:author="sch8752328" w:date="2023-11-15T10:06:00Z">
        <w:r w:rsidRPr="004246F7">
          <w:rPr>
            <w:rFonts w:asciiTheme="minorHAnsi" w:eastAsia="Arial" w:hAnsiTheme="minorHAnsi" w:cstheme="minorHAnsi"/>
            <w:sz w:val="24"/>
            <w:szCs w:val="24"/>
            <w:rPrChange w:id="1698" w:author="sch8752328" w:date="2024-09-30T12:08:00Z">
              <w:rPr>
                <w:rFonts w:ascii="Arial" w:eastAsia="Arial" w:hAnsi="Arial" w:cs="Arial"/>
                <w:sz w:val="24"/>
                <w:szCs w:val="24"/>
              </w:rPr>
            </w:rPrChange>
          </w:rPr>
          <w:t>On school equipment we ensure that appropriate filters and appropriate monitoring systems are in place.</w:t>
        </w:r>
      </w:ins>
    </w:p>
    <w:p w14:paraId="4632CACF" w14:textId="4AEC1C71" w:rsidR="00250252" w:rsidRPr="00DB480F" w:rsidRDefault="00250252" w:rsidP="00DD1E93">
      <w:pPr>
        <w:autoSpaceDE w:val="0"/>
        <w:autoSpaceDN w:val="0"/>
        <w:adjustRightInd w:val="0"/>
        <w:spacing w:after="0" w:line="240" w:lineRule="auto"/>
        <w:jc w:val="both"/>
        <w:rPr>
          <w:ins w:id="1699" w:author="sch8752328" w:date="2023-11-15T10:06:00Z"/>
          <w:rFonts w:asciiTheme="minorHAnsi" w:eastAsiaTheme="minorHAnsi" w:hAnsiTheme="minorHAnsi" w:cstheme="minorHAnsi"/>
          <w:sz w:val="24"/>
          <w:szCs w:val="24"/>
          <w:lang w:eastAsia="en-US"/>
          <w:rPrChange w:id="1700" w:author="sch8752328" w:date="2024-09-30T12:15:00Z">
            <w:rPr>
              <w:ins w:id="1701" w:author="sch8752328" w:date="2023-11-15T10:06:00Z"/>
              <w:rFonts w:ascii="Arial" w:eastAsiaTheme="minorHAnsi" w:hAnsi="Arial" w:cs="Arial"/>
              <w:color w:val="00B050"/>
              <w:sz w:val="24"/>
              <w:szCs w:val="24"/>
              <w:lang w:eastAsia="en-US"/>
            </w:rPr>
          </w:rPrChange>
        </w:rPr>
        <w:pPrChange w:id="1702" w:author="sch8752328" w:date="2024-09-30T13:22:00Z">
          <w:pPr>
            <w:autoSpaceDE w:val="0"/>
            <w:autoSpaceDN w:val="0"/>
            <w:adjustRightInd w:val="0"/>
            <w:spacing w:after="0"/>
            <w:jc w:val="both"/>
          </w:pPr>
        </w:pPrChange>
      </w:pPr>
      <w:ins w:id="1703" w:author="sch8752328" w:date="2023-11-15T10:06:00Z">
        <w:r w:rsidRPr="00DB480F">
          <w:rPr>
            <w:rFonts w:asciiTheme="minorHAnsi" w:eastAsiaTheme="minorHAnsi" w:hAnsiTheme="minorHAnsi" w:cstheme="minorHAnsi"/>
            <w:sz w:val="24"/>
            <w:szCs w:val="24"/>
            <w:lang w:eastAsia="en-US"/>
            <w:rPrChange w:id="1704" w:author="sch8752328" w:date="2024-09-30T12:15:00Z">
              <w:rPr>
                <w:rFonts w:ascii="Arial" w:eastAsiaTheme="minorHAnsi" w:hAnsi="Arial" w:cs="Arial"/>
                <w:color w:val="00B050"/>
                <w:sz w:val="24"/>
                <w:szCs w:val="24"/>
                <w:lang w:eastAsia="en-US"/>
              </w:rPr>
            </w:rPrChange>
          </w:rPr>
          <w:lastRenderedPageBreak/>
          <w:t>We refer you to our ‘Online Safety Policy’ which incorporates and considers the 4Cs as detailed in KCSIE 202</w:t>
        </w:r>
      </w:ins>
      <w:ins w:id="1705" w:author="sch8752328" w:date="2024-09-30T12:15:00Z">
        <w:r w:rsidR="00DB480F">
          <w:rPr>
            <w:rFonts w:asciiTheme="minorHAnsi" w:eastAsiaTheme="minorHAnsi" w:hAnsiTheme="minorHAnsi" w:cstheme="minorHAnsi"/>
            <w:sz w:val="24"/>
            <w:szCs w:val="24"/>
            <w:lang w:eastAsia="en-US"/>
          </w:rPr>
          <w:t>4</w:t>
        </w:r>
      </w:ins>
      <w:ins w:id="1706" w:author="sch8752328" w:date="2023-11-15T10:06:00Z">
        <w:r w:rsidRPr="00DB480F">
          <w:rPr>
            <w:rFonts w:asciiTheme="minorHAnsi" w:eastAsiaTheme="minorHAnsi" w:hAnsiTheme="minorHAnsi" w:cstheme="minorHAnsi"/>
            <w:sz w:val="24"/>
            <w:szCs w:val="24"/>
            <w:lang w:eastAsia="en-US"/>
            <w:rPrChange w:id="1707" w:author="sch8752328" w:date="2024-09-30T12:15:00Z">
              <w:rPr>
                <w:rFonts w:ascii="Arial" w:eastAsiaTheme="minorHAnsi" w:hAnsi="Arial" w:cs="Arial"/>
                <w:color w:val="00B050"/>
                <w:sz w:val="24"/>
                <w:szCs w:val="24"/>
                <w:lang w:eastAsia="en-US"/>
              </w:rPr>
            </w:rPrChange>
          </w:rPr>
          <w:t xml:space="preserve"> to ensure an effective online policy. </w:t>
        </w:r>
      </w:ins>
    </w:p>
    <w:p w14:paraId="259B3248" w14:textId="77777777" w:rsidR="00250252" w:rsidRPr="00DB480F" w:rsidRDefault="00250252" w:rsidP="00DD1E93">
      <w:pPr>
        <w:autoSpaceDE w:val="0"/>
        <w:autoSpaceDN w:val="0"/>
        <w:adjustRightInd w:val="0"/>
        <w:spacing w:after="0" w:line="240" w:lineRule="auto"/>
        <w:jc w:val="both"/>
        <w:rPr>
          <w:ins w:id="1708" w:author="sch8752328" w:date="2023-11-15T10:06:00Z"/>
          <w:rFonts w:asciiTheme="minorHAnsi" w:eastAsiaTheme="minorHAnsi" w:hAnsiTheme="minorHAnsi" w:cstheme="minorHAnsi"/>
          <w:sz w:val="24"/>
          <w:szCs w:val="24"/>
          <w:highlight w:val="yellow"/>
          <w:lang w:eastAsia="en-US"/>
          <w:rPrChange w:id="1709" w:author="sch8752328" w:date="2024-09-30T12:15:00Z">
            <w:rPr>
              <w:ins w:id="1710" w:author="sch8752328" w:date="2023-11-15T10:06:00Z"/>
              <w:rFonts w:ascii="Arial" w:eastAsiaTheme="minorHAnsi" w:hAnsi="Arial" w:cs="Arial"/>
              <w:color w:val="00B050"/>
              <w:sz w:val="24"/>
              <w:szCs w:val="24"/>
              <w:highlight w:val="yellow"/>
              <w:lang w:eastAsia="en-US"/>
            </w:rPr>
          </w:rPrChange>
        </w:rPr>
        <w:pPrChange w:id="1711" w:author="sch8752328" w:date="2024-09-30T13:22:00Z">
          <w:pPr>
            <w:autoSpaceDE w:val="0"/>
            <w:autoSpaceDN w:val="0"/>
            <w:adjustRightInd w:val="0"/>
            <w:spacing w:after="0"/>
            <w:jc w:val="both"/>
          </w:pPr>
        </w:pPrChange>
      </w:pPr>
    </w:p>
    <w:p w14:paraId="4DE4A7C8" w14:textId="1A6447E8" w:rsidR="00250252" w:rsidRPr="00DB480F" w:rsidRDefault="00250252" w:rsidP="00DD1E93">
      <w:pPr>
        <w:autoSpaceDE w:val="0"/>
        <w:autoSpaceDN w:val="0"/>
        <w:adjustRightInd w:val="0"/>
        <w:spacing w:after="0" w:line="240" w:lineRule="auto"/>
        <w:jc w:val="both"/>
        <w:rPr>
          <w:ins w:id="1712" w:author="sch8752328" w:date="2023-11-15T10:07:00Z"/>
          <w:rFonts w:asciiTheme="minorHAnsi" w:eastAsiaTheme="minorHAnsi" w:hAnsiTheme="minorHAnsi" w:cstheme="minorHAnsi"/>
          <w:sz w:val="24"/>
          <w:szCs w:val="24"/>
          <w:lang w:eastAsia="en-US"/>
          <w:rPrChange w:id="1713" w:author="sch8752328" w:date="2024-09-30T12:15:00Z">
            <w:rPr>
              <w:ins w:id="1714" w:author="sch8752328" w:date="2023-11-15T10:07:00Z"/>
              <w:rFonts w:ascii="Arial" w:eastAsiaTheme="minorHAnsi" w:hAnsi="Arial" w:cs="Arial"/>
              <w:color w:val="00B050"/>
              <w:sz w:val="24"/>
              <w:szCs w:val="24"/>
              <w:lang w:eastAsia="en-US"/>
            </w:rPr>
          </w:rPrChange>
        </w:rPr>
        <w:pPrChange w:id="1715" w:author="sch8752328" w:date="2024-09-30T13:22:00Z">
          <w:pPr>
            <w:autoSpaceDE w:val="0"/>
            <w:autoSpaceDN w:val="0"/>
            <w:adjustRightInd w:val="0"/>
            <w:spacing w:after="0"/>
            <w:jc w:val="both"/>
          </w:pPr>
        </w:pPrChange>
      </w:pPr>
      <w:ins w:id="1716" w:author="sch8752328" w:date="2023-11-15T10:06:00Z">
        <w:r w:rsidRPr="00DB480F">
          <w:rPr>
            <w:rFonts w:asciiTheme="minorHAnsi" w:eastAsiaTheme="minorHAnsi" w:hAnsiTheme="minorHAnsi" w:cstheme="minorHAnsi"/>
            <w:sz w:val="24"/>
            <w:szCs w:val="24"/>
            <w:lang w:eastAsia="en-US"/>
            <w:rPrChange w:id="1717" w:author="sch8752328" w:date="2024-09-30T12:15:00Z">
              <w:rPr>
                <w:rFonts w:ascii="Arial" w:eastAsiaTheme="minorHAnsi" w:hAnsi="Arial" w:cs="Arial"/>
                <w:color w:val="00B050"/>
                <w:sz w:val="24"/>
                <w:szCs w:val="24"/>
                <w:lang w:eastAsia="en-US"/>
              </w:rPr>
            </w:rPrChange>
          </w:rPr>
          <w:t>The school’s policy on the use of mobile and smart technology and their use reflects the fact many children have unlimited and unrestricted access to the internet via mobile phone networks (i.e. 3G, 4G and 5G).   This access means some children, whilst at school or college, sexually harass, bully, and control others via their mobile and smart technology, share indecent images consensually and non-consensually (often via large chat groups) and view and share pornography and other harmful content. Our</w:t>
        </w:r>
      </w:ins>
      <w:ins w:id="1718" w:author="sch8752328" w:date="2023-11-15T10:07:00Z">
        <w:r w:rsidRPr="00DB480F">
          <w:rPr>
            <w:rFonts w:asciiTheme="minorHAnsi" w:eastAsiaTheme="minorHAnsi" w:hAnsiTheme="minorHAnsi" w:cstheme="minorHAnsi"/>
            <w:sz w:val="24"/>
            <w:szCs w:val="24"/>
            <w:lang w:eastAsia="en-US"/>
            <w:rPrChange w:id="1719" w:author="sch8752328" w:date="2024-09-30T12:15:00Z">
              <w:rPr>
                <w:rFonts w:ascii="Arial" w:eastAsiaTheme="minorHAnsi" w:hAnsi="Arial" w:cs="Arial"/>
                <w:color w:val="00B050"/>
                <w:sz w:val="24"/>
                <w:szCs w:val="24"/>
                <w:lang w:eastAsia="en-US"/>
              </w:rPr>
            </w:rPrChange>
          </w:rPr>
          <w:t xml:space="preserve"> policy</w:t>
        </w:r>
      </w:ins>
      <w:ins w:id="1720" w:author="sch8752328" w:date="2023-11-15T10:06:00Z">
        <w:r w:rsidRPr="00DB480F">
          <w:rPr>
            <w:rFonts w:asciiTheme="minorHAnsi" w:eastAsiaTheme="minorHAnsi" w:hAnsiTheme="minorHAnsi" w:cstheme="minorHAnsi"/>
            <w:sz w:val="24"/>
            <w:szCs w:val="24"/>
            <w:lang w:eastAsia="en-US"/>
            <w:rPrChange w:id="1721" w:author="sch8752328" w:date="2024-09-30T12:15:00Z">
              <w:rPr>
                <w:rFonts w:ascii="Arial" w:eastAsiaTheme="minorHAnsi" w:hAnsi="Arial" w:cs="Arial"/>
                <w:color w:val="00B050"/>
                <w:sz w:val="24"/>
                <w:szCs w:val="24"/>
                <w:lang w:eastAsia="en-US"/>
              </w:rPr>
            </w:rPrChange>
          </w:rPr>
          <w:t xml:space="preserve"> carefully considers how this is managed on the school premises. </w:t>
        </w:r>
      </w:ins>
    </w:p>
    <w:p w14:paraId="14275844" w14:textId="77777777" w:rsidR="00250252" w:rsidRPr="004246F7" w:rsidRDefault="00250252" w:rsidP="00DD1E93">
      <w:pPr>
        <w:autoSpaceDE w:val="0"/>
        <w:autoSpaceDN w:val="0"/>
        <w:adjustRightInd w:val="0"/>
        <w:spacing w:after="0" w:line="240" w:lineRule="auto"/>
        <w:jc w:val="both"/>
        <w:rPr>
          <w:ins w:id="1722" w:author="sch8752328" w:date="2023-11-15T10:06:00Z"/>
          <w:rFonts w:asciiTheme="minorHAnsi" w:eastAsiaTheme="minorHAnsi" w:hAnsiTheme="minorHAnsi" w:cstheme="minorHAnsi"/>
          <w:color w:val="00B050"/>
          <w:sz w:val="24"/>
          <w:szCs w:val="24"/>
          <w:lang w:eastAsia="en-US"/>
          <w:rPrChange w:id="1723" w:author="sch8752328" w:date="2024-09-30T12:08:00Z">
            <w:rPr>
              <w:ins w:id="1724" w:author="sch8752328" w:date="2023-11-15T10:06:00Z"/>
              <w:rFonts w:ascii="Arial" w:eastAsiaTheme="minorHAnsi" w:hAnsi="Arial" w:cs="Arial"/>
              <w:color w:val="00B050"/>
              <w:sz w:val="24"/>
              <w:szCs w:val="24"/>
              <w:lang w:eastAsia="en-US"/>
            </w:rPr>
          </w:rPrChange>
        </w:rPr>
        <w:pPrChange w:id="1725" w:author="sch8752328" w:date="2024-09-30T13:22:00Z">
          <w:pPr>
            <w:autoSpaceDE w:val="0"/>
            <w:autoSpaceDN w:val="0"/>
            <w:adjustRightInd w:val="0"/>
            <w:spacing w:after="0"/>
            <w:jc w:val="both"/>
          </w:pPr>
        </w:pPrChange>
      </w:pPr>
    </w:p>
    <w:p w14:paraId="77B2E16C" w14:textId="1B790012" w:rsidR="006773AF" w:rsidRPr="004246F7" w:rsidDel="00250252" w:rsidRDefault="00017725" w:rsidP="00DD1E93">
      <w:pPr>
        <w:autoSpaceDE w:val="0"/>
        <w:autoSpaceDN w:val="0"/>
        <w:adjustRightInd w:val="0"/>
        <w:spacing w:after="0" w:line="240" w:lineRule="auto"/>
        <w:jc w:val="both"/>
        <w:rPr>
          <w:del w:id="1726" w:author="sch8752328" w:date="2023-11-15T10:06:00Z"/>
          <w:rFonts w:asciiTheme="minorHAnsi" w:hAnsiTheme="minorHAnsi" w:cstheme="minorHAnsi"/>
          <w:b/>
          <w:sz w:val="24"/>
          <w:szCs w:val="24"/>
          <w:rPrChange w:id="1727" w:author="sch8752328" w:date="2024-09-30T12:08:00Z">
            <w:rPr>
              <w:del w:id="1728" w:author="sch8752328" w:date="2023-11-15T10:06:00Z"/>
              <w:rFonts w:ascii="Arial" w:hAnsi="Arial" w:cs="Arial"/>
              <w:b/>
              <w:sz w:val="24"/>
              <w:szCs w:val="24"/>
            </w:rPr>
          </w:rPrChange>
        </w:rPr>
        <w:pPrChange w:id="1729" w:author="sch8752328" w:date="2024-09-30T13:22:00Z">
          <w:pPr>
            <w:autoSpaceDE w:val="0"/>
            <w:autoSpaceDN w:val="0"/>
            <w:adjustRightInd w:val="0"/>
            <w:spacing w:after="0"/>
            <w:jc w:val="both"/>
          </w:pPr>
        </w:pPrChange>
      </w:pPr>
      <w:del w:id="1730" w:author="sch8752328" w:date="2023-11-15T10:06:00Z">
        <w:r w:rsidRPr="004246F7" w:rsidDel="00250252">
          <w:rPr>
            <w:rFonts w:asciiTheme="minorHAnsi" w:hAnsiTheme="minorHAnsi" w:cstheme="minorHAnsi"/>
            <w:b/>
            <w:sz w:val="24"/>
            <w:szCs w:val="24"/>
            <w:rPrChange w:id="1731" w:author="sch8752328" w:date="2024-09-30T12:08:00Z">
              <w:rPr>
                <w:rFonts w:ascii="Arial" w:hAnsi="Arial" w:cs="Arial"/>
                <w:b/>
                <w:sz w:val="24"/>
                <w:szCs w:val="24"/>
              </w:rPr>
            </w:rPrChange>
          </w:rPr>
          <w:delText>Internet safety:</w:delText>
        </w:r>
      </w:del>
    </w:p>
    <w:p w14:paraId="247ED297" w14:textId="58CA8C05" w:rsidR="00236D77" w:rsidRPr="004246F7" w:rsidDel="00250252" w:rsidRDefault="0089734B" w:rsidP="00DD1E93">
      <w:pPr>
        <w:autoSpaceDE w:val="0"/>
        <w:autoSpaceDN w:val="0"/>
        <w:adjustRightInd w:val="0"/>
        <w:spacing w:after="0" w:line="240" w:lineRule="auto"/>
        <w:jc w:val="both"/>
        <w:rPr>
          <w:del w:id="1732" w:author="sch8752328" w:date="2023-11-15T10:06:00Z"/>
          <w:rFonts w:asciiTheme="minorHAnsi" w:eastAsia="Arial" w:hAnsiTheme="minorHAnsi" w:cstheme="minorHAnsi"/>
          <w:sz w:val="24"/>
          <w:szCs w:val="24"/>
          <w:rPrChange w:id="1733" w:author="sch8752328" w:date="2024-09-30T12:08:00Z">
            <w:rPr>
              <w:del w:id="1734" w:author="sch8752328" w:date="2023-11-15T10:06:00Z"/>
              <w:rFonts w:ascii="Arial" w:eastAsia="Arial" w:hAnsi="Arial" w:cs="Arial"/>
              <w:sz w:val="24"/>
              <w:szCs w:val="24"/>
            </w:rPr>
          </w:rPrChange>
        </w:rPr>
        <w:pPrChange w:id="1735" w:author="sch8752328" w:date="2024-09-30T13:22:00Z">
          <w:pPr>
            <w:autoSpaceDE w:val="0"/>
            <w:autoSpaceDN w:val="0"/>
            <w:adjustRightInd w:val="0"/>
            <w:jc w:val="both"/>
          </w:pPr>
        </w:pPrChange>
      </w:pPr>
      <w:del w:id="1736" w:author="sch8752328" w:date="2023-11-15T10:06:00Z">
        <w:r w:rsidRPr="004246F7" w:rsidDel="00250252">
          <w:rPr>
            <w:rFonts w:asciiTheme="minorHAnsi" w:eastAsia="Arial" w:hAnsiTheme="minorHAnsi" w:cstheme="minorHAnsi"/>
            <w:sz w:val="24"/>
            <w:szCs w:val="24"/>
            <w:rPrChange w:id="1737" w:author="sch8752328" w:date="2024-09-30T12:08:00Z">
              <w:rPr>
                <w:rFonts w:ascii="Arial" w:eastAsia="Arial" w:hAnsi="Arial" w:cs="Arial"/>
                <w:sz w:val="24"/>
                <w:szCs w:val="24"/>
              </w:rPr>
            </w:rPrChange>
          </w:rPr>
          <w:delText>On school equipment w</w:delText>
        </w:r>
        <w:r w:rsidR="00017725" w:rsidRPr="004246F7" w:rsidDel="00250252">
          <w:rPr>
            <w:rFonts w:asciiTheme="minorHAnsi" w:eastAsia="Arial" w:hAnsiTheme="minorHAnsi" w:cstheme="minorHAnsi"/>
            <w:sz w:val="24"/>
            <w:szCs w:val="24"/>
            <w:rPrChange w:id="1738" w:author="sch8752328" w:date="2024-09-30T12:08:00Z">
              <w:rPr>
                <w:rFonts w:ascii="Arial" w:eastAsia="Arial" w:hAnsi="Arial" w:cs="Arial"/>
                <w:sz w:val="24"/>
                <w:szCs w:val="24"/>
              </w:rPr>
            </w:rPrChange>
          </w:rPr>
          <w:delText>e ensure that appropriate filters and appropriate monitoring systems are in place.</w:delText>
        </w:r>
      </w:del>
    </w:p>
    <w:p w14:paraId="3061A321" w14:textId="77777777" w:rsidR="00E27D0F" w:rsidRPr="004246F7" w:rsidRDefault="00E27D0F" w:rsidP="00DD1E93">
      <w:pPr>
        <w:autoSpaceDE w:val="0"/>
        <w:autoSpaceDN w:val="0"/>
        <w:adjustRightInd w:val="0"/>
        <w:spacing w:after="0" w:line="240" w:lineRule="auto"/>
        <w:jc w:val="both"/>
        <w:rPr>
          <w:rFonts w:asciiTheme="minorHAnsi" w:eastAsia="Arial" w:hAnsiTheme="minorHAnsi" w:cstheme="minorHAnsi"/>
          <w:b/>
          <w:sz w:val="24"/>
          <w:szCs w:val="24"/>
          <w:rPrChange w:id="1739" w:author="sch8752328" w:date="2024-09-30T12:08:00Z">
            <w:rPr>
              <w:rFonts w:ascii="Arial" w:eastAsia="Arial" w:hAnsi="Arial" w:cs="Arial"/>
              <w:b/>
              <w:sz w:val="24"/>
              <w:szCs w:val="24"/>
            </w:rPr>
          </w:rPrChange>
        </w:rPr>
        <w:pPrChange w:id="1740" w:author="sch8752328" w:date="2024-09-30T13:22:00Z">
          <w:pPr>
            <w:autoSpaceDE w:val="0"/>
            <w:autoSpaceDN w:val="0"/>
            <w:adjustRightInd w:val="0"/>
            <w:spacing w:after="0"/>
            <w:jc w:val="both"/>
          </w:pPr>
        </w:pPrChange>
      </w:pPr>
      <w:r w:rsidRPr="004246F7">
        <w:rPr>
          <w:rFonts w:asciiTheme="minorHAnsi" w:eastAsia="Arial" w:hAnsiTheme="minorHAnsi" w:cstheme="minorHAnsi"/>
          <w:b/>
          <w:sz w:val="24"/>
          <w:szCs w:val="24"/>
          <w:rPrChange w:id="1741" w:author="sch8752328" w:date="2024-09-30T12:08:00Z">
            <w:rPr>
              <w:rFonts w:ascii="Arial" w:eastAsia="Arial" w:hAnsi="Arial" w:cs="Arial"/>
              <w:b/>
              <w:sz w:val="24"/>
              <w:szCs w:val="24"/>
            </w:rPr>
          </w:rPrChange>
        </w:rPr>
        <w:t xml:space="preserve">Working </w:t>
      </w:r>
      <w:r w:rsidR="00FC05DE" w:rsidRPr="004246F7">
        <w:rPr>
          <w:rFonts w:asciiTheme="minorHAnsi" w:eastAsia="Arial" w:hAnsiTheme="minorHAnsi" w:cstheme="minorHAnsi"/>
          <w:b/>
          <w:sz w:val="24"/>
          <w:szCs w:val="24"/>
          <w:rPrChange w:id="1742" w:author="sch8752328" w:date="2024-09-30T12:08:00Z">
            <w:rPr>
              <w:rFonts w:ascii="Arial" w:eastAsia="Arial" w:hAnsi="Arial" w:cs="Arial"/>
              <w:b/>
              <w:sz w:val="24"/>
              <w:szCs w:val="24"/>
            </w:rPr>
          </w:rPrChange>
        </w:rPr>
        <w:t xml:space="preserve">off </w:t>
      </w:r>
      <w:r w:rsidRPr="004246F7">
        <w:rPr>
          <w:rFonts w:asciiTheme="minorHAnsi" w:eastAsia="Arial" w:hAnsiTheme="minorHAnsi" w:cstheme="minorHAnsi"/>
          <w:b/>
          <w:sz w:val="24"/>
          <w:szCs w:val="24"/>
          <w:rPrChange w:id="1743" w:author="sch8752328" w:date="2024-09-30T12:08:00Z">
            <w:rPr>
              <w:rFonts w:ascii="Arial" w:eastAsia="Arial" w:hAnsi="Arial" w:cs="Arial"/>
              <w:b/>
              <w:sz w:val="24"/>
              <w:szCs w:val="24"/>
            </w:rPr>
          </w:rPrChange>
        </w:rPr>
        <w:t>school</w:t>
      </w:r>
      <w:r w:rsidR="00FC05DE" w:rsidRPr="004246F7">
        <w:rPr>
          <w:rFonts w:asciiTheme="minorHAnsi" w:eastAsia="Arial" w:hAnsiTheme="minorHAnsi" w:cstheme="minorHAnsi"/>
          <w:b/>
          <w:sz w:val="24"/>
          <w:szCs w:val="24"/>
          <w:rPrChange w:id="1744" w:author="sch8752328" w:date="2024-09-30T12:08:00Z">
            <w:rPr>
              <w:rFonts w:ascii="Arial" w:eastAsia="Arial" w:hAnsi="Arial" w:cs="Arial"/>
              <w:b/>
              <w:sz w:val="24"/>
              <w:szCs w:val="24"/>
            </w:rPr>
          </w:rPrChange>
        </w:rPr>
        <w:t xml:space="preserve"> premises:</w:t>
      </w:r>
    </w:p>
    <w:p w14:paraId="2CBBEC47" w14:textId="253EE22F" w:rsidR="008A2269" w:rsidRPr="004246F7" w:rsidRDefault="00E27D0F" w:rsidP="00DD1E93">
      <w:pPr>
        <w:spacing w:after="0" w:line="240" w:lineRule="auto"/>
        <w:jc w:val="both"/>
        <w:rPr>
          <w:rFonts w:asciiTheme="minorHAnsi" w:eastAsia="Arial" w:hAnsiTheme="minorHAnsi" w:cstheme="minorHAnsi"/>
          <w:sz w:val="24"/>
          <w:szCs w:val="24"/>
          <w:rPrChange w:id="1745" w:author="sch8752328" w:date="2024-09-30T12:08:00Z">
            <w:rPr>
              <w:rFonts w:ascii="Arial" w:eastAsia="Arial" w:hAnsi="Arial" w:cs="Arial"/>
              <w:sz w:val="24"/>
              <w:szCs w:val="24"/>
            </w:rPr>
          </w:rPrChange>
        </w:rPr>
        <w:pPrChange w:id="1746" w:author="sch8752328" w:date="2024-09-30T13:22:00Z">
          <w:pPr>
            <w:jc w:val="both"/>
          </w:pPr>
        </w:pPrChange>
      </w:pPr>
      <w:r w:rsidRPr="004246F7">
        <w:rPr>
          <w:rFonts w:asciiTheme="minorHAnsi" w:eastAsia="Arial" w:hAnsiTheme="minorHAnsi" w:cstheme="minorHAnsi"/>
          <w:sz w:val="24"/>
          <w:szCs w:val="24"/>
          <w:rPrChange w:id="1747" w:author="sch8752328" w:date="2024-09-30T12:08:00Z">
            <w:rPr>
              <w:rFonts w:ascii="Arial" w:eastAsia="Arial" w:hAnsi="Arial" w:cs="Arial"/>
              <w:sz w:val="24"/>
              <w:szCs w:val="24"/>
            </w:rPr>
          </w:rPrChange>
        </w:rPr>
        <w:t xml:space="preserve">Where staff take school computer/digital equipment </w:t>
      </w:r>
      <w:r w:rsidR="00FC05DE" w:rsidRPr="004246F7">
        <w:rPr>
          <w:rFonts w:asciiTheme="minorHAnsi" w:eastAsia="Arial" w:hAnsiTheme="minorHAnsi" w:cstheme="minorHAnsi"/>
          <w:sz w:val="24"/>
          <w:szCs w:val="24"/>
          <w:rPrChange w:id="1748" w:author="sch8752328" w:date="2024-09-30T12:08:00Z">
            <w:rPr>
              <w:rFonts w:ascii="Arial" w:eastAsia="Arial" w:hAnsi="Arial" w:cs="Arial"/>
              <w:sz w:val="24"/>
              <w:szCs w:val="24"/>
            </w:rPr>
          </w:rPrChange>
        </w:rPr>
        <w:t>/ or records in paper form</w:t>
      </w:r>
      <w:r w:rsidRPr="004246F7">
        <w:rPr>
          <w:rFonts w:asciiTheme="minorHAnsi" w:eastAsia="Arial" w:hAnsiTheme="minorHAnsi" w:cstheme="minorHAnsi"/>
          <w:sz w:val="24"/>
          <w:szCs w:val="24"/>
          <w:rPrChange w:id="1749" w:author="sch8752328" w:date="2024-09-30T12:08:00Z">
            <w:rPr>
              <w:rFonts w:ascii="Arial" w:eastAsia="Arial" w:hAnsi="Arial" w:cs="Arial"/>
              <w:sz w:val="24"/>
              <w:szCs w:val="24"/>
            </w:rPr>
          </w:rPrChange>
        </w:rPr>
        <w:t xml:space="preserve">, </w:t>
      </w:r>
      <w:r w:rsidR="00FC05DE" w:rsidRPr="004246F7">
        <w:rPr>
          <w:rFonts w:asciiTheme="minorHAnsi" w:eastAsia="Arial" w:hAnsiTheme="minorHAnsi" w:cstheme="minorHAnsi"/>
          <w:sz w:val="24"/>
          <w:szCs w:val="24"/>
          <w:rPrChange w:id="1750" w:author="sch8752328" w:date="2024-09-30T12:08:00Z">
            <w:rPr>
              <w:rFonts w:ascii="Arial" w:eastAsia="Arial" w:hAnsi="Arial" w:cs="Arial"/>
              <w:sz w:val="24"/>
              <w:szCs w:val="24"/>
            </w:rPr>
          </w:rPrChange>
        </w:rPr>
        <w:t xml:space="preserve">off school site, </w:t>
      </w:r>
      <w:r w:rsidRPr="004246F7">
        <w:rPr>
          <w:rFonts w:asciiTheme="minorHAnsi" w:eastAsia="Arial" w:hAnsiTheme="minorHAnsi" w:cstheme="minorHAnsi"/>
          <w:sz w:val="24"/>
          <w:szCs w:val="24"/>
          <w:rPrChange w:id="1751" w:author="sch8752328" w:date="2024-09-30T12:08:00Z">
            <w:rPr>
              <w:rFonts w:ascii="Arial" w:eastAsia="Arial" w:hAnsi="Arial" w:cs="Arial"/>
              <w:sz w:val="24"/>
              <w:szCs w:val="24"/>
            </w:rPr>
          </w:rPrChange>
        </w:rPr>
        <w:t xml:space="preserve">they do so with the view that they abide by the staff </w:t>
      </w:r>
      <w:r w:rsidR="00CF4179" w:rsidRPr="004246F7">
        <w:rPr>
          <w:rFonts w:asciiTheme="minorHAnsi" w:eastAsia="Arial" w:hAnsiTheme="minorHAnsi" w:cstheme="minorHAnsi"/>
          <w:sz w:val="24"/>
          <w:szCs w:val="24"/>
          <w:rPrChange w:id="1752" w:author="sch8752328" w:date="2024-09-30T12:08:00Z">
            <w:rPr>
              <w:rFonts w:ascii="Arial" w:eastAsia="Arial" w:hAnsi="Arial" w:cs="Arial"/>
              <w:i/>
              <w:sz w:val="24"/>
              <w:szCs w:val="24"/>
            </w:rPr>
          </w:rPrChange>
        </w:rPr>
        <w:t xml:space="preserve">and </w:t>
      </w:r>
      <w:del w:id="1753" w:author="sch8752328" w:date="2023-11-15T10:31:00Z">
        <w:r w:rsidR="008A2269" w:rsidRPr="004246F7" w:rsidDel="00D569F7">
          <w:rPr>
            <w:rFonts w:asciiTheme="minorHAnsi" w:eastAsiaTheme="minorHAnsi" w:hAnsiTheme="minorHAnsi" w:cstheme="minorHAnsi"/>
            <w:sz w:val="24"/>
            <w:szCs w:val="24"/>
            <w:lang w:eastAsia="en-US"/>
            <w:rPrChange w:id="1754" w:author="sch8752328" w:date="2024-09-30T12:08:00Z">
              <w:rPr>
                <w:rFonts w:ascii="Arial" w:eastAsiaTheme="minorHAnsi" w:hAnsi="Arial" w:cs="Arial"/>
                <w:i/>
                <w:sz w:val="24"/>
                <w:szCs w:val="24"/>
                <w:lang w:eastAsia="en-US"/>
              </w:rPr>
            </w:rPrChange>
          </w:rPr>
          <w:delText>schools</w:delText>
        </w:r>
      </w:del>
      <w:ins w:id="1755" w:author="sch8752328" w:date="2023-11-15T10:31:00Z">
        <w:r w:rsidR="00D569F7" w:rsidRPr="004246F7">
          <w:rPr>
            <w:rFonts w:asciiTheme="minorHAnsi" w:eastAsiaTheme="minorHAnsi" w:hAnsiTheme="minorHAnsi" w:cstheme="minorHAnsi"/>
            <w:sz w:val="24"/>
            <w:szCs w:val="24"/>
            <w:lang w:eastAsia="en-US"/>
            <w:rPrChange w:id="1756" w:author="sch8752328" w:date="2024-09-30T12:08:00Z">
              <w:rPr>
                <w:rFonts w:ascii="Arial" w:eastAsiaTheme="minorHAnsi" w:hAnsi="Arial" w:cs="Arial"/>
                <w:sz w:val="24"/>
                <w:szCs w:val="24"/>
                <w:lang w:eastAsia="en-US"/>
              </w:rPr>
            </w:rPrChange>
          </w:rPr>
          <w:t>school’s</w:t>
        </w:r>
      </w:ins>
      <w:r w:rsidR="008A2269" w:rsidRPr="004246F7">
        <w:rPr>
          <w:rFonts w:asciiTheme="minorHAnsi" w:eastAsiaTheme="minorHAnsi" w:hAnsiTheme="minorHAnsi" w:cstheme="minorHAnsi"/>
          <w:sz w:val="24"/>
          <w:szCs w:val="24"/>
          <w:lang w:eastAsia="en-US"/>
          <w:rPrChange w:id="1757" w:author="sch8752328" w:date="2024-09-30T12:08:00Z">
            <w:rPr>
              <w:rFonts w:ascii="Arial" w:eastAsiaTheme="minorHAnsi" w:hAnsi="Arial" w:cs="Arial"/>
              <w:i/>
              <w:sz w:val="24"/>
              <w:szCs w:val="24"/>
              <w:lang w:eastAsia="en-US"/>
            </w:rPr>
          </w:rPrChange>
        </w:rPr>
        <w:t xml:space="preserve"> data protection policy</w:t>
      </w:r>
      <w:r w:rsidR="00CF4179" w:rsidRPr="004246F7">
        <w:rPr>
          <w:rFonts w:asciiTheme="minorHAnsi" w:hAnsiTheme="minorHAnsi" w:cstheme="minorHAnsi"/>
          <w:sz w:val="24"/>
          <w:szCs w:val="24"/>
          <w:rPrChange w:id="1758" w:author="sch8752328" w:date="2024-09-30T12:08:00Z">
            <w:rPr>
              <w:rFonts w:ascii="Arial" w:hAnsi="Arial" w:cs="Arial"/>
              <w:i/>
              <w:sz w:val="24"/>
              <w:szCs w:val="24"/>
            </w:rPr>
          </w:rPrChange>
        </w:rPr>
        <w:t>.</w:t>
      </w:r>
    </w:p>
    <w:p w14:paraId="4064179D" w14:textId="77777777" w:rsidR="009E1448" w:rsidRPr="004246F7" w:rsidRDefault="00FC05DE" w:rsidP="00DD1E93">
      <w:pPr>
        <w:spacing w:after="0" w:line="240" w:lineRule="auto"/>
        <w:jc w:val="both"/>
        <w:rPr>
          <w:rFonts w:asciiTheme="minorHAnsi" w:eastAsiaTheme="minorHAnsi" w:hAnsiTheme="minorHAnsi" w:cstheme="minorHAnsi"/>
          <w:sz w:val="24"/>
          <w:szCs w:val="24"/>
          <w:lang w:eastAsia="en-US"/>
          <w:rPrChange w:id="1759" w:author="sch8752328" w:date="2024-09-30T12:08:00Z">
            <w:rPr>
              <w:rFonts w:ascii="Arial" w:eastAsiaTheme="minorHAnsi" w:hAnsi="Arial" w:cs="Arial"/>
              <w:i/>
              <w:sz w:val="24"/>
              <w:szCs w:val="24"/>
              <w:lang w:eastAsia="en-US"/>
            </w:rPr>
          </w:rPrChange>
        </w:rPr>
        <w:pPrChange w:id="1760" w:author="sch8752328" w:date="2024-09-30T13:22:00Z">
          <w:pPr>
            <w:spacing w:after="0"/>
            <w:jc w:val="both"/>
          </w:pPr>
        </w:pPrChange>
      </w:pPr>
      <w:r w:rsidRPr="004246F7">
        <w:rPr>
          <w:rFonts w:asciiTheme="minorHAnsi" w:eastAsia="Arial" w:hAnsiTheme="minorHAnsi" w:cstheme="minorHAnsi"/>
          <w:sz w:val="24"/>
          <w:szCs w:val="24"/>
          <w:rPrChange w:id="1761" w:author="sch8752328" w:date="2024-09-30T12:08:00Z">
            <w:rPr>
              <w:rFonts w:ascii="Arial" w:eastAsia="Arial" w:hAnsi="Arial" w:cs="Arial"/>
              <w:sz w:val="24"/>
              <w:szCs w:val="24"/>
            </w:rPr>
          </w:rPrChange>
        </w:rPr>
        <w:t>S</w:t>
      </w:r>
      <w:r w:rsidR="00E27D0F" w:rsidRPr="004246F7">
        <w:rPr>
          <w:rFonts w:asciiTheme="minorHAnsi" w:eastAsia="Arial" w:hAnsiTheme="minorHAnsi" w:cstheme="minorHAnsi"/>
          <w:sz w:val="24"/>
          <w:szCs w:val="24"/>
          <w:rPrChange w:id="1762" w:author="sch8752328" w:date="2024-09-30T12:08:00Z">
            <w:rPr>
              <w:rFonts w:ascii="Arial" w:eastAsia="Arial" w:hAnsi="Arial" w:cs="Arial"/>
              <w:sz w:val="24"/>
              <w:szCs w:val="24"/>
            </w:rPr>
          </w:rPrChange>
        </w:rPr>
        <w:t xml:space="preserve">taff are reminded </w:t>
      </w:r>
      <w:r w:rsidRPr="004246F7">
        <w:rPr>
          <w:rFonts w:asciiTheme="minorHAnsi" w:eastAsia="Arial" w:hAnsiTheme="minorHAnsi" w:cstheme="minorHAnsi"/>
          <w:sz w:val="24"/>
          <w:szCs w:val="24"/>
          <w:rPrChange w:id="1763" w:author="sch8752328" w:date="2024-09-30T12:08:00Z">
            <w:rPr>
              <w:rFonts w:ascii="Arial" w:eastAsia="Arial" w:hAnsi="Arial" w:cs="Arial"/>
              <w:sz w:val="24"/>
              <w:szCs w:val="24"/>
            </w:rPr>
          </w:rPrChange>
        </w:rPr>
        <w:t xml:space="preserve">that </w:t>
      </w:r>
      <w:r w:rsidR="00E27D0F" w:rsidRPr="004246F7">
        <w:rPr>
          <w:rFonts w:asciiTheme="minorHAnsi" w:eastAsia="Arial" w:hAnsiTheme="minorHAnsi" w:cstheme="minorHAnsi"/>
          <w:sz w:val="24"/>
          <w:szCs w:val="24"/>
          <w:rPrChange w:id="1764" w:author="sch8752328" w:date="2024-09-30T12:08:00Z">
            <w:rPr>
              <w:rFonts w:ascii="Arial" w:eastAsia="Arial" w:hAnsi="Arial" w:cs="Arial"/>
              <w:sz w:val="24"/>
              <w:szCs w:val="24"/>
            </w:rPr>
          </w:rPrChange>
        </w:rPr>
        <w:t>information</w:t>
      </w:r>
      <w:r w:rsidRPr="004246F7">
        <w:rPr>
          <w:rFonts w:asciiTheme="minorHAnsi" w:eastAsia="Arial" w:hAnsiTheme="minorHAnsi" w:cstheme="minorHAnsi"/>
          <w:sz w:val="24"/>
          <w:szCs w:val="24"/>
          <w:rPrChange w:id="1765" w:author="sch8752328" w:date="2024-09-30T12:08:00Z">
            <w:rPr>
              <w:rFonts w:ascii="Arial" w:eastAsia="Arial" w:hAnsi="Arial" w:cs="Arial"/>
              <w:sz w:val="24"/>
              <w:szCs w:val="24"/>
            </w:rPr>
          </w:rPrChange>
        </w:rPr>
        <w:t>, both in paper or electric form</w:t>
      </w:r>
      <w:r w:rsidR="00C62207" w:rsidRPr="004246F7">
        <w:rPr>
          <w:rFonts w:asciiTheme="minorHAnsi" w:eastAsia="Arial" w:hAnsiTheme="minorHAnsi" w:cstheme="minorHAnsi"/>
          <w:sz w:val="24"/>
          <w:szCs w:val="24"/>
          <w:rPrChange w:id="1766" w:author="sch8752328" w:date="2024-09-30T12:08:00Z">
            <w:rPr>
              <w:rFonts w:ascii="Arial" w:eastAsia="Arial" w:hAnsi="Arial" w:cs="Arial"/>
              <w:sz w:val="24"/>
              <w:szCs w:val="24"/>
            </w:rPr>
          </w:rPrChange>
        </w:rPr>
        <w:t>,</w:t>
      </w:r>
      <w:r w:rsidRPr="004246F7">
        <w:rPr>
          <w:rFonts w:asciiTheme="minorHAnsi" w:eastAsia="Arial" w:hAnsiTheme="minorHAnsi" w:cstheme="minorHAnsi"/>
          <w:sz w:val="24"/>
          <w:szCs w:val="24"/>
          <w:rPrChange w:id="1767" w:author="sch8752328" w:date="2024-09-30T12:08:00Z">
            <w:rPr>
              <w:rFonts w:ascii="Arial" w:eastAsia="Arial" w:hAnsi="Arial" w:cs="Arial"/>
              <w:sz w:val="24"/>
              <w:szCs w:val="24"/>
            </w:rPr>
          </w:rPrChange>
        </w:rPr>
        <w:t xml:space="preserve"> </w:t>
      </w:r>
      <w:r w:rsidR="00E27D0F" w:rsidRPr="004246F7">
        <w:rPr>
          <w:rFonts w:asciiTheme="minorHAnsi" w:eastAsia="Arial" w:hAnsiTheme="minorHAnsi" w:cstheme="minorHAnsi"/>
          <w:sz w:val="24"/>
          <w:szCs w:val="24"/>
          <w:rPrChange w:id="1768" w:author="sch8752328" w:date="2024-09-30T12:08:00Z">
            <w:rPr>
              <w:rFonts w:ascii="Arial" w:eastAsia="Arial" w:hAnsi="Arial" w:cs="Arial"/>
              <w:sz w:val="24"/>
              <w:szCs w:val="24"/>
            </w:rPr>
          </w:rPrChange>
        </w:rPr>
        <w:t>is</w:t>
      </w:r>
      <w:r w:rsidRPr="004246F7">
        <w:rPr>
          <w:rFonts w:asciiTheme="minorHAnsi" w:eastAsia="Arial" w:hAnsiTheme="minorHAnsi" w:cstheme="minorHAnsi"/>
          <w:sz w:val="24"/>
          <w:szCs w:val="24"/>
          <w:rPrChange w:id="1769" w:author="sch8752328" w:date="2024-09-30T12:08:00Z">
            <w:rPr>
              <w:rFonts w:ascii="Arial" w:eastAsia="Arial" w:hAnsi="Arial" w:cs="Arial"/>
              <w:sz w:val="24"/>
              <w:szCs w:val="24"/>
            </w:rPr>
          </w:rPrChange>
        </w:rPr>
        <w:t xml:space="preserve"> sensitive and protected</w:t>
      </w:r>
      <w:r w:rsidR="00CC2A49" w:rsidRPr="004246F7">
        <w:rPr>
          <w:rFonts w:asciiTheme="minorHAnsi" w:eastAsia="Arial" w:hAnsiTheme="minorHAnsi" w:cstheme="minorHAnsi"/>
          <w:sz w:val="24"/>
          <w:szCs w:val="24"/>
          <w:rPrChange w:id="1770" w:author="sch8752328" w:date="2024-09-30T12:08:00Z">
            <w:rPr>
              <w:rFonts w:ascii="Arial" w:eastAsia="Arial" w:hAnsi="Arial" w:cs="Arial"/>
              <w:sz w:val="24"/>
              <w:szCs w:val="24"/>
            </w:rPr>
          </w:rPrChange>
        </w:rPr>
        <w:t xml:space="preserve"> under data protection</w:t>
      </w:r>
      <w:r w:rsidR="008F5AD3" w:rsidRPr="004246F7">
        <w:rPr>
          <w:rFonts w:asciiTheme="minorHAnsi" w:eastAsia="Arial" w:hAnsiTheme="minorHAnsi" w:cstheme="minorHAnsi"/>
          <w:sz w:val="24"/>
          <w:szCs w:val="24"/>
          <w:rPrChange w:id="1771" w:author="sch8752328" w:date="2024-09-30T12:08:00Z">
            <w:rPr>
              <w:rFonts w:ascii="Arial" w:eastAsia="Arial" w:hAnsi="Arial" w:cs="Arial"/>
              <w:sz w:val="24"/>
              <w:szCs w:val="24"/>
            </w:rPr>
          </w:rPrChange>
        </w:rPr>
        <w:t xml:space="preserve"> and GDPR</w:t>
      </w:r>
      <w:r w:rsidR="00CC2A49" w:rsidRPr="004246F7">
        <w:rPr>
          <w:rFonts w:asciiTheme="minorHAnsi" w:eastAsia="Arial" w:hAnsiTheme="minorHAnsi" w:cstheme="minorHAnsi"/>
          <w:sz w:val="24"/>
          <w:szCs w:val="24"/>
          <w:rPrChange w:id="1772" w:author="sch8752328" w:date="2024-09-30T12:08:00Z">
            <w:rPr>
              <w:rFonts w:ascii="Arial" w:eastAsia="Arial" w:hAnsi="Arial" w:cs="Arial"/>
              <w:sz w:val="24"/>
              <w:szCs w:val="24"/>
            </w:rPr>
          </w:rPrChange>
        </w:rPr>
        <w:t xml:space="preserve"> and should </w:t>
      </w:r>
      <w:r w:rsidRPr="004246F7">
        <w:rPr>
          <w:rFonts w:asciiTheme="minorHAnsi" w:eastAsia="Arial" w:hAnsiTheme="minorHAnsi" w:cstheme="minorHAnsi"/>
          <w:sz w:val="24"/>
          <w:szCs w:val="24"/>
          <w:rPrChange w:id="1773" w:author="sch8752328" w:date="2024-09-30T12:08:00Z">
            <w:rPr>
              <w:rFonts w:ascii="Arial" w:eastAsia="Arial" w:hAnsi="Arial" w:cs="Arial"/>
              <w:sz w:val="24"/>
              <w:szCs w:val="24"/>
            </w:rPr>
          </w:rPrChange>
        </w:rPr>
        <w:t xml:space="preserve">be </w:t>
      </w:r>
      <w:r w:rsidR="00CC2A49" w:rsidRPr="004246F7">
        <w:rPr>
          <w:rFonts w:asciiTheme="minorHAnsi" w:eastAsia="Arial" w:hAnsiTheme="minorHAnsi" w:cstheme="minorHAnsi"/>
          <w:sz w:val="24"/>
          <w:szCs w:val="24"/>
          <w:rPrChange w:id="1774" w:author="sch8752328" w:date="2024-09-30T12:08:00Z">
            <w:rPr>
              <w:rFonts w:ascii="Arial" w:eastAsia="Arial" w:hAnsi="Arial" w:cs="Arial"/>
              <w:sz w:val="24"/>
              <w:szCs w:val="24"/>
            </w:rPr>
          </w:rPrChange>
        </w:rPr>
        <w:t>safe and secure</w:t>
      </w:r>
      <w:r w:rsidRPr="004246F7">
        <w:rPr>
          <w:rFonts w:asciiTheme="minorHAnsi" w:eastAsia="Arial" w:hAnsiTheme="minorHAnsi" w:cstheme="minorHAnsi"/>
          <w:sz w:val="24"/>
          <w:szCs w:val="24"/>
          <w:rPrChange w:id="1775" w:author="sch8752328" w:date="2024-09-30T12:08:00Z">
            <w:rPr>
              <w:rFonts w:ascii="Arial" w:eastAsia="Arial" w:hAnsi="Arial" w:cs="Arial"/>
              <w:sz w:val="24"/>
              <w:szCs w:val="24"/>
            </w:rPr>
          </w:rPrChange>
        </w:rPr>
        <w:t>ly stored</w:t>
      </w:r>
      <w:r w:rsidR="00CC2A49" w:rsidRPr="004246F7">
        <w:rPr>
          <w:rFonts w:asciiTheme="minorHAnsi" w:eastAsia="Arial" w:hAnsiTheme="minorHAnsi" w:cstheme="minorHAnsi"/>
          <w:sz w:val="24"/>
          <w:szCs w:val="24"/>
          <w:rPrChange w:id="1776" w:author="sch8752328" w:date="2024-09-30T12:08:00Z">
            <w:rPr>
              <w:rFonts w:ascii="Arial" w:eastAsia="Arial" w:hAnsi="Arial" w:cs="Arial"/>
              <w:sz w:val="24"/>
              <w:szCs w:val="24"/>
            </w:rPr>
          </w:rPrChange>
        </w:rPr>
        <w:t xml:space="preserve"> </w:t>
      </w:r>
      <w:r w:rsidRPr="004246F7">
        <w:rPr>
          <w:rFonts w:asciiTheme="minorHAnsi" w:eastAsia="Arial" w:hAnsiTheme="minorHAnsi" w:cstheme="minorHAnsi"/>
          <w:sz w:val="24"/>
          <w:szCs w:val="24"/>
          <w:rPrChange w:id="1777" w:author="sch8752328" w:date="2024-09-30T12:08:00Z">
            <w:rPr>
              <w:rFonts w:ascii="Arial" w:eastAsia="Arial" w:hAnsi="Arial" w:cs="Arial"/>
              <w:sz w:val="24"/>
              <w:szCs w:val="24"/>
            </w:rPr>
          </w:rPrChange>
        </w:rPr>
        <w:t xml:space="preserve">off the premises and during </w:t>
      </w:r>
      <w:r w:rsidR="00CC2A49" w:rsidRPr="004246F7">
        <w:rPr>
          <w:rFonts w:asciiTheme="minorHAnsi" w:eastAsia="Arial" w:hAnsiTheme="minorHAnsi" w:cstheme="minorHAnsi"/>
          <w:sz w:val="24"/>
          <w:szCs w:val="24"/>
          <w:rPrChange w:id="1778" w:author="sch8752328" w:date="2024-09-30T12:08:00Z">
            <w:rPr>
              <w:rFonts w:ascii="Arial" w:eastAsia="Arial" w:hAnsi="Arial" w:cs="Arial"/>
              <w:sz w:val="24"/>
              <w:szCs w:val="24"/>
            </w:rPr>
          </w:rPrChange>
        </w:rPr>
        <w:t>transport.</w:t>
      </w:r>
      <w:r w:rsidRPr="004246F7">
        <w:rPr>
          <w:rFonts w:asciiTheme="minorHAnsi" w:eastAsia="Arial" w:hAnsiTheme="minorHAnsi" w:cstheme="minorHAnsi"/>
          <w:sz w:val="24"/>
          <w:szCs w:val="24"/>
          <w:rPrChange w:id="1779" w:author="sch8752328" w:date="2024-09-30T12:08:00Z">
            <w:rPr>
              <w:rFonts w:ascii="Arial" w:eastAsia="Arial" w:hAnsi="Arial" w:cs="Arial"/>
              <w:sz w:val="24"/>
              <w:szCs w:val="24"/>
            </w:rPr>
          </w:rPrChange>
        </w:rPr>
        <w:t xml:space="preserve">  </w:t>
      </w:r>
    </w:p>
    <w:p w14:paraId="5AEAC83C" w14:textId="77777777" w:rsidR="00E053DE" w:rsidRPr="004246F7" w:rsidRDefault="00E053DE" w:rsidP="00DD1E93">
      <w:pPr>
        <w:spacing w:after="0" w:line="240" w:lineRule="auto"/>
        <w:jc w:val="both"/>
        <w:rPr>
          <w:rFonts w:asciiTheme="minorHAnsi" w:eastAsia="Arial" w:hAnsiTheme="minorHAnsi" w:cstheme="minorHAnsi"/>
          <w:sz w:val="24"/>
          <w:szCs w:val="24"/>
          <w:rPrChange w:id="1780" w:author="sch8752328" w:date="2024-09-30T12:08:00Z">
            <w:rPr>
              <w:rFonts w:ascii="Arial" w:eastAsia="Arial" w:hAnsi="Arial" w:cs="Arial"/>
              <w:sz w:val="24"/>
              <w:szCs w:val="24"/>
            </w:rPr>
          </w:rPrChange>
        </w:rPr>
        <w:pPrChange w:id="1781" w:author="sch8752328" w:date="2024-09-30T13:22:00Z">
          <w:pPr>
            <w:jc w:val="both"/>
          </w:pPr>
        </w:pPrChange>
      </w:pPr>
    </w:p>
    <w:p w14:paraId="7C109CB4" w14:textId="77777777" w:rsidR="00DA4F12" w:rsidRPr="004246F7" w:rsidRDefault="007B39B8" w:rsidP="00DD1E93">
      <w:pPr>
        <w:autoSpaceDE w:val="0"/>
        <w:autoSpaceDN w:val="0"/>
        <w:adjustRightInd w:val="0"/>
        <w:spacing w:after="0" w:line="240" w:lineRule="auto"/>
        <w:jc w:val="both"/>
        <w:rPr>
          <w:rFonts w:asciiTheme="minorHAnsi" w:eastAsiaTheme="minorHAnsi" w:hAnsiTheme="minorHAnsi" w:cstheme="minorHAnsi"/>
          <w:b/>
          <w:bCs/>
          <w:sz w:val="24"/>
          <w:szCs w:val="24"/>
          <w:lang w:eastAsia="en-US"/>
          <w:rPrChange w:id="1782" w:author="sch8752328" w:date="2024-09-30T12:08:00Z">
            <w:rPr>
              <w:rFonts w:asciiTheme="majorHAnsi" w:eastAsiaTheme="minorHAnsi" w:hAnsiTheme="majorHAnsi" w:cstheme="majorHAnsi"/>
              <w:b/>
              <w:bCs/>
              <w:sz w:val="24"/>
              <w:szCs w:val="24"/>
              <w:lang w:eastAsia="en-US"/>
            </w:rPr>
          </w:rPrChange>
        </w:rPr>
        <w:pPrChange w:id="1783" w:author="sch8752328" w:date="2024-09-30T13:22:00Z">
          <w:pPr>
            <w:autoSpaceDE w:val="0"/>
            <w:autoSpaceDN w:val="0"/>
            <w:adjustRightInd w:val="0"/>
            <w:jc w:val="both"/>
          </w:pPr>
        </w:pPrChange>
      </w:pPr>
      <w:r w:rsidRPr="004246F7">
        <w:rPr>
          <w:rFonts w:asciiTheme="minorHAnsi" w:eastAsiaTheme="minorHAnsi" w:hAnsiTheme="minorHAnsi" w:cstheme="minorHAnsi"/>
          <w:b/>
          <w:bCs/>
          <w:sz w:val="24"/>
          <w:szCs w:val="24"/>
          <w:lang w:eastAsia="en-US"/>
          <w:rPrChange w:id="1784" w:author="sch8752328" w:date="2024-09-30T12:08:00Z">
            <w:rPr>
              <w:rFonts w:asciiTheme="majorHAnsi" w:eastAsiaTheme="minorHAnsi" w:hAnsiTheme="majorHAnsi" w:cstheme="majorHAnsi"/>
              <w:b/>
              <w:bCs/>
              <w:sz w:val="24"/>
              <w:szCs w:val="24"/>
              <w:lang w:eastAsia="en-US"/>
            </w:rPr>
          </w:rPrChange>
        </w:rPr>
        <w:t>10</w:t>
      </w:r>
      <w:r w:rsidR="003D01BA" w:rsidRPr="004246F7">
        <w:rPr>
          <w:rFonts w:asciiTheme="minorHAnsi" w:eastAsiaTheme="minorHAnsi" w:hAnsiTheme="minorHAnsi" w:cstheme="minorHAnsi"/>
          <w:b/>
          <w:bCs/>
          <w:sz w:val="24"/>
          <w:szCs w:val="24"/>
          <w:lang w:eastAsia="en-US"/>
          <w:rPrChange w:id="1785" w:author="sch8752328" w:date="2024-09-30T12:08:00Z">
            <w:rPr>
              <w:rFonts w:asciiTheme="majorHAnsi" w:eastAsiaTheme="minorHAnsi" w:hAnsiTheme="majorHAnsi" w:cstheme="majorHAnsi"/>
              <w:b/>
              <w:bCs/>
              <w:sz w:val="24"/>
              <w:szCs w:val="24"/>
              <w:lang w:eastAsia="en-US"/>
            </w:rPr>
          </w:rPrChange>
        </w:rPr>
        <w:t>.0</w:t>
      </w:r>
      <w:r w:rsidR="003E2C82" w:rsidRPr="004246F7">
        <w:rPr>
          <w:rFonts w:asciiTheme="minorHAnsi" w:eastAsiaTheme="minorHAnsi" w:hAnsiTheme="minorHAnsi" w:cstheme="minorHAnsi"/>
          <w:b/>
          <w:bCs/>
          <w:sz w:val="24"/>
          <w:szCs w:val="24"/>
          <w:lang w:eastAsia="en-US"/>
          <w:rPrChange w:id="1786" w:author="sch8752328" w:date="2024-09-30T12:08:00Z">
            <w:rPr>
              <w:rFonts w:asciiTheme="majorHAnsi" w:eastAsiaTheme="minorHAnsi" w:hAnsiTheme="majorHAnsi" w:cstheme="majorHAnsi"/>
              <w:b/>
              <w:bCs/>
              <w:sz w:val="24"/>
              <w:szCs w:val="24"/>
              <w:lang w:eastAsia="en-US"/>
            </w:rPr>
          </w:rPrChange>
        </w:rPr>
        <w:t xml:space="preserve"> </w:t>
      </w:r>
      <w:r w:rsidR="00DA4F12" w:rsidRPr="004246F7">
        <w:rPr>
          <w:rFonts w:asciiTheme="minorHAnsi" w:eastAsiaTheme="minorHAnsi" w:hAnsiTheme="minorHAnsi" w:cstheme="minorHAnsi"/>
          <w:b/>
          <w:bCs/>
          <w:sz w:val="24"/>
          <w:szCs w:val="24"/>
          <w:lang w:eastAsia="en-US"/>
          <w:rPrChange w:id="1787" w:author="sch8752328" w:date="2024-09-30T12:08:00Z">
            <w:rPr>
              <w:rFonts w:asciiTheme="majorHAnsi" w:eastAsiaTheme="minorHAnsi" w:hAnsiTheme="majorHAnsi" w:cstheme="majorHAnsi"/>
              <w:b/>
              <w:bCs/>
              <w:sz w:val="24"/>
              <w:szCs w:val="24"/>
              <w:lang w:eastAsia="en-US"/>
            </w:rPr>
          </w:rPrChange>
        </w:rPr>
        <w:t>Allegations against staff</w:t>
      </w:r>
    </w:p>
    <w:p w14:paraId="2458AFB6" w14:textId="77777777" w:rsidR="000D4000" w:rsidRPr="004246F7" w:rsidRDefault="00DB26F7" w:rsidP="00DD1E93">
      <w:pPr>
        <w:autoSpaceDE w:val="0"/>
        <w:autoSpaceDN w:val="0"/>
        <w:adjustRightInd w:val="0"/>
        <w:spacing w:after="0" w:line="240" w:lineRule="auto"/>
        <w:jc w:val="both"/>
        <w:rPr>
          <w:rFonts w:asciiTheme="minorHAnsi" w:eastAsia="Arial" w:hAnsiTheme="minorHAnsi" w:cstheme="minorHAnsi"/>
          <w:sz w:val="24"/>
          <w:szCs w:val="24"/>
          <w:rPrChange w:id="1788" w:author="sch8752328" w:date="2024-09-30T12:08:00Z">
            <w:rPr>
              <w:rFonts w:ascii="Arial" w:eastAsia="Arial" w:hAnsi="Arial" w:cs="Arial"/>
              <w:sz w:val="24"/>
              <w:szCs w:val="24"/>
            </w:rPr>
          </w:rPrChange>
        </w:rPr>
        <w:pPrChange w:id="1789" w:author="sch8752328" w:date="2024-09-30T13:22:00Z">
          <w:pPr>
            <w:autoSpaceDE w:val="0"/>
            <w:autoSpaceDN w:val="0"/>
            <w:adjustRightInd w:val="0"/>
            <w:jc w:val="both"/>
          </w:pPr>
        </w:pPrChange>
      </w:pPr>
      <w:r w:rsidRPr="004246F7">
        <w:rPr>
          <w:rFonts w:asciiTheme="minorHAnsi" w:eastAsia="Arial" w:hAnsiTheme="minorHAnsi" w:cstheme="minorHAnsi"/>
          <w:sz w:val="24"/>
          <w:szCs w:val="24"/>
          <w:rPrChange w:id="1790" w:author="sch8752328" w:date="2024-09-30T12:08:00Z">
            <w:rPr>
              <w:rFonts w:ascii="Arial" w:eastAsia="Arial" w:hAnsi="Arial" w:cs="Arial"/>
              <w:sz w:val="24"/>
              <w:szCs w:val="24"/>
            </w:rPr>
          </w:rPrChange>
        </w:rPr>
        <w:t xml:space="preserve">Support and advice </w:t>
      </w:r>
      <w:r w:rsidR="000D4000" w:rsidRPr="004246F7">
        <w:rPr>
          <w:rFonts w:asciiTheme="minorHAnsi" w:eastAsia="Arial" w:hAnsiTheme="minorHAnsi" w:cstheme="minorHAnsi"/>
          <w:sz w:val="24"/>
          <w:szCs w:val="24"/>
          <w:rPrChange w:id="1791" w:author="sch8752328" w:date="2024-09-30T12:08:00Z">
            <w:rPr>
              <w:rFonts w:ascii="Arial" w:eastAsia="Arial" w:hAnsi="Arial" w:cs="Arial"/>
              <w:sz w:val="24"/>
              <w:szCs w:val="24"/>
            </w:rPr>
          </w:rPrChange>
        </w:rPr>
        <w:t>are</w:t>
      </w:r>
      <w:r w:rsidRPr="004246F7">
        <w:rPr>
          <w:rFonts w:asciiTheme="minorHAnsi" w:eastAsia="Arial" w:hAnsiTheme="minorHAnsi" w:cstheme="minorHAnsi"/>
          <w:sz w:val="24"/>
          <w:szCs w:val="24"/>
          <w:rPrChange w:id="1792" w:author="sch8752328" w:date="2024-09-30T12:08:00Z">
            <w:rPr>
              <w:rFonts w:ascii="Arial" w:eastAsia="Arial" w:hAnsi="Arial" w:cs="Arial"/>
              <w:sz w:val="24"/>
              <w:szCs w:val="24"/>
            </w:rPr>
          </w:rPrChange>
        </w:rPr>
        <w:t xml:space="preserve"> sought from Children’s Services or the Local Area Designated Officer (LADO),</w:t>
      </w:r>
      <w:r w:rsidR="00B6454A" w:rsidRPr="004246F7">
        <w:rPr>
          <w:rFonts w:asciiTheme="minorHAnsi" w:eastAsia="Arial" w:hAnsiTheme="minorHAnsi" w:cstheme="minorHAnsi"/>
          <w:sz w:val="24"/>
          <w:szCs w:val="24"/>
          <w:rPrChange w:id="1793" w:author="sch8752328" w:date="2024-09-30T12:08:00Z">
            <w:rPr>
              <w:rFonts w:ascii="Arial" w:eastAsia="Arial" w:hAnsi="Arial" w:cs="Arial"/>
              <w:sz w:val="24"/>
              <w:szCs w:val="24"/>
            </w:rPr>
          </w:rPrChange>
        </w:rPr>
        <w:t xml:space="preserve"> and our Personnel/Human Resources advisor</w:t>
      </w:r>
      <w:r w:rsidRPr="004246F7">
        <w:rPr>
          <w:rFonts w:asciiTheme="minorHAnsi" w:eastAsia="Arial" w:hAnsiTheme="minorHAnsi" w:cstheme="minorHAnsi"/>
          <w:sz w:val="24"/>
          <w:szCs w:val="24"/>
          <w:rPrChange w:id="1794" w:author="sch8752328" w:date="2024-09-30T12:08:00Z">
            <w:rPr>
              <w:rFonts w:ascii="Arial" w:eastAsia="Arial" w:hAnsi="Arial" w:cs="Arial"/>
              <w:sz w:val="24"/>
              <w:szCs w:val="24"/>
            </w:rPr>
          </w:rPrChange>
        </w:rPr>
        <w:t xml:space="preserve"> whenever necessary.</w:t>
      </w:r>
    </w:p>
    <w:p w14:paraId="79599894" w14:textId="49E42554" w:rsidR="00A15B72" w:rsidRPr="004246F7" w:rsidRDefault="00A15B72" w:rsidP="00DD1E93">
      <w:pPr>
        <w:autoSpaceDE w:val="0"/>
        <w:autoSpaceDN w:val="0"/>
        <w:adjustRightInd w:val="0"/>
        <w:spacing w:after="0" w:line="240" w:lineRule="auto"/>
        <w:jc w:val="both"/>
        <w:rPr>
          <w:rFonts w:asciiTheme="minorHAnsi" w:eastAsiaTheme="minorHAnsi" w:hAnsiTheme="minorHAnsi" w:cstheme="minorHAnsi"/>
          <w:bCs/>
          <w:sz w:val="24"/>
          <w:szCs w:val="24"/>
          <w:lang w:eastAsia="en-US"/>
          <w:rPrChange w:id="1795" w:author="sch8752328" w:date="2024-09-30T12:08:00Z">
            <w:rPr>
              <w:rFonts w:asciiTheme="majorHAnsi" w:eastAsiaTheme="minorHAnsi" w:hAnsiTheme="majorHAnsi" w:cstheme="majorHAnsi"/>
              <w:bCs/>
              <w:sz w:val="24"/>
              <w:szCs w:val="24"/>
              <w:lang w:eastAsia="en-US"/>
            </w:rPr>
          </w:rPrChange>
        </w:rPr>
        <w:pPrChange w:id="1796" w:author="sch8752328" w:date="2024-09-30T13:22:00Z">
          <w:pPr>
            <w:autoSpaceDE w:val="0"/>
            <w:autoSpaceDN w:val="0"/>
            <w:adjustRightInd w:val="0"/>
            <w:jc w:val="both"/>
          </w:pPr>
        </w:pPrChange>
      </w:pPr>
      <w:r w:rsidRPr="004246F7">
        <w:rPr>
          <w:rFonts w:asciiTheme="minorHAnsi" w:eastAsiaTheme="minorHAnsi" w:hAnsiTheme="minorHAnsi" w:cstheme="minorHAnsi"/>
          <w:bCs/>
          <w:sz w:val="24"/>
          <w:szCs w:val="24"/>
          <w:lang w:eastAsia="en-US"/>
          <w:rPrChange w:id="1797" w:author="sch8752328" w:date="2024-09-30T12:08:00Z">
            <w:rPr>
              <w:rFonts w:asciiTheme="majorHAnsi" w:eastAsiaTheme="minorHAnsi" w:hAnsiTheme="majorHAnsi" w:cstheme="majorHAnsi"/>
              <w:bCs/>
              <w:sz w:val="24"/>
              <w:szCs w:val="24"/>
              <w:lang w:eastAsia="en-US"/>
            </w:rPr>
          </w:rPrChange>
        </w:rPr>
        <w:t xml:space="preserve">At </w:t>
      </w:r>
      <w:r w:rsidR="00CF4179" w:rsidRPr="004246F7">
        <w:rPr>
          <w:rFonts w:asciiTheme="minorHAnsi" w:eastAsia="Arial" w:hAnsiTheme="minorHAnsi" w:cstheme="minorHAnsi"/>
          <w:sz w:val="24"/>
          <w:szCs w:val="24"/>
          <w:rPrChange w:id="1798" w:author="sch8752328" w:date="2024-09-30T12:08:00Z">
            <w:rPr>
              <w:rFonts w:ascii="Arial" w:eastAsia="Arial" w:hAnsi="Arial" w:cs="Arial"/>
              <w:sz w:val="24"/>
              <w:szCs w:val="24"/>
            </w:rPr>
          </w:rPrChange>
        </w:rPr>
        <w:t>Vine Tree</w:t>
      </w:r>
      <w:r w:rsidR="00CF4179" w:rsidRPr="004246F7">
        <w:rPr>
          <w:rFonts w:asciiTheme="minorHAnsi" w:eastAsia="Arial" w:hAnsiTheme="minorHAnsi" w:cstheme="minorHAnsi"/>
          <w:sz w:val="24"/>
          <w:szCs w:val="24"/>
          <w:rPrChange w:id="1799" w:author="sch8752328" w:date="2024-09-30T12:08:00Z">
            <w:rPr>
              <w:rFonts w:ascii="Arial" w:eastAsia="Arial" w:hAnsi="Arial" w:cs="Arial"/>
              <w:i/>
              <w:sz w:val="24"/>
              <w:szCs w:val="24"/>
            </w:rPr>
          </w:rPrChange>
        </w:rPr>
        <w:t xml:space="preserve"> </w:t>
      </w:r>
      <w:r w:rsidRPr="004246F7">
        <w:rPr>
          <w:rFonts w:asciiTheme="minorHAnsi" w:eastAsiaTheme="minorHAnsi" w:hAnsiTheme="minorHAnsi" w:cstheme="minorHAnsi"/>
          <w:bCs/>
          <w:sz w:val="24"/>
          <w:szCs w:val="24"/>
          <w:lang w:eastAsia="en-US"/>
          <w:rPrChange w:id="1800" w:author="sch8752328" w:date="2024-09-30T12:08:00Z">
            <w:rPr>
              <w:rFonts w:asciiTheme="majorHAnsi" w:eastAsiaTheme="minorHAnsi" w:hAnsiTheme="majorHAnsi" w:cstheme="majorHAnsi"/>
              <w:bCs/>
              <w:sz w:val="24"/>
              <w:szCs w:val="24"/>
              <w:lang w:eastAsia="en-US"/>
            </w:rPr>
          </w:rPrChange>
        </w:rPr>
        <w:t>we recognise the possibility that adults working in the school</w:t>
      </w:r>
      <w:r w:rsidR="00FF2714" w:rsidRPr="004246F7">
        <w:rPr>
          <w:rFonts w:asciiTheme="minorHAnsi" w:eastAsiaTheme="minorHAnsi" w:hAnsiTheme="minorHAnsi" w:cstheme="minorHAnsi"/>
          <w:bCs/>
          <w:sz w:val="24"/>
          <w:szCs w:val="24"/>
          <w:lang w:eastAsia="en-US"/>
          <w:rPrChange w:id="1801" w:author="sch8752328" w:date="2024-09-30T12:08:00Z">
            <w:rPr>
              <w:rFonts w:asciiTheme="majorHAnsi" w:eastAsiaTheme="minorHAnsi" w:hAnsiTheme="majorHAnsi" w:cstheme="majorHAnsi"/>
              <w:bCs/>
              <w:sz w:val="24"/>
              <w:szCs w:val="24"/>
              <w:lang w:eastAsia="en-US"/>
            </w:rPr>
          </w:rPrChange>
        </w:rPr>
        <w:t xml:space="preserve">; including directly employed staff, volunteers, </w:t>
      </w:r>
      <w:ins w:id="1802" w:author="sch8752328" w:date="2024-09-30T12:15:00Z">
        <w:r w:rsidR="00DB480F" w:rsidRPr="00DB480F">
          <w:rPr>
            <w:rFonts w:asciiTheme="minorHAnsi" w:eastAsiaTheme="minorHAnsi" w:hAnsiTheme="minorHAnsi" w:cstheme="minorHAnsi"/>
            <w:bCs/>
            <w:color w:val="00B050"/>
            <w:sz w:val="24"/>
            <w:szCs w:val="24"/>
            <w:lang w:eastAsia="en-US"/>
            <w:rPrChange w:id="1803" w:author="sch8752328" w:date="2024-09-30T12:16:00Z">
              <w:rPr>
                <w:rFonts w:asciiTheme="minorHAnsi" w:eastAsiaTheme="minorHAnsi" w:hAnsiTheme="minorHAnsi" w:cstheme="minorHAnsi"/>
                <w:bCs/>
                <w:sz w:val="24"/>
                <w:szCs w:val="24"/>
                <w:lang w:eastAsia="en-US"/>
              </w:rPr>
            </w:rPrChange>
          </w:rPr>
          <w:t>governors</w:t>
        </w:r>
        <w:r w:rsidR="00DB480F">
          <w:rPr>
            <w:rFonts w:asciiTheme="minorHAnsi" w:eastAsiaTheme="minorHAnsi" w:hAnsiTheme="minorHAnsi" w:cstheme="minorHAnsi"/>
            <w:bCs/>
            <w:sz w:val="24"/>
            <w:szCs w:val="24"/>
            <w:lang w:eastAsia="en-US"/>
          </w:rPr>
          <w:t xml:space="preserve"> </w:t>
        </w:r>
      </w:ins>
      <w:r w:rsidR="00FF2714" w:rsidRPr="004246F7">
        <w:rPr>
          <w:rFonts w:asciiTheme="minorHAnsi" w:eastAsiaTheme="minorHAnsi" w:hAnsiTheme="minorHAnsi" w:cstheme="minorHAnsi"/>
          <w:bCs/>
          <w:sz w:val="24"/>
          <w:szCs w:val="24"/>
          <w:lang w:eastAsia="en-US"/>
          <w:rPrChange w:id="1804" w:author="sch8752328" w:date="2024-09-30T12:08:00Z">
            <w:rPr>
              <w:rFonts w:asciiTheme="majorHAnsi" w:eastAsiaTheme="minorHAnsi" w:hAnsiTheme="majorHAnsi" w:cstheme="majorHAnsi"/>
              <w:bCs/>
              <w:sz w:val="24"/>
              <w:szCs w:val="24"/>
              <w:lang w:eastAsia="en-US"/>
            </w:rPr>
          </w:rPrChange>
        </w:rPr>
        <w:t>and supply teachers,</w:t>
      </w:r>
      <w:r w:rsidRPr="004246F7">
        <w:rPr>
          <w:rFonts w:asciiTheme="minorHAnsi" w:eastAsiaTheme="minorHAnsi" w:hAnsiTheme="minorHAnsi" w:cstheme="minorHAnsi"/>
          <w:bCs/>
          <w:sz w:val="24"/>
          <w:szCs w:val="24"/>
          <w:lang w:eastAsia="en-US"/>
          <w:rPrChange w:id="1805" w:author="sch8752328" w:date="2024-09-30T12:08:00Z">
            <w:rPr>
              <w:rFonts w:asciiTheme="majorHAnsi" w:eastAsiaTheme="minorHAnsi" w:hAnsiTheme="majorHAnsi" w:cstheme="majorHAnsi"/>
              <w:bCs/>
              <w:sz w:val="24"/>
              <w:szCs w:val="24"/>
              <w:lang w:eastAsia="en-US"/>
            </w:rPr>
          </w:rPrChange>
        </w:rPr>
        <w:t xml:space="preserve"> may harm children; that they may have</w:t>
      </w:r>
      <w:ins w:id="1806" w:author="Heather Tunstall" w:date="2022-10-19T22:41:00Z">
        <w:r w:rsidR="0047792C" w:rsidRPr="004246F7">
          <w:rPr>
            <w:rFonts w:asciiTheme="minorHAnsi" w:eastAsiaTheme="minorHAnsi" w:hAnsiTheme="minorHAnsi" w:cstheme="minorHAnsi"/>
            <w:bCs/>
            <w:sz w:val="24"/>
            <w:szCs w:val="24"/>
            <w:lang w:eastAsia="en-US"/>
            <w:rPrChange w:id="1807" w:author="sch8752328" w:date="2024-09-30T12:08:00Z">
              <w:rPr>
                <w:rFonts w:asciiTheme="majorHAnsi" w:eastAsiaTheme="minorHAnsi" w:hAnsiTheme="majorHAnsi" w:cstheme="majorHAnsi"/>
                <w:bCs/>
                <w:sz w:val="24"/>
                <w:szCs w:val="24"/>
                <w:lang w:eastAsia="en-US"/>
              </w:rPr>
            </w:rPrChange>
          </w:rPr>
          <w:t>:</w:t>
        </w:r>
      </w:ins>
    </w:p>
    <w:p w14:paraId="7D3F6032" w14:textId="77777777" w:rsidR="00B05CB9" w:rsidRPr="004246F7" w:rsidRDefault="00B05CB9" w:rsidP="00DD1E93">
      <w:pPr>
        <w:pStyle w:val="ListParagraph"/>
        <w:numPr>
          <w:ilvl w:val="0"/>
          <w:numId w:val="26"/>
        </w:numPr>
        <w:autoSpaceDE w:val="0"/>
        <w:autoSpaceDN w:val="0"/>
        <w:adjustRightInd w:val="0"/>
        <w:spacing w:after="0" w:line="240" w:lineRule="auto"/>
        <w:jc w:val="both"/>
        <w:rPr>
          <w:rFonts w:asciiTheme="minorHAnsi" w:eastAsiaTheme="minorHAnsi" w:hAnsiTheme="minorHAnsi" w:cstheme="minorHAnsi"/>
          <w:sz w:val="24"/>
          <w:szCs w:val="24"/>
          <w:lang w:eastAsia="en-US"/>
          <w:rPrChange w:id="1808" w:author="sch8752328" w:date="2024-09-30T12:08:00Z">
            <w:rPr>
              <w:rFonts w:asciiTheme="minorHAnsi" w:eastAsiaTheme="minorHAnsi" w:hAnsiTheme="minorHAnsi" w:cstheme="minorHAnsi"/>
              <w:color w:val="00B050"/>
              <w:sz w:val="24"/>
              <w:szCs w:val="24"/>
              <w:lang w:eastAsia="en-US"/>
            </w:rPr>
          </w:rPrChange>
        </w:rPr>
        <w:pPrChange w:id="1809" w:author="sch8752328" w:date="2024-09-30T13:22:00Z">
          <w:pPr>
            <w:pStyle w:val="ListParagraph"/>
            <w:numPr>
              <w:numId w:val="26"/>
            </w:numPr>
            <w:autoSpaceDE w:val="0"/>
            <w:autoSpaceDN w:val="0"/>
            <w:adjustRightInd w:val="0"/>
            <w:ind w:hanging="360"/>
            <w:jc w:val="both"/>
          </w:pPr>
        </w:pPrChange>
      </w:pPr>
      <w:r w:rsidRPr="004246F7">
        <w:rPr>
          <w:rFonts w:asciiTheme="minorHAnsi" w:eastAsiaTheme="minorHAnsi" w:hAnsiTheme="minorHAnsi" w:cstheme="minorHAnsi"/>
          <w:sz w:val="24"/>
          <w:szCs w:val="24"/>
          <w:lang w:eastAsia="en-US"/>
          <w:rPrChange w:id="1810" w:author="sch8752328" w:date="2024-09-30T12:08:00Z">
            <w:rPr>
              <w:rFonts w:asciiTheme="minorHAnsi" w:eastAsiaTheme="minorHAnsi" w:hAnsiTheme="minorHAnsi" w:cstheme="minorHAnsi"/>
              <w:color w:val="00B050"/>
              <w:sz w:val="24"/>
              <w:szCs w:val="24"/>
              <w:lang w:eastAsia="en-US"/>
            </w:rPr>
          </w:rPrChange>
        </w:rPr>
        <w:t>behaved in a way that has harmed a child, or may have harmed a child and/or</w:t>
      </w:r>
    </w:p>
    <w:p w14:paraId="035A56E1" w14:textId="77777777" w:rsidR="00B05CB9" w:rsidRPr="004246F7" w:rsidRDefault="00B05CB9" w:rsidP="00DD1E93">
      <w:pPr>
        <w:pStyle w:val="ListParagraph"/>
        <w:autoSpaceDE w:val="0"/>
        <w:autoSpaceDN w:val="0"/>
        <w:adjustRightInd w:val="0"/>
        <w:spacing w:after="0" w:line="240" w:lineRule="auto"/>
        <w:jc w:val="both"/>
        <w:rPr>
          <w:rFonts w:asciiTheme="minorHAnsi" w:eastAsiaTheme="minorHAnsi" w:hAnsiTheme="minorHAnsi" w:cstheme="minorHAnsi"/>
          <w:sz w:val="16"/>
          <w:szCs w:val="16"/>
          <w:lang w:eastAsia="en-US"/>
          <w:rPrChange w:id="1811" w:author="sch8752328" w:date="2024-09-30T12:08:00Z">
            <w:rPr>
              <w:rFonts w:asciiTheme="minorHAnsi" w:eastAsiaTheme="minorHAnsi" w:hAnsiTheme="minorHAnsi" w:cstheme="minorHAnsi"/>
              <w:color w:val="00B050"/>
              <w:sz w:val="16"/>
              <w:szCs w:val="16"/>
              <w:lang w:eastAsia="en-US"/>
            </w:rPr>
          </w:rPrChange>
        </w:rPr>
        <w:pPrChange w:id="1812" w:author="sch8752328" w:date="2024-09-30T13:22:00Z">
          <w:pPr>
            <w:pStyle w:val="ListParagraph"/>
            <w:autoSpaceDE w:val="0"/>
            <w:autoSpaceDN w:val="0"/>
            <w:adjustRightInd w:val="0"/>
            <w:jc w:val="both"/>
          </w:pPr>
        </w:pPrChange>
      </w:pPr>
    </w:p>
    <w:p w14:paraId="3BC39AD4" w14:textId="77777777" w:rsidR="00B05CB9" w:rsidRPr="004246F7" w:rsidRDefault="00B05CB9" w:rsidP="00DD1E93">
      <w:pPr>
        <w:pStyle w:val="ListParagraph"/>
        <w:numPr>
          <w:ilvl w:val="0"/>
          <w:numId w:val="26"/>
        </w:numPr>
        <w:autoSpaceDE w:val="0"/>
        <w:autoSpaceDN w:val="0"/>
        <w:adjustRightInd w:val="0"/>
        <w:spacing w:after="0" w:line="240" w:lineRule="auto"/>
        <w:jc w:val="both"/>
        <w:rPr>
          <w:rFonts w:asciiTheme="minorHAnsi" w:eastAsiaTheme="minorHAnsi" w:hAnsiTheme="minorHAnsi" w:cstheme="minorHAnsi"/>
          <w:sz w:val="24"/>
          <w:szCs w:val="24"/>
          <w:lang w:eastAsia="en-US"/>
          <w:rPrChange w:id="1813" w:author="sch8752328" w:date="2024-09-30T12:08:00Z">
            <w:rPr>
              <w:rFonts w:asciiTheme="minorHAnsi" w:eastAsiaTheme="minorHAnsi" w:hAnsiTheme="minorHAnsi" w:cstheme="minorHAnsi"/>
              <w:color w:val="00B050"/>
              <w:sz w:val="24"/>
              <w:szCs w:val="24"/>
              <w:lang w:eastAsia="en-US"/>
            </w:rPr>
          </w:rPrChange>
        </w:rPr>
        <w:pPrChange w:id="1814" w:author="sch8752328" w:date="2024-09-30T13:22:00Z">
          <w:pPr>
            <w:pStyle w:val="ListParagraph"/>
            <w:numPr>
              <w:numId w:val="26"/>
            </w:numPr>
            <w:autoSpaceDE w:val="0"/>
            <w:autoSpaceDN w:val="0"/>
            <w:adjustRightInd w:val="0"/>
            <w:spacing w:after="0"/>
            <w:ind w:hanging="360"/>
            <w:jc w:val="both"/>
          </w:pPr>
        </w:pPrChange>
      </w:pPr>
      <w:r w:rsidRPr="004246F7">
        <w:rPr>
          <w:rFonts w:asciiTheme="minorHAnsi" w:eastAsiaTheme="minorHAnsi" w:hAnsiTheme="minorHAnsi" w:cstheme="minorHAnsi"/>
          <w:sz w:val="24"/>
          <w:szCs w:val="24"/>
          <w:lang w:eastAsia="en-US"/>
          <w:rPrChange w:id="1815" w:author="sch8752328" w:date="2024-09-30T12:08:00Z">
            <w:rPr>
              <w:rFonts w:asciiTheme="minorHAnsi" w:eastAsiaTheme="minorHAnsi" w:hAnsiTheme="minorHAnsi" w:cstheme="minorHAnsi"/>
              <w:color w:val="00B050"/>
              <w:sz w:val="24"/>
              <w:szCs w:val="24"/>
              <w:lang w:eastAsia="en-US"/>
            </w:rPr>
          </w:rPrChange>
        </w:rPr>
        <w:t>possibly committed a criminal offence against or related to a child, and/or</w:t>
      </w:r>
    </w:p>
    <w:p w14:paraId="5A178D7B" w14:textId="77777777" w:rsidR="00B05CB9" w:rsidRPr="004246F7" w:rsidRDefault="00B05CB9" w:rsidP="00DD1E93">
      <w:pPr>
        <w:pStyle w:val="ListParagraph"/>
        <w:autoSpaceDE w:val="0"/>
        <w:autoSpaceDN w:val="0"/>
        <w:adjustRightInd w:val="0"/>
        <w:spacing w:after="0" w:line="240" w:lineRule="auto"/>
        <w:jc w:val="both"/>
        <w:rPr>
          <w:rFonts w:asciiTheme="minorHAnsi" w:eastAsiaTheme="minorHAnsi" w:hAnsiTheme="minorHAnsi" w:cstheme="minorHAnsi"/>
          <w:sz w:val="16"/>
          <w:szCs w:val="16"/>
          <w:lang w:eastAsia="en-US"/>
          <w:rPrChange w:id="1816" w:author="sch8752328" w:date="2024-09-30T12:08:00Z">
            <w:rPr>
              <w:rFonts w:asciiTheme="minorHAnsi" w:eastAsiaTheme="minorHAnsi" w:hAnsiTheme="minorHAnsi" w:cstheme="minorHAnsi"/>
              <w:color w:val="00B050"/>
              <w:sz w:val="16"/>
              <w:szCs w:val="16"/>
              <w:lang w:eastAsia="en-US"/>
            </w:rPr>
          </w:rPrChange>
        </w:rPr>
        <w:pPrChange w:id="1817" w:author="sch8752328" w:date="2024-09-30T13:22:00Z">
          <w:pPr>
            <w:pStyle w:val="ListParagraph"/>
            <w:autoSpaceDE w:val="0"/>
            <w:autoSpaceDN w:val="0"/>
            <w:adjustRightInd w:val="0"/>
            <w:jc w:val="both"/>
          </w:pPr>
        </w:pPrChange>
      </w:pPr>
    </w:p>
    <w:p w14:paraId="549B990D" w14:textId="77777777" w:rsidR="00B05CB9" w:rsidRPr="004246F7" w:rsidRDefault="00B05CB9" w:rsidP="00DD1E93">
      <w:pPr>
        <w:pStyle w:val="ListParagraph"/>
        <w:numPr>
          <w:ilvl w:val="0"/>
          <w:numId w:val="26"/>
        </w:numPr>
        <w:autoSpaceDE w:val="0"/>
        <w:autoSpaceDN w:val="0"/>
        <w:adjustRightInd w:val="0"/>
        <w:spacing w:after="0" w:line="240" w:lineRule="auto"/>
        <w:jc w:val="both"/>
        <w:rPr>
          <w:rFonts w:asciiTheme="minorHAnsi" w:eastAsiaTheme="minorHAnsi" w:hAnsiTheme="minorHAnsi" w:cstheme="minorHAnsi"/>
          <w:sz w:val="24"/>
          <w:szCs w:val="24"/>
          <w:lang w:eastAsia="en-US"/>
          <w:rPrChange w:id="1818" w:author="sch8752328" w:date="2024-09-30T12:08:00Z">
            <w:rPr>
              <w:rFonts w:asciiTheme="minorHAnsi" w:eastAsiaTheme="minorHAnsi" w:hAnsiTheme="minorHAnsi" w:cstheme="minorHAnsi"/>
              <w:color w:val="00B050"/>
              <w:sz w:val="24"/>
              <w:szCs w:val="24"/>
              <w:lang w:eastAsia="en-US"/>
            </w:rPr>
          </w:rPrChange>
        </w:rPr>
        <w:pPrChange w:id="1819" w:author="sch8752328" w:date="2024-09-30T13:22:00Z">
          <w:pPr>
            <w:pStyle w:val="ListParagraph"/>
            <w:numPr>
              <w:numId w:val="26"/>
            </w:numPr>
            <w:autoSpaceDE w:val="0"/>
            <w:autoSpaceDN w:val="0"/>
            <w:adjustRightInd w:val="0"/>
            <w:spacing w:after="0"/>
            <w:ind w:hanging="360"/>
            <w:jc w:val="both"/>
          </w:pPr>
        </w:pPrChange>
      </w:pPr>
      <w:r w:rsidRPr="004246F7">
        <w:rPr>
          <w:rFonts w:asciiTheme="minorHAnsi" w:eastAsiaTheme="minorHAnsi" w:hAnsiTheme="minorHAnsi" w:cstheme="minorHAnsi"/>
          <w:sz w:val="24"/>
          <w:szCs w:val="24"/>
          <w:lang w:eastAsia="en-US"/>
          <w:rPrChange w:id="1820" w:author="sch8752328" w:date="2024-09-30T12:08:00Z">
            <w:rPr>
              <w:rFonts w:asciiTheme="minorHAnsi" w:eastAsiaTheme="minorHAnsi" w:hAnsiTheme="minorHAnsi" w:cstheme="minorHAnsi"/>
              <w:color w:val="00B050"/>
              <w:sz w:val="24"/>
              <w:szCs w:val="24"/>
              <w:lang w:eastAsia="en-US"/>
            </w:rPr>
          </w:rPrChange>
        </w:rPr>
        <w:t>behaved towards a child or children in a way that indicates he or she may pose a risk of harm to children, and/or</w:t>
      </w:r>
    </w:p>
    <w:p w14:paraId="704B5ABE" w14:textId="77777777" w:rsidR="00B05CB9" w:rsidRPr="004246F7" w:rsidRDefault="00B05CB9" w:rsidP="00DD1E93">
      <w:pPr>
        <w:pStyle w:val="ListParagraph"/>
        <w:autoSpaceDE w:val="0"/>
        <w:autoSpaceDN w:val="0"/>
        <w:adjustRightInd w:val="0"/>
        <w:spacing w:after="0" w:line="240" w:lineRule="auto"/>
        <w:jc w:val="both"/>
        <w:rPr>
          <w:rFonts w:asciiTheme="minorHAnsi" w:eastAsiaTheme="minorHAnsi" w:hAnsiTheme="minorHAnsi" w:cstheme="minorHAnsi"/>
          <w:sz w:val="16"/>
          <w:szCs w:val="16"/>
          <w:lang w:eastAsia="en-US"/>
          <w:rPrChange w:id="1821" w:author="sch8752328" w:date="2024-09-30T12:08:00Z">
            <w:rPr>
              <w:rFonts w:asciiTheme="minorHAnsi" w:eastAsiaTheme="minorHAnsi" w:hAnsiTheme="minorHAnsi" w:cstheme="minorHAnsi"/>
              <w:color w:val="00B050"/>
              <w:sz w:val="16"/>
              <w:szCs w:val="16"/>
              <w:lang w:eastAsia="en-US"/>
            </w:rPr>
          </w:rPrChange>
        </w:rPr>
        <w:pPrChange w:id="1822" w:author="sch8752328" w:date="2024-09-30T13:22:00Z">
          <w:pPr>
            <w:pStyle w:val="ListParagraph"/>
            <w:autoSpaceDE w:val="0"/>
            <w:autoSpaceDN w:val="0"/>
            <w:adjustRightInd w:val="0"/>
            <w:spacing w:after="0"/>
            <w:jc w:val="both"/>
          </w:pPr>
        </w:pPrChange>
      </w:pPr>
    </w:p>
    <w:p w14:paraId="15E50EC2" w14:textId="6A43C952" w:rsidR="00B05CB9" w:rsidRDefault="00B05CB9" w:rsidP="00DD1E93">
      <w:pPr>
        <w:pStyle w:val="ListParagraph"/>
        <w:numPr>
          <w:ilvl w:val="0"/>
          <w:numId w:val="26"/>
        </w:numPr>
        <w:autoSpaceDE w:val="0"/>
        <w:autoSpaceDN w:val="0"/>
        <w:adjustRightInd w:val="0"/>
        <w:spacing w:after="0" w:line="240" w:lineRule="auto"/>
        <w:jc w:val="both"/>
        <w:rPr>
          <w:ins w:id="1823" w:author="sch8752328" w:date="2024-09-30T12:16:00Z"/>
          <w:rFonts w:asciiTheme="minorHAnsi" w:eastAsiaTheme="minorHAnsi" w:hAnsiTheme="minorHAnsi" w:cstheme="minorHAnsi"/>
          <w:sz w:val="24"/>
          <w:szCs w:val="24"/>
          <w:lang w:eastAsia="en-US"/>
        </w:rPr>
        <w:pPrChange w:id="1824" w:author="sch8752328" w:date="2024-09-30T13:22:00Z">
          <w:pPr>
            <w:pStyle w:val="ListParagraph"/>
            <w:numPr>
              <w:numId w:val="26"/>
            </w:numPr>
            <w:autoSpaceDE w:val="0"/>
            <w:autoSpaceDN w:val="0"/>
            <w:adjustRightInd w:val="0"/>
            <w:spacing w:after="0" w:line="240" w:lineRule="auto"/>
            <w:ind w:hanging="360"/>
            <w:jc w:val="both"/>
          </w:pPr>
        </w:pPrChange>
      </w:pPr>
      <w:r w:rsidRPr="004246F7">
        <w:rPr>
          <w:rFonts w:asciiTheme="minorHAnsi" w:eastAsiaTheme="minorHAnsi" w:hAnsiTheme="minorHAnsi" w:cstheme="minorHAnsi"/>
          <w:sz w:val="24"/>
          <w:szCs w:val="24"/>
          <w:lang w:eastAsia="en-US"/>
          <w:rPrChange w:id="1825" w:author="sch8752328" w:date="2024-09-30T12:08:00Z">
            <w:rPr>
              <w:rFonts w:asciiTheme="minorHAnsi" w:eastAsiaTheme="minorHAnsi" w:hAnsiTheme="minorHAnsi" w:cstheme="minorHAnsi"/>
              <w:color w:val="00B050"/>
              <w:sz w:val="24"/>
              <w:szCs w:val="24"/>
              <w:lang w:eastAsia="en-US"/>
            </w:rPr>
          </w:rPrChange>
        </w:rPr>
        <w:t>behaved or may have behaved in a way that indicates they may not be suitable to work with children.</w:t>
      </w:r>
    </w:p>
    <w:p w14:paraId="21F3A4B2" w14:textId="77777777" w:rsidR="00DB480F" w:rsidRPr="00DB480F" w:rsidRDefault="00DB480F" w:rsidP="00DD1E93">
      <w:pPr>
        <w:pStyle w:val="ListParagraph"/>
        <w:spacing w:after="0" w:line="240" w:lineRule="auto"/>
        <w:rPr>
          <w:ins w:id="1826" w:author="sch8752328" w:date="2024-09-30T12:16:00Z"/>
          <w:rFonts w:asciiTheme="minorHAnsi" w:eastAsiaTheme="minorHAnsi" w:hAnsiTheme="minorHAnsi" w:cstheme="minorHAnsi"/>
          <w:sz w:val="24"/>
          <w:szCs w:val="24"/>
          <w:lang w:eastAsia="en-US"/>
          <w:rPrChange w:id="1827" w:author="sch8752328" w:date="2024-09-30T12:16:00Z">
            <w:rPr>
              <w:ins w:id="1828" w:author="sch8752328" w:date="2024-09-30T12:16:00Z"/>
              <w:lang w:eastAsia="en-US"/>
            </w:rPr>
          </w:rPrChange>
        </w:rPr>
        <w:pPrChange w:id="1829" w:author="sch8752328" w:date="2024-09-30T13:22:00Z">
          <w:pPr>
            <w:pStyle w:val="ListParagraph"/>
            <w:numPr>
              <w:numId w:val="26"/>
            </w:numPr>
            <w:autoSpaceDE w:val="0"/>
            <w:autoSpaceDN w:val="0"/>
            <w:adjustRightInd w:val="0"/>
            <w:spacing w:after="0" w:line="240" w:lineRule="auto"/>
            <w:ind w:hanging="360"/>
            <w:jc w:val="both"/>
          </w:pPr>
        </w:pPrChange>
      </w:pPr>
    </w:p>
    <w:p w14:paraId="458F3511" w14:textId="4B871B1D" w:rsidR="00DB480F" w:rsidRPr="00DB480F" w:rsidRDefault="00DB480F" w:rsidP="00DD1E93">
      <w:pPr>
        <w:autoSpaceDE w:val="0"/>
        <w:autoSpaceDN w:val="0"/>
        <w:adjustRightInd w:val="0"/>
        <w:spacing w:after="0" w:line="240" w:lineRule="auto"/>
        <w:jc w:val="both"/>
        <w:rPr>
          <w:ins w:id="1830" w:author="sch8752328" w:date="2023-11-15T10:07:00Z"/>
          <w:rFonts w:asciiTheme="minorHAnsi" w:hAnsiTheme="minorHAnsi" w:cstheme="minorHAnsi"/>
          <w:color w:val="00B050"/>
          <w:sz w:val="24"/>
          <w:szCs w:val="24"/>
          <w:rPrChange w:id="1831" w:author="sch8752328" w:date="2024-09-30T12:16:00Z">
            <w:rPr>
              <w:ins w:id="1832" w:author="sch8752328" w:date="2023-11-15T10:07:00Z"/>
              <w:rFonts w:asciiTheme="minorHAnsi" w:eastAsiaTheme="minorHAnsi" w:hAnsiTheme="minorHAnsi" w:cstheme="minorHAnsi"/>
              <w:sz w:val="24"/>
              <w:szCs w:val="24"/>
              <w:lang w:eastAsia="en-US"/>
            </w:rPr>
          </w:rPrChange>
        </w:rPr>
        <w:pPrChange w:id="1833" w:author="sch8752328" w:date="2024-09-30T13:22:00Z">
          <w:pPr>
            <w:pStyle w:val="ListParagraph"/>
            <w:numPr>
              <w:numId w:val="26"/>
            </w:numPr>
            <w:autoSpaceDE w:val="0"/>
            <w:autoSpaceDN w:val="0"/>
            <w:adjustRightInd w:val="0"/>
            <w:spacing w:after="0"/>
            <w:ind w:hanging="360"/>
            <w:jc w:val="both"/>
          </w:pPr>
        </w:pPrChange>
      </w:pPr>
      <w:ins w:id="1834" w:author="sch8752328" w:date="2024-09-30T12:16:00Z">
        <w:r>
          <w:rPr>
            <w:rStyle w:val="ui-provider"/>
            <w:rFonts w:asciiTheme="minorHAnsi" w:hAnsiTheme="minorHAnsi" w:cstheme="minorHAnsi"/>
            <w:color w:val="00B050"/>
            <w:sz w:val="24"/>
            <w:szCs w:val="24"/>
          </w:rPr>
          <w:t>The last bullet point above includes behaviour that may have happened outside of school or college, that might make an individual unsuitable to work with children, this is known as transferable risk.</w:t>
        </w:r>
      </w:ins>
    </w:p>
    <w:p w14:paraId="692658AC" w14:textId="1928013A" w:rsidR="00250252" w:rsidRPr="004246F7" w:rsidDel="00DB480F" w:rsidRDefault="00250252" w:rsidP="00DD1E93">
      <w:pPr>
        <w:autoSpaceDE w:val="0"/>
        <w:autoSpaceDN w:val="0"/>
        <w:adjustRightInd w:val="0"/>
        <w:spacing w:after="0" w:line="240" w:lineRule="auto"/>
        <w:jc w:val="both"/>
        <w:rPr>
          <w:del w:id="1835" w:author="sch8752328" w:date="2024-09-30T12:16:00Z"/>
          <w:rFonts w:asciiTheme="minorHAnsi" w:eastAsiaTheme="minorHAnsi" w:hAnsiTheme="minorHAnsi" w:cstheme="minorHAnsi"/>
          <w:sz w:val="24"/>
          <w:szCs w:val="24"/>
          <w:lang w:eastAsia="en-US"/>
          <w:rPrChange w:id="1836" w:author="sch8752328" w:date="2024-09-30T12:08:00Z">
            <w:rPr>
              <w:del w:id="1837" w:author="sch8752328" w:date="2024-09-30T12:16:00Z"/>
              <w:rFonts w:asciiTheme="minorHAnsi" w:eastAsiaTheme="minorHAnsi" w:hAnsiTheme="minorHAnsi" w:cstheme="minorHAnsi"/>
              <w:color w:val="00B050"/>
              <w:sz w:val="24"/>
              <w:szCs w:val="24"/>
              <w:lang w:eastAsia="en-US"/>
            </w:rPr>
          </w:rPrChange>
        </w:rPr>
        <w:pPrChange w:id="1838" w:author="sch8752328" w:date="2024-09-30T13:22:00Z">
          <w:pPr>
            <w:pStyle w:val="ListParagraph"/>
            <w:numPr>
              <w:numId w:val="26"/>
            </w:numPr>
            <w:autoSpaceDE w:val="0"/>
            <w:autoSpaceDN w:val="0"/>
            <w:adjustRightInd w:val="0"/>
            <w:ind w:hanging="360"/>
            <w:jc w:val="both"/>
          </w:pPr>
        </w:pPrChange>
      </w:pPr>
    </w:p>
    <w:p w14:paraId="0F73D2F7" w14:textId="308FA212" w:rsidR="00FF2714" w:rsidRPr="004246F7" w:rsidDel="00DB480F" w:rsidRDefault="00FF2714" w:rsidP="00DD1E93">
      <w:pPr>
        <w:autoSpaceDE w:val="0"/>
        <w:autoSpaceDN w:val="0"/>
        <w:adjustRightInd w:val="0"/>
        <w:spacing w:after="0" w:line="240" w:lineRule="auto"/>
        <w:jc w:val="both"/>
        <w:rPr>
          <w:del w:id="1839" w:author="sch8752328" w:date="2024-09-30T12:16:00Z"/>
          <w:rFonts w:asciiTheme="minorHAnsi" w:eastAsiaTheme="minorHAnsi" w:hAnsiTheme="minorHAnsi" w:cstheme="minorHAnsi"/>
          <w:bCs/>
          <w:sz w:val="24"/>
          <w:szCs w:val="24"/>
          <w:lang w:eastAsia="en-US"/>
          <w:rPrChange w:id="1840" w:author="sch8752328" w:date="2024-09-30T12:08:00Z">
            <w:rPr>
              <w:del w:id="1841" w:author="sch8752328" w:date="2024-09-30T12:16:00Z"/>
              <w:rFonts w:asciiTheme="majorHAnsi" w:eastAsiaTheme="minorHAnsi" w:hAnsiTheme="majorHAnsi" w:cstheme="majorHAnsi"/>
              <w:bCs/>
              <w:sz w:val="24"/>
              <w:szCs w:val="24"/>
              <w:lang w:eastAsia="en-US"/>
            </w:rPr>
          </w:rPrChange>
        </w:rPr>
        <w:pPrChange w:id="1842" w:author="sch8752328" w:date="2024-09-30T13:22:00Z">
          <w:pPr>
            <w:autoSpaceDE w:val="0"/>
            <w:autoSpaceDN w:val="0"/>
            <w:adjustRightInd w:val="0"/>
            <w:jc w:val="both"/>
          </w:pPr>
        </w:pPrChange>
      </w:pPr>
      <w:del w:id="1843" w:author="sch8752328" w:date="2024-09-30T12:16:00Z">
        <w:r w:rsidRPr="004246F7" w:rsidDel="00DB480F">
          <w:rPr>
            <w:rFonts w:asciiTheme="minorHAnsi" w:eastAsiaTheme="minorHAnsi" w:hAnsiTheme="minorHAnsi" w:cstheme="minorHAnsi"/>
            <w:bCs/>
            <w:sz w:val="24"/>
            <w:szCs w:val="24"/>
            <w:lang w:eastAsia="en-US"/>
            <w:rPrChange w:id="1844" w:author="sch8752328" w:date="2024-09-30T12:08:00Z">
              <w:rPr>
                <w:rFonts w:asciiTheme="majorHAnsi" w:eastAsiaTheme="minorHAnsi" w:hAnsiTheme="majorHAnsi" w:cstheme="majorHAnsi"/>
                <w:bCs/>
                <w:sz w:val="24"/>
                <w:szCs w:val="24"/>
                <w:lang w:eastAsia="en-US"/>
              </w:rPr>
            </w:rPrChange>
          </w:rPr>
          <w:delText>These can include incidents outside of school which do not involve children but could have an impact on their suitability to work with children</w:delText>
        </w:r>
      </w:del>
    </w:p>
    <w:p w14:paraId="697100D4" w14:textId="77777777" w:rsidR="00A15B72" w:rsidRPr="004246F7" w:rsidRDefault="00A15B72" w:rsidP="00DD1E93">
      <w:pPr>
        <w:autoSpaceDE w:val="0"/>
        <w:autoSpaceDN w:val="0"/>
        <w:adjustRightInd w:val="0"/>
        <w:spacing w:after="0" w:line="240" w:lineRule="auto"/>
        <w:jc w:val="both"/>
        <w:rPr>
          <w:rFonts w:asciiTheme="minorHAnsi" w:eastAsiaTheme="minorHAnsi" w:hAnsiTheme="minorHAnsi" w:cstheme="minorHAnsi"/>
          <w:bCs/>
          <w:sz w:val="24"/>
          <w:szCs w:val="24"/>
          <w:lang w:eastAsia="en-US"/>
          <w:rPrChange w:id="1845" w:author="sch8752328" w:date="2024-09-30T12:08:00Z">
            <w:rPr>
              <w:rFonts w:asciiTheme="majorHAnsi" w:eastAsiaTheme="minorHAnsi" w:hAnsiTheme="majorHAnsi" w:cstheme="majorHAnsi"/>
              <w:bCs/>
              <w:sz w:val="24"/>
              <w:szCs w:val="24"/>
              <w:lang w:eastAsia="en-US"/>
            </w:rPr>
          </w:rPrChange>
        </w:rPr>
        <w:pPrChange w:id="1846" w:author="sch8752328" w:date="2024-09-30T13:22:00Z">
          <w:pPr>
            <w:autoSpaceDE w:val="0"/>
            <w:autoSpaceDN w:val="0"/>
            <w:adjustRightInd w:val="0"/>
            <w:jc w:val="both"/>
          </w:pPr>
        </w:pPrChange>
      </w:pPr>
      <w:r w:rsidRPr="004246F7">
        <w:rPr>
          <w:rFonts w:asciiTheme="minorHAnsi" w:eastAsiaTheme="minorHAnsi" w:hAnsiTheme="minorHAnsi" w:cstheme="minorHAnsi"/>
          <w:bCs/>
          <w:sz w:val="24"/>
          <w:szCs w:val="24"/>
          <w:lang w:eastAsia="en-US"/>
          <w:rPrChange w:id="1847" w:author="sch8752328" w:date="2024-09-30T12:08:00Z">
            <w:rPr>
              <w:rFonts w:asciiTheme="majorHAnsi" w:eastAsiaTheme="minorHAnsi" w:hAnsiTheme="majorHAnsi" w:cstheme="majorHAnsi"/>
              <w:bCs/>
              <w:sz w:val="24"/>
              <w:szCs w:val="24"/>
              <w:lang w:eastAsia="en-US"/>
            </w:rPr>
          </w:rPrChange>
        </w:rPr>
        <w:lastRenderedPageBreak/>
        <w:t>Any concerns of this nature, about the conduct of other adults, should be taken to the Headteacher without delay or</w:t>
      </w:r>
      <w:r w:rsidR="003E2C82" w:rsidRPr="004246F7">
        <w:rPr>
          <w:rFonts w:asciiTheme="minorHAnsi" w:eastAsiaTheme="minorHAnsi" w:hAnsiTheme="minorHAnsi" w:cstheme="minorHAnsi"/>
          <w:bCs/>
          <w:sz w:val="24"/>
          <w:szCs w:val="24"/>
          <w:lang w:eastAsia="en-US"/>
          <w:rPrChange w:id="1848" w:author="sch8752328" w:date="2024-09-30T12:08:00Z">
            <w:rPr>
              <w:rFonts w:asciiTheme="majorHAnsi" w:eastAsiaTheme="minorHAnsi" w:hAnsiTheme="majorHAnsi" w:cstheme="majorHAnsi"/>
              <w:bCs/>
              <w:sz w:val="24"/>
              <w:szCs w:val="24"/>
              <w:lang w:eastAsia="en-US"/>
            </w:rPr>
          </w:rPrChange>
        </w:rPr>
        <w:t>,</w:t>
      </w:r>
      <w:r w:rsidRPr="004246F7">
        <w:rPr>
          <w:rFonts w:asciiTheme="minorHAnsi" w:eastAsiaTheme="minorHAnsi" w:hAnsiTheme="minorHAnsi" w:cstheme="minorHAnsi"/>
          <w:bCs/>
          <w:sz w:val="24"/>
          <w:szCs w:val="24"/>
          <w:lang w:eastAsia="en-US"/>
          <w:rPrChange w:id="1849" w:author="sch8752328" w:date="2024-09-30T12:08:00Z">
            <w:rPr>
              <w:rFonts w:asciiTheme="majorHAnsi" w:eastAsiaTheme="minorHAnsi" w:hAnsiTheme="majorHAnsi" w:cstheme="majorHAnsi"/>
              <w:bCs/>
              <w:sz w:val="24"/>
              <w:szCs w:val="24"/>
              <w:lang w:eastAsia="en-US"/>
            </w:rPr>
          </w:rPrChange>
        </w:rPr>
        <w:t xml:space="preserve"> where that is a concern about the </w:t>
      </w:r>
      <w:r w:rsidR="00612E91" w:rsidRPr="004246F7">
        <w:rPr>
          <w:rFonts w:asciiTheme="minorHAnsi" w:eastAsiaTheme="minorHAnsi" w:hAnsiTheme="minorHAnsi" w:cstheme="minorHAnsi"/>
          <w:bCs/>
          <w:sz w:val="24"/>
          <w:szCs w:val="24"/>
          <w:lang w:eastAsia="en-US"/>
          <w:rPrChange w:id="1850" w:author="sch8752328" w:date="2024-09-30T12:08:00Z">
            <w:rPr>
              <w:rFonts w:asciiTheme="majorHAnsi" w:eastAsiaTheme="minorHAnsi" w:hAnsiTheme="majorHAnsi" w:cstheme="majorHAnsi"/>
              <w:bCs/>
              <w:sz w:val="24"/>
              <w:szCs w:val="24"/>
              <w:lang w:eastAsia="en-US"/>
            </w:rPr>
          </w:rPrChange>
        </w:rPr>
        <w:t>He</w:t>
      </w:r>
      <w:r w:rsidRPr="004246F7">
        <w:rPr>
          <w:rFonts w:asciiTheme="minorHAnsi" w:eastAsiaTheme="minorHAnsi" w:hAnsiTheme="minorHAnsi" w:cstheme="minorHAnsi"/>
          <w:bCs/>
          <w:sz w:val="24"/>
          <w:szCs w:val="24"/>
          <w:lang w:eastAsia="en-US"/>
          <w:rPrChange w:id="1851" w:author="sch8752328" w:date="2024-09-30T12:08:00Z">
            <w:rPr>
              <w:rFonts w:asciiTheme="majorHAnsi" w:eastAsiaTheme="minorHAnsi" w:hAnsiTheme="majorHAnsi" w:cstheme="majorHAnsi"/>
              <w:bCs/>
              <w:sz w:val="24"/>
              <w:szCs w:val="24"/>
              <w:lang w:eastAsia="en-US"/>
            </w:rPr>
          </w:rPrChange>
        </w:rPr>
        <w:t xml:space="preserve">adteacher, to the Chair of Governors and the LADO. </w:t>
      </w:r>
    </w:p>
    <w:p w14:paraId="2F39C093" w14:textId="77777777" w:rsidR="00A15B72" w:rsidRPr="004246F7" w:rsidRDefault="00A15B72" w:rsidP="00DD1E93">
      <w:pPr>
        <w:autoSpaceDE w:val="0"/>
        <w:autoSpaceDN w:val="0"/>
        <w:adjustRightInd w:val="0"/>
        <w:spacing w:after="0" w:line="240" w:lineRule="auto"/>
        <w:jc w:val="both"/>
        <w:rPr>
          <w:rFonts w:asciiTheme="minorHAnsi" w:eastAsiaTheme="minorHAnsi" w:hAnsiTheme="minorHAnsi" w:cstheme="minorHAnsi"/>
          <w:bCs/>
          <w:sz w:val="24"/>
          <w:szCs w:val="24"/>
          <w:lang w:eastAsia="en-US"/>
          <w:rPrChange w:id="1852" w:author="sch8752328" w:date="2024-09-30T12:08:00Z">
            <w:rPr>
              <w:rFonts w:asciiTheme="majorHAnsi" w:eastAsiaTheme="minorHAnsi" w:hAnsiTheme="majorHAnsi" w:cstheme="majorHAnsi"/>
              <w:bCs/>
              <w:sz w:val="24"/>
              <w:szCs w:val="24"/>
              <w:lang w:eastAsia="en-US"/>
            </w:rPr>
          </w:rPrChange>
        </w:rPr>
        <w:pPrChange w:id="1853" w:author="sch8752328" w:date="2024-09-30T13:22:00Z">
          <w:pPr>
            <w:autoSpaceDE w:val="0"/>
            <w:autoSpaceDN w:val="0"/>
            <w:adjustRightInd w:val="0"/>
            <w:jc w:val="both"/>
          </w:pPr>
        </w:pPrChange>
      </w:pPr>
      <w:r w:rsidRPr="004246F7">
        <w:rPr>
          <w:rFonts w:asciiTheme="minorHAnsi" w:eastAsiaTheme="minorHAnsi" w:hAnsiTheme="minorHAnsi" w:cstheme="minorHAnsi"/>
          <w:bCs/>
          <w:sz w:val="24"/>
          <w:szCs w:val="24"/>
          <w:lang w:eastAsia="en-US"/>
          <w:rPrChange w:id="1854" w:author="sch8752328" w:date="2024-09-30T12:08:00Z">
            <w:rPr>
              <w:rFonts w:asciiTheme="majorHAnsi" w:eastAsiaTheme="minorHAnsi" w:hAnsiTheme="majorHAnsi" w:cstheme="majorHAnsi"/>
              <w:bCs/>
              <w:sz w:val="24"/>
              <w:szCs w:val="24"/>
              <w:lang w:eastAsia="en-US"/>
            </w:rPr>
          </w:rPrChange>
        </w:rPr>
        <w:t xml:space="preserve">Staff are aware that this must be done on the same working day. </w:t>
      </w:r>
    </w:p>
    <w:p w14:paraId="559D8F08" w14:textId="77777777" w:rsidR="00A15B72" w:rsidRPr="004246F7" w:rsidRDefault="00A15B72" w:rsidP="00DD1E93">
      <w:pPr>
        <w:autoSpaceDE w:val="0"/>
        <w:autoSpaceDN w:val="0"/>
        <w:adjustRightInd w:val="0"/>
        <w:spacing w:after="0" w:line="240" w:lineRule="auto"/>
        <w:jc w:val="both"/>
        <w:rPr>
          <w:rFonts w:asciiTheme="minorHAnsi" w:eastAsiaTheme="minorHAnsi" w:hAnsiTheme="minorHAnsi" w:cstheme="minorHAnsi"/>
          <w:bCs/>
          <w:sz w:val="24"/>
          <w:szCs w:val="24"/>
          <w:lang w:eastAsia="en-US"/>
          <w:rPrChange w:id="1855" w:author="sch8752328" w:date="2024-09-30T12:08:00Z">
            <w:rPr>
              <w:rFonts w:asciiTheme="majorHAnsi" w:eastAsiaTheme="minorHAnsi" w:hAnsiTheme="majorHAnsi" w:cstheme="majorHAnsi"/>
              <w:bCs/>
              <w:sz w:val="24"/>
              <w:szCs w:val="24"/>
              <w:lang w:eastAsia="en-US"/>
            </w:rPr>
          </w:rPrChange>
        </w:rPr>
        <w:pPrChange w:id="1856" w:author="sch8752328" w:date="2024-09-30T13:22:00Z">
          <w:pPr>
            <w:autoSpaceDE w:val="0"/>
            <w:autoSpaceDN w:val="0"/>
            <w:adjustRightInd w:val="0"/>
            <w:jc w:val="both"/>
          </w:pPr>
        </w:pPrChange>
      </w:pPr>
      <w:r w:rsidRPr="004246F7">
        <w:rPr>
          <w:rFonts w:asciiTheme="minorHAnsi" w:eastAsiaTheme="minorHAnsi" w:hAnsiTheme="minorHAnsi" w:cstheme="minorHAnsi"/>
          <w:bCs/>
          <w:sz w:val="24"/>
          <w:szCs w:val="24"/>
          <w:lang w:eastAsia="en-US"/>
          <w:rPrChange w:id="1857" w:author="sch8752328" w:date="2024-09-30T12:08:00Z">
            <w:rPr>
              <w:rFonts w:asciiTheme="majorHAnsi" w:eastAsiaTheme="minorHAnsi" w:hAnsiTheme="majorHAnsi" w:cstheme="majorHAnsi"/>
              <w:bCs/>
              <w:sz w:val="24"/>
              <w:szCs w:val="24"/>
              <w:lang w:eastAsia="en-US"/>
            </w:rPr>
          </w:rPrChange>
        </w:rPr>
        <w:t xml:space="preserve">The school will not internally investigate until instructed by the LADO. </w:t>
      </w:r>
    </w:p>
    <w:p w14:paraId="188518A0" w14:textId="77777777" w:rsidR="00A15B72" w:rsidRPr="004246F7" w:rsidRDefault="00EB108F" w:rsidP="00DD1E93">
      <w:pPr>
        <w:autoSpaceDE w:val="0"/>
        <w:autoSpaceDN w:val="0"/>
        <w:adjustRightInd w:val="0"/>
        <w:spacing w:after="0" w:line="240" w:lineRule="auto"/>
        <w:jc w:val="both"/>
        <w:rPr>
          <w:rFonts w:asciiTheme="minorHAnsi" w:eastAsiaTheme="minorHAnsi" w:hAnsiTheme="minorHAnsi" w:cstheme="minorHAnsi"/>
          <w:bCs/>
          <w:sz w:val="24"/>
          <w:szCs w:val="24"/>
          <w:lang w:eastAsia="en-US"/>
          <w:rPrChange w:id="1858" w:author="sch8752328" w:date="2024-09-30T12:08:00Z">
            <w:rPr>
              <w:rFonts w:asciiTheme="majorHAnsi" w:eastAsiaTheme="minorHAnsi" w:hAnsiTheme="majorHAnsi" w:cstheme="majorHAnsi"/>
              <w:bCs/>
              <w:sz w:val="24"/>
              <w:szCs w:val="24"/>
              <w:lang w:eastAsia="en-US"/>
            </w:rPr>
          </w:rPrChange>
        </w:rPr>
        <w:pPrChange w:id="1859" w:author="sch8752328" w:date="2024-09-30T13:22:00Z">
          <w:pPr>
            <w:autoSpaceDE w:val="0"/>
            <w:autoSpaceDN w:val="0"/>
            <w:adjustRightInd w:val="0"/>
            <w:spacing w:after="0"/>
            <w:jc w:val="both"/>
          </w:pPr>
        </w:pPrChange>
      </w:pPr>
      <w:r w:rsidRPr="004246F7">
        <w:rPr>
          <w:rFonts w:asciiTheme="minorHAnsi" w:eastAsiaTheme="minorHAnsi" w:hAnsiTheme="minorHAnsi" w:cstheme="minorHAnsi"/>
          <w:bCs/>
          <w:sz w:val="24"/>
          <w:szCs w:val="24"/>
          <w:lang w:eastAsia="en-US"/>
          <w:rPrChange w:id="1860" w:author="sch8752328" w:date="2024-09-30T12:08:00Z">
            <w:rPr>
              <w:rFonts w:asciiTheme="majorHAnsi" w:eastAsiaTheme="minorHAnsi" w:hAnsiTheme="majorHAnsi" w:cstheme="majorHAnsi"/>
              <w:bCs/>
              <w:sz w:val="24"/>
              <w:szCs w:val="24"/>
              <w:lang w:eastAsia="en-US"/>
            </w:rPr>
          </w:rPrChange>
        </w:rPr>
        <w:t xml:space="preserve">We make all staff aware of their duty to raise </w:t>
      </w:r>
      <w:r w:rsidR="009B21A1" w:rsidRPr="004246F7">
        <w:rPr>
          <w:rFonts w:asciiTheme="minorHAnsi" w:eastAsiaTheme="minorHAnsi" w:hAnsiTheme="minorHAnsi" w:cstheme="minorHAnsi"/>
          <w:bCs/>
          <w:sz w:val="24"/>
          <w:szCs w:val="24"/>
          <w:lang w:eastAsia="en-US"/>
          <w:rPrChange w:id="1861" w:author="sch8752328" w:date="2024-09-30T12:08:00Z">
            <w:rPr>
              <w:rFonts w:asciiTheme="majorHAnsi" w:eastAsiaTheme="minorHAnsi" w:hAnsiTheme="majorHAnsi" w:cstheme="majorHAnsi"/>
              <w:bCs/>
              <w:sz w:val="24"/>
              <w:szCs w:val="24"/>
              <w:lang w:eastAsia="en-US"/>
            </w:rPr>
          </w:rPrChange>
        </w:rPr>
        <w:t xml:space="preserve">concerns. </w:t>
      </w:r>
      <w:r w:rsidR="00A15B72" w:rsidRPr="004246F7">
        <w:rPr>
          <w:rFonts w:asciiTheme="minorHAnsi" w:eastAsiaTheme="minorHAnsi" w:hAnsiTheme="minorHAnsi" w:cstheme="minorHAnsi"/>
          <w:bCs/>
          <w:sz w:val="24"/>
          <w:szCs w:val="24"/>
          <w:lang w:eastAsia="en-US"/>
          <w:rPrChange w:id="1862" w:author="sch8752328" w:date="2024-09-30T12:08:00Z">
            <w:rPr>
              <w:rFonts w:asciiTheme="majorHAnsi" w:eastAsiaTheme="minorHAnsi" w:hAnsiTheme="majorHAnsi" w:cstheme="majorHAnsi"/>
              <w:bCs/>
              <w:sz w:val="24"/>
              <w:szCs w:val="24"/>
              <w:lang w:eastAsia="en-US"/>
            </w:rPr>
          </w:rPrChange>
        </w:rPr>
        <w:t xml:space="preserve">Where a staff member feels unable to raise an issue or feels that their genuine concerns are not being addressed, other whistleblowing channels may be open to them. </w:t>
      </w:r>
    </w:p>
    <w:p w14:paraId="450E691F" w14:textId="77777777" w:rsidR="00B05CB9" w:rsidRPr="004246F7" w:rsidRDefault="00B05CB9" w:rsidP="00DD1E93">
      <w:pPr>
        <w:autoSpaceDE w:val="0"/>
        <w:autoSpaceDN w:val="0"/>
        <w:adjustRightInd w:val="0"/>
        <w:spacing w:after="0" w:line="240" w:lineRule="auto"/>
        <w:jc w:val="both"/>
        <w:rPr>
          <w:rFonts w:asciiTheme="minorHAnsi" w:eastAsiaTheme="minorHAnsi" w:hAnsiTheme="minorHAnsi" w:cstheme="minorHAnsi"/>
          <w:bCs/>
          <w:sz w:val="24"/>
          <w:szCs w:val="24"/>
          <w:lang w:eastAsia="en-US"/>
          <w:rPrChange w:id="1863" w:author="sch8752328" w:date="2024-09-30T12:08:00Z">
            <w:rPr>
              <w:rFonts w:asciiTheme="majorHAnsi" w:eastAsiaTheme="minorHAnsi" w:hAnsiTheme="majorHAnsi" w:cstheme="majorHAnsi"/>
              <w:bCs/>
              <w:i/>
              <w:sz w:val="24"/>
              <w:szCs w:val="24"/>
              <w:lang w:eastAsia="en-US"/>
            </w:rPr>
          </w:rPrChange>
        </w:rPr>
        <w:pPrChange w:id="1864" w:author="sch8752328" w:date="2024-09-30T13:22:00Z">
          <w:pPr>
            <w:autoSpaceDE w:val="0"/>
            <w:autoSpaceDN w:val="0"/>
            <w:adjustRightInd w:val="0"/>
            <w:spacing w:after="0"/>
            <w:jc w:val="both"/>
          </w:pPr>
        </w:pPrChange>
      </w:pPr>
    </w:p>
    <w:p w14:paraId="54E3B08A" w14:textId="77777777" w:rsidR="00B05CB9" w:rsidRPr="004246F7" w:rsidRDefault="00B05CB9" w:rsidP="00DD1E93">
      <w:pPr>
        <w:autoSpaceDE w:val="0"/>
        <w:autoSpaceDN w:val="0"/>
        <w:adjustRightInd w:val="0"/>
        <w:spacing w:after="0" w:line="240" w:lineRule="auto"/>
        <w:jc w:val="both"/>
        <w:rPr>
          <w:rFonts w:asciiTheme="minorHAnsi" w:eastAsiaTheme="minorHAnsi" w:hAnsiTheme="minorHAnsi" w:cstheme="minorHAnsi"/>
          <w:bCs/>
          <w:iCs/>
          <w:sz w:val="24"/>
          <w:szCs w:val="24"/>
          <w:lang w:eastAsia="en-US"/>
          <w:rPrChange w:id="1865" w:author="sch8752328" w:date="2024-09-30T12:08:00Z">
            <w:rPr>
              <w:rFonts w:asciiTheme="majorHAnsi" w:eastAsiaTheme="minorHAnsi" w:hAnsiTheme="majorHAnsi" w:cstheme="majorHAnsi"/>
              <w:bCs/>
              <w:iCs/>
              <w:color w:val="00B050"/>
              <w:sz w:val="24"/>
              <w:szCs w:val="24"/>
              <w:lang w:eastAsia="en-US"/>
            </w:rPr>
          </w:rPrChange>
        </w:rPr>
        <w:pPrChange w:id="1866" w:author="sch8752328" w:date="2024-09-30T13:22:00Z">
          <w:pPr>
            <w:autoSpaceDE w:val="0"/>
            <w:autoSpaceDN w:val="0"/>
            <w:adjustRightInd w:val="0"/>
            <w:spacing w:after="0"/>
            <w:jc w:val="both"/>
          </w:pPr>
        </w:pPrChange>
      </w:pPr>
      <w:r w:rsidRPr="004246F7">
        <w:rPr>
          <w:rFonts w:asciiTheme="minorHAnsi" w:eastAsiaTheme="minorHAnsi" w:hAnsiTheme="minorHAnsi" w:cstheme="minorHAnsi"/>
          <w:bCs/>
          <w:iCs/>
          <w:sz w:val="24"/>
          <w:szCs w:val="24"/>
          <w:lang w:eastAsia="en-US"/>
          <w:rPrChange w:id="1867" w:author="sch8752328" w:date="2024-09-30T12:08:00Z">
            <w:rPr>
              <w:rFonts w:asciiTheme="majorHAnsi" w:eastAsiaTheme="minorHAnsi" w:hAnsiTheme="majorHAnsi" w:cstheme="majorHAnsi"/>
              <w:bCs/>
              <w:iCs/>
              <w:sz w:val="24"/>
              <w:szCs w:val="24"/>
              <w:lang w:eastAsia="en-US"/>
            </w:rPr>
          </w:rPrChange>
        </w:rPr>
        <w:t xml:space="preserve">As part of our whole school approach to safeguarding we promote an open and transparent culture in which all concerns about adults working in or on behalf of the school (including supply teachers, volunteers and contractors) are dealt with promptly and appropriately. This includes allegations which do not meet the harms threshold, </w:t>
      </w:r>
      <w:r w:rsidRPr="004246F7">
        <w:rPr>
          <w:rFonts w:asciiTheme="minorHAnsi" w:eastAsiaTheme="minorHAnsi" w:hAnsiTheme="minorHAnsi" w:cstheme="minorHAnsi"/>
          <w:bCs/>
          <w:iCs/>
          <w:sz w:val="24"/>
          <w:szCs w:val="24"/>
          <w:lang w:eastAsia="en-US"/>
          <w:rPrChange w:id="1868" w:author="sch8752328" w:date="2024-09-30T12:08:00Z">
            <w:rPr>
              <w:rFonts w:asciiTheme="majorHAnsi" w:eastAsiaTheme="minorHAnsi" w:hAnsiTheme="majorHAnsi" w:cstheme="majorHAnsi"/>
              <w:bCs/>
              <w:iCs/>
              <w:color w:val="00B050"/>
              <w:sz w:val="24"/>
              <w:szCs w:val="24"/>
              <w:lang w:eastAsia="en-US"/>
            </w:rPr>
          </w:rPrChange>
        </w:rPr>
        <w:t>also known as low level concerns.</w:t>
      </w:r>
    </w:p>
    <w:p w14:paraId="3DF875A6" w14:textId="77777777" w:rsidR="00B05CB9" w:rsidRPr="004246F7" w:rsidRDefault="00B05CB9" w:rsidP="00DD1E93">
      <w:pPr>
        <w:autoSpaceDE w:val="0"/>
        <w:autoSpaceDN w:val="0"/>
        <w:adjustRightInd w:val="0"/>
        <w:spacing w:after="0" w:line="240" w:lineRule="auto"/>
        <w:jc w:val="both"/>
        <w:rPr>
          <w:rFonts w:asciiTheme="minorHAnsi" w:eastAsiaTheme="minorHAnsi" w:hAnsiTheme="minorHAnsi" w:cstheme="minorHAnsi"/>
          <w:bCs/>
          <w:iCs/>
          <w:sz w:val="24"/>
          <w:szCs w:val="24"/>
          <w:lang w:eastAsia="en-US"/>
          <w:rPrChange w:id="1869" w:author="sch8752328" w:date="2024-09-30T12:08:00Z">
            <w:rPr>
              <w:rFonts w:asciiTheme="majorHAnsi" w:eastAsiaTheme="minorHAnsi" w:hAnsiTheme="majorHAnsi" w:cstheme="majorHAnsi"/>
              <w:bCs/>
              <w:iCs/>
              <w:color w:val="00B050"/>
              <w:sz w:val="24"/>
              <w:szCs w:val="24"/>
              <w:lang w:eastAsia="en-US"/>
            </w:rPr>
          </w:rPrChange>
        </w:rPr>
        <w:pPrChange w:id="1870" w:author="sch8752328" w:date="2024-09-30T13:22:00Z">
          <w:pPr>
            <w:autoSpaceDE w:val="0"/>
            <w:autoSpaceDN w:val="0"/>
            <w:adjustRightInd w:val="0"/>
            <w:spacing w:after="0"/>
            <w:jc w:val="both"/>
          </w:pPr>
        </w:pPrChange>
      </w:pPr>
    </w:p>
    <w:p w14:paraId="7FC64122" w14:textId="77777777" w:rsidR="00B05CB9" w:rsidRPr="004246F7" w:rsidRDefault="00B05CB9" w:rsidP="00DD1E93">
      <w:pPr>
        <w:autoSpaceDE w:val="0"/>
        <w:autoSpaceDN w:val="0"/>
        <w:adjustRightInd w:val="0"/>
        <w:spacing w:after="0" w:line="240" w:lineRule="auto"/>
        <w:jc w:val="both"/>
        <w:rPr>
          <w:rFonts w:asciiTheme="minorHAnsi" w:eastAsiaTheme="minorHAnsi" w:hAnsiTheme="minorHAnsi" w:cstheme="minorHAnsi"/>
          <w:bCs/>
          <w:iCs/>
          <w:sz w:val="24"/>
          <w:szCs w:val="24"/>
          <w:lang w:eastAsia="en-US"/>
          <w:rPrChange w:id="1871" w:author="sch8752328" w:date="2024-09-30T12:08:00Z">
            <w:rPr>
              <w:rFonts w:asciiTheme="majorHAnsi" w:eastAsiaTheme="minorHAnsi" w:hAnsiTheme="majorHAnsi" w:cstheme="majorHAnsi"/>
              <w:bCs/>
              <w:iCs/>
              <w:color w:val="00B050"/>
              <w:sz w:val="24"/>
              <w:szCs w:val="24"/>
              <w:lang w:eastAsia="en-US"/>
            </w:rPr>
          </w:rPrChange>
        </w:rPr>
        <w:pPrChange w:id="1872" w:author="sch8752328" w:date="2024-09-30T13:22:00Z">
          <w:pPr>
            <w:autoSpaceDE w:val="0"/>
            <w:autoSpaceDN w:val="0"/>
            <w:adjustRightInd w:val="0"/>
            <w:spacing w:after="0"/>
            <w:jc w:val="both"/>
          </w:pPr>
        </w:pPrChange>
      </w:pPr>
      <w:r w:rsidRPr="004246F7">
        <w:rPr>
          <w:rFonts w:asciiTheme="minorHAnsi" w:eastAsiaTheme="minorHAnsi" w:hAnsiTheme="minorHAnsi" w:cstheme="minorHAnsi"/>
          <w:b/>
          <w:iCs/>
          <w:sz w:val="24"/>
          <w:szCs w:val="24"/>
          <w:lang w:eastAsia="en-US"/>
          <w:rPrChange w:id="1873" w:author="sch8752328" w:date="2024-09-30T12:08:00Z">
            <w:rPr>
              <w:rFonts w:asciiTheme="majorHAnsi" w:eastAsiaTheme="minorHAnsi" w:hAnsiTheme="majorHAnsi" w:cstheme="majorHAnsi"/>
              <w:b/>
              <w:iCs/>
              <w:color w:val="00B050"/>
              <w:sz w:val="24"/>
              <w:szCs w:val="24"/>
              <w:lang w:eastAsia="en-US"/>
            </w:rPr>
          </w:rPrChange>
        </w:rPr>
        <w:t>Low level concerns</w:t>
      </w:r>
    </w:p>
    <w:p w14:paraId="73BDC1C4" w14:textId="77777777" w:rsidR="00B05CB9" w:rsidRPr="004246F7" w:rsidRDefault="00B05CB9" w:rsidP="00DD1E93">
      <w:pPr>
        <w:autoSpaceDE w:val="0"/>
        <w:autoSpaceDN w:val="0"/>
        <w:adjustRightInd w:val="0"/>
        <w:spacing w:after="0" w:line="240" w:lineRule="auto"/>
        <w:jc w:val="both"/>
        <w:rPr>
          <w:rFonts w:asciiTheme="minorHAnsi" w:eastAsiaTheme="minorHAnsi" w:hAnsiTheme="minorHAnsi" w:cstheme="minorHAnsi"/>
          <w:bCs/>
          <w:iCs/>
          <w:sz w:val="24"/>
          <w:szCs w:val="24"/>
          <w:lang w:eastAsia="en-US"/>
          <w:rPrChange w:id="1874" w:author="sch8752328" w:date="2024-09-30T12:08:00Z">
            <w:rPr>
              <w:rFonts w:asciiTheme="majorHAnsi" w:eastAsiaTheme="minorHAnsi" w:hAnsiTheme="majorHAnsi" w:cstheme="majorHAnsi"/>
              <w:bCs/>
              <w:iCs/>
              <w:color w:val="00B050"/>
              <w:sz w:val="24"/>
              <w:szCs w:val="24"/>
              <w:lang w:eastAsia="en-US"/>
            </w:rPr>
          </w:rPrChange>
        </w:rPr>
        <w:pPrChange w:id="1875" w:author="sch8752328" w:date="2024-09-30T13:22:00Z">
          <w:pPr>
            <w:autoSpaceDE w:val="0"/>
            <w:autoSpaceDN w:val="0"/>
            <w:adjustRightInd w:val="0"/>
            <w:spacing w:after="0"/>
            <w:jc w:val="both"/>
          </w:pPr>
        </w:pPrChange>
      </w:pPr>
      <w:r w:rsidRPr="004246F7">
        <w:rPr>
          <w:rFonts w:asciiTheme="minorHAnsi" w:eastAsiaTheme="minorHAnsi" w:hAnsiTheme="minorHAnsi" w:cstheme="minorHAnsi"/>
          <w:bCs/>
          <w:iCs/>
          <w:sz w:val="24"/>
          <w:szCs w:val="24"/>
          <w:lang w:eastAsia="en-US"/>
          <w:rPrChange w:id="1876" w:author="sch8752328" w:date="2024-09-30T12:08:00Z">
            <w:rPr>
              <w:rFonts w:asciiTheme="majorHAnsi" w:eastAsiaTheme="minorHAnsi" w:hAnsiTheme="majorHAnsi" w:cstheme="majorHAnsi"/>
              <w:bCs/>
              <w:iCs/>
              <w:color w:val="00B050"/>
              <w:sz w:val="24"/>
              <w:szCs w:val="24"/>
              <w:lang w:eastAsia="en-US"/>
            </w:rPr>
          </w:rPrChange>
        </w:rPr>
        <w:t>We understand that 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w:t>
      </w:r>
    </w:p>
    <w:p w14:paraId="51BF6554" w14:textId="77777777" w:rsidR="00B05CB9" w:rsidRPr="004246F7" w:rsidRDefault="00B05CB9" w:rsidP="00DD1E93">
      <w:pPr>
        <w:autoSpaceDE w:val="0"/>
        <w:autoSpaceDN w:val="0"/>
        <w:adjustRightInd w:val="0"/>
        <w:spacing w:after="0" w:line="240" w:lineRule="auto"/>
        <w:jc w:val="both"/>
        <w:rPr>
          <w:rFonts w:asciiTheme="minorHAnsi" w:eastAsiaTheme="minorHAnsi" w:hAnsiTheme="minorHAnsi" w:cstheme="minorHAnsi"/>
          <w:bCs/>
          <w:iCs/>
          <w:sz w:val="24"/>
          <w:szCs w:val="24"/>
          <w:lang w:eastAsia="en-US"/>
          <w:rPrChange w:id="1877" w:author="sch8752328" w:date="2024-09-30T12:08:00Z">
            <w:rPr>
              <w:rFonts w:asciiTheme="majorHAnsi" w:eastAsiaTheme="minorHAnsi" w:hAnsiTheme="majorHAnsi" w:cstheme="majorHAnsi"/>
              <w:bCs/>
              <w:iCs/>
              <w:color w:val="00B050"/>
              <w:sz w:val="24"/>
              <w:szCs w:val="24"/>
              <w:lang w:eastAsia="en-US"/>
            </w:rPr>
          </w:rPrChange>
        </w:rPr>
        <w:pPrChange w:id="1878" w:author="sch8752328" w:date="2024-09-30T13:22:00Z">
          <w:pPr>
            <w:autoSpaceDE w:val="0"/>
            <w:autoSpaceDN w:val="0"/>
            <w:adjustRightInd w:val="0"/>
            <w:spacing w:after="0"/>
            <w:jc w:val="both"/>
          </w:pPr>
        </w:pPrChange>
      </w:pPr>
      <w:r w:rsidRPr="004246F7">
        <w:rPr>
          <w:rFonts w:asciiTheme="minorHAnsi" w:eastAsiaTheme="minorHAnsi" w:hAnsiTheme="minorHAnsi" w:cstheme="minorHAnsi"/>
          <w:bCs/>
          <w:iCs/>
          <w:sz w:val="24"/>
          <w:szCs w:val="24"/>
          <w:lang w:eastAsia="en-US"/>
          <w:rPrChange w:id="1879" w:author="sch8752328" w:date="2024-09-30T12:08:00Z">
            <w:rPr>
              <w:rFonts w:asciiTheme="majorHAnsi" w:eastAsiaTheme="minorHAnsi" w:hAnsiTheme="majorHAnsi" w:cstheme="majorHAnsi"/>
              <w:bCs/>
              <w:iCs/>
              <w:color w:val="00B050"/>
              <w:sz w:val="24"/>
              <w:szCs w:val="24"/>
              <w:lang w:eastAsia="en-US"/>
            </w:rPr>
          </w:rPrChange>
        </w:rPr>
        <w:t xml:space="preserve">• is inconsistent with the staff code of conduct, including inappropriate conduct </w:t>
      </w:r>
    </w:p>
    <w:p w14:paraId="369F1B5C" w14:textId="77777777" w:rsidR="00B05CB9" w:rsidRPr="004246F7" w:rsidRDefault="00B05CB9" w:rsidP="00DD1E93">
      <w:pPr>
        <w:autoSpaceDE w:val="0"/>
        <w:autoSpaceDN w:val="0"/>
        <w:adjustRightInd w:val="0"/>
        <w:spacing w:after="0" w:line="240" w:lineRule="auto"/>
        <w:jc w:val="both"/>
        <w:rPr>
          <w:rFonts w:asciiTheme="minorHAnsi" w:eastAsiaTheme="minorHAnsi" w:hAnsiTheme="minorHAnsi" w:cstheme="minorHAnsi"/>
          <w:bCs/>
          <w:iCs/>
          <w:sz w:val="24"/>
          <w:szCs w:val="24"/>
          <w:lang w:eastAsia="en-US"/>
          <w:rPrChange w:id="1880" w:author="sch8752328" w:date="2024-09-30T12:08:00Z">
            <w:rPr>
              <w:rFonts w:asciiTheme="majorHAnsi" w:eastAsiaTheme="minorHAnsi" w:hAnsiTheme="majorHAnsi" w:cstheme="majorHAnsi"/>
              <w:bCs/>
              <w:iCs/>
              <w:color w:val="00B050"/>
              <w:sz w:val="24"/>
              <w:szCs w:val="24"/>
              <w:lang w:eastAsia="en-US"/>
            </w:rPr>
          </w:rPrChange>
        </w:rPr>
        <w:pPrChange w:id="1881" w:author="sch8752328" w:date="2024-09-30T13:22:00Z">
          <w:pPr>
            <w:autoSpaceDE w:val="0"/>
            <w:autoSpaceDN w:val="0"/>
            <w:adjustRightInd w:val="0"/>
            <w:spacing w:after="0"/>
            <w:jc w:val="both"/>
          </w:pPr>
        </w:pPrChange>
      </w:pPr>
      <w:r w:rsidRPr="004246F7">
        <w:rPr>
          <w:rFonts w:asciiTheme="minorHAnsi" w:eastAsiaTheme="minorHAnsi" w:hAnsiTheme="minorHAnsi" w:cstheme="minorHAnsi"/>
          <w:bCs/>
          <w:iCs/>
          <w:sz w:val="24"/>
          <w:szCs w:val="24"/>
          <w:lang w:eastAsia="en-US"/>
          <w:rPrChange w:id="1882" w:author="sch8752328" w:date="2024-09-30T12:08:00Z">
            <w:rPr>
              <w:rFonts w:asciiTheme="majorHAnsi" w:eastAsiaTheme="minorHAnsi" w:hAnsiTheme="majorHAnsi" w:cstheme="majorHAnsi"/>
              <w:bCs/>
              <w:iCs/>
              <w:color w:val="00B050"/>
              <w:sz w:val="24"/>
              <w:szCs w:val="24"/>
              <w:lang w:eastAsia="en-US"/>
            </w:rPr>
          </w:rPrChange>
        </w:rPr>
        <w:t>outside of work and</w:t>
      </w:r>
    </w:p>
    <w:p w14:paraId="10E97C14" w14:textId="77777777" w:rsidR="00B05CB9" w:rsidRPr="004246F7" w:rsidRDefault="00B05CB9" w:rsidP="00DD1E93">
      <w:pPr>
        <w:autoSpaceDE w:val="0"/>
        <w:autoSpaceDN w:val="0"/>
        <w:adjustRightInd w:val="0"/>
        <w:spacing w:after="0" w:line="240" w:lineRule="auto"/>
        <w:jc w:val="both"/>
        <w:rPr>
          <w:rFonts w:asciiTheme="minorHAnsi" w:eastAsiaTheme="minorHAnsi" w:hAnsiTheme="minorHAnsi" w:cstheme="minorHAnsi"/>
          <w:bCs/>
          <w:iCs/>
          <w:sz w:val="24"/>
          <w:szCs w:val="24"/>
          <w:lang w:eastAsia="en-US"/>
          <w:rPrChange w:id="1883" w:author="sch8752328" w:date="2024-09-30T12:08:00Z">
            <w:rPr>
              <w:rFonts w:asciiTheme="majorHAnsi" w:eastAsiaTheme="minorHAnsi" w:hAnsiTheme="majorHAnsi" w:cstheme="majorHAnsi"/>
              <w:bCs/>
              <w:iCs/>
              <w:color w:val="00B050"/>
              <w:sz w:val="24"/>
              <w:szCs w:val="24"/>
              <w:lang w:eastAsia="en-US"/>
            </w:rPr>
          </w:rPrChange>
        </w:rPr>
        <w:pPrChange w:id="1884" w:author="sch8752328" w:date="2024-09-30T13:22:00Z">
          <w:pPr>
            <w:autoSpaceDE w:val="0"/>
            <w:autoSpaceDN w:val="0"/>
            <w:adjustRightInd w:val="0"/>
            <w:spacing w:after="0"/>
            <w:jc w:val="both"/>
          </w:pPr>
        </w:pPrChange>
      </w:pPr>
      <w:r w:rsidRPr="004246F7">
        <w:rPr>
          <w:rFonts w:asciiTheme="minorHAnsi" w:eastAsiaTheme="minorHAnsi" w:hAnsiTheme="minorHAnsi" w:cstheme="minorHAnsi"/>
          <w:bCs/>
          <w:iCs/>
          <w:sz w:val="24"/>
          <w:szCs w:val="24"/>
          <w:lang w:eastAsia="en-US"/>
          <w:rPrChange w:id="1885" w:author="sch8752328" w:date="2024-09-30T12:08:00Z">
            <w:rPr>
              <w:rFonts w:asciiTheme="majorHAnsi" w:eastAsiaTheme="minorHAnsi" w:hAnsiTheme="majorHAnsi" w:cstheme="majorHAnsi"/>
              <w:bCs/>
              <w:iCs/>
              <w:color w:val="00B050"/>
              <w:sz w:val="24"/>
              <w:szCs w:val="24"/>
              <w:lang w:eastAsia="en-US"/>
            </w:rPr>
          </w:rPrChange>
        </w:rPr>
        <w:t xml:space="preserve">• does not meet the harm threshold or is otherwise not serious enough to consider a </w:t>
      </w:r>
    </w:p>
    <w:p w14:paraId="6849D511" w14:textId="77777777" w:rsidR="00B05CB9" w:rsidRPr="004246F7" w:rsidRDefault="00B05CB9" w:rsidP="00DD1E93">
      <w:pPr>
        <w:autoSpaceDE w:val="0"/>
        <w:autoSpaceDN w:val="0"/>
        <w:adjustRightInd w:val="0"/>
        <w:spacing w:after="0" w:line="240" w:lineRule="auto"/>
        <w:jc w:val="both"/>
        <w:rPr>
          <w:rFonts w:asciiTheme="minorHAnsi" w:eastAsiaTheme="minorHAnsi" w:hAnsiTheme="minorHAnsi" w:cstheme="minorHAnsi"/>
          <w:bCs/>
          <w:iCs/>
          <w:sz w:val="24"/>
          <w:szCs w:val="24"/>
          <w:lang w:eastAsia="en-US"/>
          <w:rPrChange w:id="1886" w:author="sch8752328" w:date="2024-09-30T12:08:00Z">
            <w:rPr>
              <w:rFonts w:asciiTheme="majorHAnsi" w:eastAsiaTheme="minorHAnsi" w:hAnsiTheme="majorHAnsi" w:cstheme="majorHAnsi"/>
              <w:bCs/>
              <w:iCs/>
              <w:color w:val="00B050"/>
              <w:sz w:val="24"/>
              <w:szCs w:val="24"/>
              <w:lang w:eastAsia="en-US"/>
            </w:rPr>
          </w:rPrChange>
        </w:rPr>
        <w:pPrChange w:id="1887" w:author="sch8752328" w:date="2024-09-30T13:22:00Z">
          <w:pPr>
            <w:autoSpaceDE w:val="0"/>
            <w:autoSpaceDN w:val="0"/>
            <w:adjustRightInd w:val="0"/>
            <w:spacing w:after="0"/>
            <w:jc w:val="both"/>
          </w:pPr>
        </w:pPrChange>
      </w:pPr>
      <w:r w:rsidRPr="004246F7">
        <w:rPr>
          <w:rFonts w:asciiTheme="minorHAnsi" w:eastAsiaTheme="minorHAnsi" w:hAnsiTheme="minorHAnsi" w:cstheme="minorHAnsi"/>
          <w:bCs/>
          <w:iCs/>
          <w:sz w:val="24"/>
          <w:szCs w:val="24"/>
          <w:lang w:eastAsia="en-US"/>
          <w:rPrChange w:id="1888" w:author="sch8752328" w:date="2024-09-30T12:08:00Z">
            <w:rPr>
              <w:rFonts w:asciiTheme="majorHAnsi" w:eastAsiaTheme="minorHAnsi" w:hAnsiTheme="majorHAnsi" w:cstheme="majorHAnsi"/>
              <w:bCs/>
              <w:iCs/>
              <w:color w:val="00B050"/>
              <w:sz w:val="24"/>
              <w:szCs w:val="24"/>
              <w:lang w:eastAsia="en-US"/>
            </w:rPr>
          </w:rPrChange>
        </w:rPr>
        <w:t xml:space="preserve">referral to the LADO. </w:t>
      </w:r>
    </w:p>
    <w:p w14:paraId="737FEA27" w14:textId="77777777" w:rsidR="00B05CB9" w:rsidRPr="004246F7" w:rsidRDefault="00B05CB9" w:rsidP="00DD1E93">
      <w:pPr>
        <w:autoSpaceDE w:val="0"/>
        <w:autoSpaceDN w:val="0"/>
        <w:adjustRightInd w:val="0"/>
        <w:spacing w:after="0" w:line="240" w:lineRule="auto"/>
        <w:jc w:val="both"/>
        <w:rPr>
          <w:rFonts w:asciiTheme="minorHAnsi" w:eastAsiaTheme="minorHAnsi" w:hAnsiTheme="minorHAnsi" w:cstheme="minorHAnsi"/>
          <w:bCs/>
          <w:iCs/>
          <w:sz w:val="24"/>
          <w:szCs w:val="24"/>
          <w:lang w:eastAsia="en-US"/>
          <w:rPrChange w:id="1889" w:author="sch8752328" w:date="2024-09-30T12:08:00Z">
            <w:rPr>
              <w:rFonts w:asciiTheme="majorHAnsi" w:eastAsiaTheme="minorHAnsi" w:hAnsiTheme="majorHAnsi" w:cstheme="majorHAnsi"/>
              <w:bCs/>
              <w:iCs/>
              <w:color w:val="00B050"/>
              <w:sz w:val="24"/>
              <w:szCs w:val="24"/>
              <w:lang w:eastAsia="en-US"/>
            </w:rPr>
          </w:rPrChange>
        </w:rPr>
        <w:pPrChange w:id="1890" w:author="sch8752328" w:date="2024-09-30T13:22:00Z">
          <w:pPr>
            <w:autoSpaceDE w:val="0"/>
            <w:autoSpaceDN w:val="0"/>
            <w:adjustRightInd w:val="0"/>
            <w:spacing w:after="0"/>
            <w:jc w:val="both"/>
          </w:pPr>
        </w:pPrChange>
      </w:pPr>
    </w:p>
    <w:p w14:paraId="0D46D979" w14:textId="77777777" w:rsidR="00B05CB9" w:rsidRPr="004246F7" w:rsidRDefault="00B05CB9" w:rsidP="00DD1E93">
      <w:pPr>
        <w:autoSpaceDE w:val="0"/>
        <w:autoSpaceDN w:val="0"/>
        <w:adjustRightInd w:val="0"/>
        <w:spacing w:after="0" w:line="240" w:lineRule="auto"/>
        <w:jc w:val="both"/>
        <w:rPr>
          <w:rFonts w:asciiTheme="minorHAnsi" w:eastAsiaTheme="minorHAnsi" w:hAnsiTheme="minorHAnsi" w:cstheme="minorHAnsi"/>
          <w:bCs/>
          <w:iCs/>
          <w:sz w:val="24"/>
          <w:szCs w:val="24"/>
          <w:lang w:eastAsia="en-US"/>
          <w:rPrChange w:id="1891" w:author="sch8752328" w:date="2024-09-30T12:08:00Z">
            <w:rPr>
              <w:rFonts w:asciiTheme="majorHAnsi" w:eastAsiaTheme="minorHAnsi" w:hAnsiTheme="majorHAnsi" w:cstheme="majorHAnsi"/>
              <w:bCs/>
              <w:iCs/>
              <w:color w:val="00B050"/>
              <w:sz w:val="24"/>
              <w:szCs w:val="24"/>
              <w:lang w:eastAsia="en-US"/>
            </w:rPr>
          </w:rPrChange>
        </w:rPr>
        <w:pPrChange w:id="1892" w:author="sch8752328" w:date="2024-09-30T13:22:00Z">
          <w:pPr>
            <w:autoSpaceDE w:val="0"/>
            <w:autoSpaceDN w:val="0"/>
            <w:adjustRightInd w:val="0"/>
            <w:spacing w:after="0"/>
            <w:jc w:val="both"/>
          </w:pPr>
        </w:pPrChange>
      </w:pPr>
      <w:r w:rsidRPr="004246F7">
        <w:rPr>
          <w:rFonts w:asciiTheme="minorHAnsi" w:eastAsiaTheme="minorHAnsi" w:hAnsiTheme="minorHAnsi" w:cstheme="minorHAnsi"/>
          <w:bCs/>
          <w:iCs/>
          <w:sz w:val="24"/>
          <w:szCs w:val="24"/>
          <w:lang w:eastAsia="en-US"/>
          <w:rPrChange w:id="1893" w:author="sch8752328" w:date="2024-09-30T12:08:00Z">
            <w:rPr>
              <w:rFonts w:asciiTheme="majorHAnsi" w:eastAsiaTheme="minorHAnsi" w:hAnsiTheme="majorHAnsi" w:cstheme="majorHAnsi"/>
              <w:bCs/>
              <w:iCs/>
              <w:color w:val="00B050"/>
              <w:sz w:val="24"/>
              <w:szCs w:val="24"/>
              <w:lang w:eastAsia="en-US"/>
            </w:rPr>
          </w:rPrChange>
        </w:rPr>
        <w:t xml:space="preserve">Examples of such behaviour could include, but are not limited to: </w:t>
      </w:r>
    </w:p>
    <w:p w14:paraId="7211C1CF" w14:textId="77777777" w:rsidR="00B05CB9" w:rsidRPr="004246F7" w:rsidRDefault="00B05CB9" w:rsidP="00DD1E93">
      <w:pPr>
        <w:autoSpaceDE w:val="0"/>
        <w:autoSpaceDN w:val="0"/>
        <w:adjustRightInd w:val="0"/>
        <w:spacing w:after="0" w:line="240" w:lineRule="auto"/>
        <w:jc w:val="both"/>
        <w:rPr>
          <w:rFonts w:asciiTheme="minorHAnsi" w:eastAsiaTheme="minorHAnsi" w:hAnsiTheme="minorHAnsi" w:cstheme="minorHAnsi"/>
          <w:bCs/>
          <w:iCs/>
          <w:sz w:val="24"/>
          <w:szCs w:val="24"/>
          <w:lang w:eastAsia="en-US"/>
          <w:rPrChange w:id="1894" w:author="sch8752328" w:date="2024-09-30T12:08:00Z">
            <w:rPr>
              <w:rFonts w:asciiTheme="majorHAnsi" w:eastAsiaTheme="minorHAnsi" w:hAnsiTheme="majorHAnsi" w:cstheme="majorHAnsi"/>
              <w:bCs/>
              <w:iCs/>
              <w:color w:val="00B050"/>
              <w:sz w:val="24"/>
              <w:szCs w:val="24"/>
              <w:lang w:eastAsia="en-US"/>
            </w:rPr>
          </w:rPrChange>
        </w:rPr>
        <w:pPrChange w:id="1895" w:author="sch8752328" w:date="2024-09-30T13:22:00Z">
          <w:pPr>
            <w:autoSpaceDE w:val="0"/>
            <w:autoSpaceDN w:val="0"/>
            <w:adjustRightInd w:val="0"/>
            <w:spacing w:after="0"/>
            <w:jc w:val="both"/>
          </w:pPr>
        </w:pPrChange>
      </w:pPr>
      <w:r w:rsidRPr="004246F7">
        <w:rPr>
          <w:rFonts w:asciiTheme="minorHAnsi" w:eastAsiaTheme="minorHAnsi" w:hAnsiTheme="minorHAnsi" w:cstheme="minorHAnsi"/>
          <w:bCs/>
          <w:iCs/>
          <w:sz w:val="24"/>
          <w:szCs w:val="24"/>
          <w:lang w:eastAsia="en-US"/>
          <w:rPrChange w:id="1896" w:author="sch8752328" w:date="2024-09-30T12:08:00Z">
            <w:rPr>
              <w:rFonts w:asciiTheme="majorHAnsi" w:eastAsiaTheme="minorHAnsi" w:hAnsiTheme="majorHAnsi" w:cstheme="majorHAnsi"/>
              <w:bCs/>
              <w:iCs/>
              <w:color w:val="00B050"/>
              <w:sz w:val="24"/>
              <w:szCs w:val="24"/>
              <w:lang w:eastAsia="en-US"/>
            </w:rPr>
          </w:rPrChange>
        </w:rPr>
        <w:t>• being over friendly with children</w:t>
      </w:r>
    </w:p>
    <w:p w14:paraId="2E450DA6" w14:textId="77777777" w:rsidR="00B05CB9" w:rsidRPr="004246F7" w:rsidRDefault="00B05CB9" w:rsidP="00DD1E93">
      <w:pPr>
        <w:autoSpaceDE w:val="0"/>
        <w:autoSpaceDN w:val="0"/>
        <w:adjustRightInd w:val="0"/>
        <w:spacing w:after="0" w:line="240" w:lineRule="auto"/>
        <w:jc w:val="both"/>
        <w:rPr>
          <w:rFonts w:asciiTheme="minorHAnsi" w:eastAsiaTheme="minorHAnsi" w:hAnsiTheme="minorHAnsi" w:cstheme="minorHAnsi"/>
          <w:bCs/>
          <w:iCs/>
          <w:sz w:val="24"/>
          <w:szCs w:val="24"/>
          <w:lang w:eastAsia="en-US"/>
          <w:rPrChange w:id="1897" w:author="sch8752328" w:date="2024-09-30T12:08:00Z">
            <w:rPr>
              <w:rFonts w:asciiTheme="majorHAnsi" w:eastAsiaTheme="minorHAnsi" w:hAnsiTheme="majorHAnsi" w:cstheme="majorHAnsi"/>
              <w:bCs/>
              <w:iCs/>
              <w:color w:val="00B050"/>
              <w:sz w:val="24"/>
              <w:szCs w:val="24"/>
              <w:lang w:eastAsia="en-US"/>
            </w:rPr>
          </w:rPrChange>
        </w:rPr>
        <w:pPrChange w:id="1898" w:author="sch8752328" w:date="2024-09-30T13:22:00Z">
          <w:pPr>
            <w:autoSpaceDE w:val="0"/>
            <w:autoSpaceDN w:val="0"/>
            <w:adjustRightInd w:val="0"/>
            <w:spacing w:after="0"/>
            <w:jc w:val="both"/>
          </w:pPr>
        </w:pPrChange>
      </w:pPr>
      <w:r w:rsidRPr="004246F7">
        <w:rPr>
          <w:rFonts w:asciiTheme="minorHAnsi" w:eastAsiaTheme="minorHAnsi" w:hAnsiTheme="minorHAnsi" w:cstheme="minorHAnsi"/>
          <w:bCs/>
          <w:iCs/>
          <w:sz w:val="24"/>
          <w:szCs w:val="24"/>
          <w:lang w:eastAsia="en-US"/>
          <w:rPrChange w:id="1899" w:author="sch8752328" w:date="2024-09-30T12:08:00Z">
            <w:rPr>
              <w:rFonts w:asciiTheme="majorHAnsi" w:eastAsiaTheme="minorHAnsi" w:hAnsiTheme="majorHAnsi" w:cstheme="majorHAnsi"/>
              <w:bCs/>
              <w:iCs/>
              <w:color w:val="00B050"/>
              <w:sz w:val="24"/>
              <w:szCs w:val="24"/>
              <w:lang w:eastAsia="en-US"/>
            </w:rPr>
          </w:rPrChange>
        </w:rPr>
        <w:t>• having favourites</w:t>
      </w:r>
    </w:p>
    <w:p w14:paraId="2A295F11" w14:textId="77777777" w:rsidR="00B05CB9" w:rsidRPr="004246F7" w:rsidRDefault="00B05CB9" w:rsidP="00DD1E93">
      <w:pPr>
        <w:autoSpaceDE w:val="0"/>
        <w:autoSpaceDN w:val="0"/>
        <w:adjustRightInd w:val="0"/>
        <w:spacing w:after="0" w:line="240" w:lineRule="auto"/>
        <w:jc w:val="both"/>
        <w:rPr>
          <w:rFonts w:asciiTheme="minorHAnsi" w:eastAsiaTheme="minorHAnsi" w:hAnsiTheme="minorHAnsi" w:cstheme="minorHAnsi"/>
          <w:bCs/>
          <w:iCs/>
          <w:sz w:val="24"/>
          <w:szCs w:val="24"/>
          <w:lang w:eastAsia="en-US"/>
          <w:rPrChange w:id="1900" w:author="sch8752328" w:date="2024-09-30T12:08:00Z">
            <w:rPr>
              <w:rFonts w:asciiTheme="majorHAnsi" w:eastAsiaTheme="minorHAnsi" w:hAnsiTheme="majorHAnsi" w:cstheme="majorHAnsi"/>
              <w:bCs/>
              <w:iCs/>
              <w:color w:val="00B050"/>
              <w:sz w:val="24"/>
              <w:szCs w:val="24"/>
              <w:lang w:eastAsia="en-US"/>
            </w:rPr>
          </w:rPrChange>
        </w:rPr>
        <w:pPrChange w:id="1901" w:author="sch8752328" w:date="2024-09-30T13:22:00Z">
          <w:pPr>
            <w:autoSpaceDE w:val="0"/>
            <w:autoSpaceDN w:val="0"/>
            <w:adjustRightInd w:val="0"/>
            <w:spacing w:after="0"/>
            <w:jc w:val="both"/>
          </w:pPr>
        </w:pPrChange>
      </w:pPr>
      <w:r w:rsidRPr="004246F7">
        <w:rPr>
          <w:rFonts w:asciiTheme="minorHAnsi" w:eastAsiaTheme="minorHAnsi" w:hAnsiTheme="minorHAnsi" w:cstheme="minorHAnsi"/>
          <w:bCs/>
          <w:iCs/>
          <w:sz w:val="24"/>
          <w:szCs w:val="24"/>
          <w:lang w:eastAsia="en-US"/>
          <w:rPrChange w:id="1902" w:author="sch8752328" w:date="2024-09-30T12:08:00Z">
            <w:rPr>
              <w:rFonts w:asciiTheme="majorHAnsi" w:eastAsiaTheme="minorHAnsi" w:hAnsiTheme="majorHAnsi" w:cstheme="majorHAnsi"/>
              <w:bCs/>
              <w:iCs/>
              <w:color w:val="00B050"/>
              <w:sz w:val="24"/>
              <w:szCs w:val="24"/>
              <w:lang w:eastAsia="en-US"/>
            </w:rPr>
          </w:rPrChange>
        </w:rPr>
        <w:t>• taking photographs of children on their mobile phone, contrary to school policy</w:t>
      </w:r>
    </w:p>
    <w:p w14:paraId="1030C6C7" w14:textId="77777777" w:rsidR="00B05CB9" w:rsidRPr="004246F7" w:rsidRDefault="00B05CB9" w:rsidP="00DD1E93">
      <w:pPr>
        <w:autoSpaceDE w:val="0"/>
        <w:autoSpaceDN w:val="0"/>
        <w:adjustRightInd w:val="0"/>
        <w:spacing w:after="0" w:line="240" w:lineRule="auto"/>
        <w:jc w:val="both"/>
        <w:rPr>
          <w:rFonts w:asciiTheme="minorHAnsi" w:eastAsiaTheme="minorHAnsi" w:hAnsiTheme="minorHAnsi" w:cstheme="minorHAnsi"/>
          <w:bCs/>
          <w:iCs/>
          <w:sz w:val="24"/>
          <w:szCs w:val="24"/>
          <w:lang w:eastAsia="en-US"/>
          <w:rPrChange w:id="1903" w:author="sch8752328" w:date="2024-09-30T12:08:00Z">
            <w:rPr>
              <w:rFonts w:asciiTheme="majorHAnsi" w:eastAsiaTheme="minorHAnsi" w:hAnsiTheme="majorHAnsi" w:cstheme="majorHAnsi"/>
              <w:bCs/>
              <w:iCs/>
              <w:color w:val="00B050"/>
              <w:sz w:val="24"/>
              <w:szCs w:val="24"/>
              <w:lang w:eastAsia="en-US"/>
            </w:rPr>
          </w:rPrChange>
        </w:rPr>
        <w:pPrChange w:id="1904" w:author="sch8752328" w:date="2024-09-30T13:22:00Z">
          <w:pPr>
            <w:autoSpaceDE w:val="0"/>
            <w:autoSpaceDN w:val="0"/>
            <w:adjustRightInd w:val="0"/>
            <w:spacing w:after="0"/>
            <w:jc w:val="both"/>
          </w:pPr>
        </w:pPrChange>
      </w:pPr>
      <w:r w:rsidRPr="004246F7">
        <w:rPr>
          <w:rFonts w:asciiTheme="minorHAnsi" w:eastAsiaTheme="minorHAnsi" w:hAnsiTheme="minorHAnsi" w:cstheme="minorHAnsi"/>
          <w:bCs/>
          <w:iCs/>
          <w:sz w:val="24"/>
          <w:szCs w:val="24"/>
          <w:lang w:eastAsia="en-US"/>
          <w:rPrChange w:id="1905" w:author="sch8752328" w:date="2024-09-30T12:08:00Z">
            <w:rPr>
              <w:rFonts w:asciiTheme="majorHAnsi" w:eastAsiaTheme="minorHAnsi" w:hAnsiTheme="majorHAnsi" w:cstheme="majorHAnsi"/>
              <w:bCs/>
              <w:iCs/>
              <w:color w:val="00B050"/>
              <w:sz w:val="24"/>
              <w:szCs w:val="24"/>
              <w:lang w:eastAsia="en-US"/>
            </w:rPr>
          </w:rPrChange>
        </w:rPr>
        <w:t xml:space="preserve">• engaging with a child on a one-to-one basis in a secluded area or behind a closed </w:t>
      </w:r>
    </w:p>
    <w:p w14:paraId="3A466B3A" w14:textId="77777777" w:rsidR="00B05CB9" w:rsidRPr="004246F7" w:rsidRDefault="00B05CB9" w:rsidP="00DD1E93">
      <w:pPr>
        <w:autoSpaceDE w:val="0"/>
        <w:autoSpaceDN w:val="0"/>
        <w:adjustRightInd w:val="0"/>
        <w:spacing w:after="0" w:line="240" w:lineRule="auto"/>
        <w:jc w:val="both"/>
        <w:rPr>
          <w:rFonts w:asciiTheme="minorHAnsi" w:eastAsiaTheme="minorHAnsi" w:hAnsiTheme="minorHAnsi" w:cstheme="minorHAnsi"/>
          <w:bCs/>
          <w:iCs/>
          <w:sz w:val="24"/>
          <w:szCs w:val="24"/>
          <w:lang w:eastAsia="en-US"/>
          <w:rPrChange w:id="1906" w:author="sch8752328" w:date="2024-09-30T12:08:00Z">
            <w:rPr>
              <w:rFonts w:asciiTheme="majorHAnsi" w:eastAsiaTheme="minorHAnsi" w:hAnsiTheme="majorHAnsi" w:cstheme="majorHAnsi"/>
              <w:bCs/>
              <w:iCs/>
              <w:color w:val="00B050"/>
              <w:sz w:val="24"/>
              <w:szCs w:val="24"/>
              <w:lang w:eastAsia="en-US"/>
            </w:rPr>
          </w:rPrChange>
        </w:rPr>
        <w:pPrChange w:id="1907" w:author="sch8752328" w:date="2024-09-30T13:22:00Z">
          <w:pPr>
            <w:autoSpaceDE w:val="0"/>
            <w:autoSpaceDN w:val="0"/>
            <w:adjustRightInd w:val="0"/>
            <w:spacing w:after="0"/>
            <w:jc w:val="both"/>
          </w:pPr>
        </w:pPrChange>
      </w:pPr>
      <w:r w:rsidRPr="004246F7">
        <w:rPr>
          <w:rFonts w:asciiTheme="minorHAnsi" w:eastAsiaTheme="minorHAnsi" w:hAnsiTheme="minorHAnsi" w:cstheme="minorHAnsi"/>
          <w:bCs/>
          <w:iCs/>
          <w:sz w:val="24"/>
          <w:szCs w:val="24"/>
          <w:lang w:eastAsia="en-US"/>
          <w:rPrChange w:id="1908" w:author="sch8752328" w:date="2024-09-30T12:08:00Z">
            <w:rPr>
              <w:rFonts w:asciiTheme="majorHAnsi" w:eastAsiaTheme="minorHAnsi" w:hAnsiTheme="majorHAnsi" w:cstheme="majorHAnsi"/>
              <w:bCs/>
              <w:iCs/>
              <w:color w:val="00B050"/>
              <w:sz w:val="24"/>
              <w:szCs w:val="24"/>
              <w:lang w:eastAsia="en-US"/>
            </w:rPr>
          </w:rPrChange>
        </w:rPr>
        <w:t>door, or</w:t>
      </w:r>
    </w:p>
    <w:p w14:paraId="3A8C6CFB" w14:textId="77777777" w:rsidR="00B05CB9" w:rsidRPr="004246F7" w:rsidRDefault="00B05CB9" w:rsidP="00DD1E93">
      <w:pPr>
        <w:autoSpaceDE w:val="0"/>
        <w:autoSpaceDN w:val="0"/>
        <w:adjustRightInd w:val="0"/>
        <w:spacing w:after="0" w:line="240" w:lineRule="auto"/>
        <w:jc w:val="both"/>
        <w:rPr>
          <w:rFonts w:asciiTheme="minorHAnsi" w:eastAsiaTheme="minorHAnsi" w:hAnsiTheme="minorHAnsi" w:cstheme="minorHAnsi"/>
          <w:bCs/>
          <w:iCs/>
          <w:sz w:val="24"/>
          <w:szCs w:val="24"/>
          <w:lang w:eastAsia="en-US"/>
          <w:rPrChange w:id="1909" w:author="sch8752328" w:date="2024-09-30T12:08:00Z">
            <w:rPr>
              <w:rFonts w:asciiTheme="majorHAnsi" w:eastAsiaTheme="minorHAnsi" w:hAnsiTheme="majorHAnsi" w:cstheme="majorHAnsi"/>
              <w:bCs/>
              <w:iCs/>
              <w:color w:val="00B050"/>
              <w:sz w:val="24"/>
              <w:szCs w:val="24"/>
              <w:lang w:eastAsia="en-US"/>
            </w:rPr>
          </w:rPrChange>
        </w:rPr>
        <w:pPrChange w:id="1910" w:author="sch8752328" w:date="2024-09-30T13:22:00Z">
          <w:pPr>
            <w:autoSpaceDE w:val="0"/>
            <w:autoSpaceDN w:val="0"/>
            <w:adjustRightInd w:val="0"/>
            <w:spacing w:after="0"/>
            <w:jc w:val="both"/>
          </w:pPr>
        </w:pPrChange>
      </w:pPr>
      <w:r w:rsidRPr="004246F7">
        <w:rPr>
          <w:rFonts w:asciiTheme="minorHAnsi" w:eastAsiaTheme="minorHAnsi" w:hAnsiTheme="minorHAnsi" w:cstheme="minorHAnsi"/>
          <w:bCs/>
          <w:iCs/>
          <w:sz w:val="24"/>
          <w:szCs w:val="24"/>
          <w:lang w:eastAsia="en-US"/>
          <w:rPrChange w:id="1911" w:author="sch8752328" w:date="2024-09-30T12:08:00Z">
            <w:rPr>
              <w:rFonts w:asciiTheme="majorHAnsi" w:eastAsiaTheme="minorHAnsi" w:hAnsiTheme="majorHAnsi" w:cstheme="majorHAnsi"/>
              <w:bCs/>
              <w:iCs/>
              <w:color w:val="00B050"/>
              <w:sz w:val="24"/>
              <w:szCs w:val="24"/>
              <w:lang w:eastAsia="en-US"/>
            </w:rPr>
          </w:rPrChange>
        </w:rPr>
        <w:t>• humiliating pupils.</w:t>
      </w:r>
    </w:p>
    <w:p w14:paraId="383DBC04" w14:textId="0A433A6F" w:rsidR="00B05CB9" w:rsidRPr="004246F7" w:rsidRDefault="00B05CB9" w:rsidP="00DD1E93">
      <w:pPr>
        <w:autoSpaceDE w:val="0"/>
        <w:autoSpaceDN w:val="0"/>
        <w:adjustRightInd w:val="0"/>
        <w:spacing w:after="0" w:line="240" w:lineRule="auto"/>
        <w:jc w:val="both"/>
        <w:rPr>
          <w:ins w:id="1912" w:author="sch8752328" w:date="2023-11-15T10:08:00Z"/>
          <w:rFonts w:asciiTheme="minorHAnsi" w:eastAsiaTheme="minorHAnsi" w:hAnsiTheme="minorHAnsi" w:cstheme="minorHAnsi"/>
          <w:bCs/>
          <w:iCs/>
          <w:sz w:val="24"/>
          <w:szCs w:val="24"/>
          <w:lang w:eastAsia="en-US"/>
          <w:rPrChange w:id="1913" w:author="sch8752328" w:date="2024-09-30T12:08:00Z">
            <w:rPr>
              <w:ins w:id="1914" w:author="sch8752328" w:date="2023-11-15T10:08:00Z"/>
              <w:rFonts w:asciiTheme="majorHAnsi" w:eastAsiaTheme="minorHAnsi" w:hAnsiTheme="majorHAnsi" w:cstheme="majorHAnsi"/>
              <w:bCs/>
              <w:iCs/>
              <w:sz w:val="24"/>
              <w:szCs w:val="24"/>
              <w:lang w:eastAsia="en-US"/>
            </w:rPr>
          </w:rPrChange>
        </w:rPr>
        <w:pPrChange w:id="1915" w:author="sch8752328" w:date="2024-09-30T13:22:00Z">
          <w:pPr>
            <w:autoSpaceDE w:val="0"/>
            <w:autoSpaceDN w:val="0"/>
            <w:adjustRightInd w:val="0"/>
            <w:spacing w:after="0"/>
            <w:jc w:val="both"/>
          </w:pPr>
        </w:pPrChange>
      </w:pPr>
    </w:p>
    <w:p w14:paraId="5CB90F52" w14:textId="77777777" w:rsidR="00250252" w:rsidRPr="00DB480F" w:rsidRDefault="00250252" w:rsidP="00DD1E93">
      <w:pPr>
        <w:autoSpaceDE w:val="0"/>
        <w:autoSpaceDN w:val="0"/>
        <w:adjustRightInd w:val="0"/>
        <w:spacing w:after="0" w:line="240" w:lineRule="auto"/>
        <w:jc w:val="both"/>
        <w:rPr>
          <w:ins w:id="1916" w:author="sch8752328" w:date="2023-11-15T10:08:00Z"/>
          <w:rFonts w:asciiTheme="minorHAnsi" w:eastAsiaTheme="minorHAnsi" w:hAnsiTheme="minorHAnsi" w:cstheme="minorHAnsi"/>
          <w:sz w:val="24"/>
          <w:szCs w:val="24"/>
          <w:lang w:eastAsia="en-US"/>
          <w:rPrChange w:id="1917" w:author="sch8752328" w:date="2024-09-30T12:17:00Z">
            <w:rPr>
              <w:ins w:id="1918" w:author="sch8752328" w:date="2023-11-15T10:08:00Z"/>
              <w:rFonts w:ascii="Arial" w:eastAsiaTheme="minorHAnsi" w:hAnsi="Arial" w:cs="Arial"/>
              <w:color w:val="00B050"/>
              <w:sz w:val="24"/>
              <w:szCs w:val="24"/>
              <w:lang w:eastAsia="en-US"/>
            </w:rPr>
          </w:rPrChange>
        </w:rPr>
        <w:pPrChange w:id="1919" w:author="sch8752328" w:date="2024-09-30T13:22:00Z">
          <w:pPr>
            <w:autoSpaceDE w:val="0"/>
            <w:autoSpaceDN w:val="0"/>
            <w:adjustRightInd w:val="0"/>
            <w:spacing w:after="0"/>
            <w:jc w:val="both"/>
          </w:pPr>
        </w:pPrChange>
      </w:pPr>
      <w:ins w:id="1920" w:author="sch8752328" w:date="2023-11-15T10:08:00Z">
        <w:r w:rsidRPr="00DB480F">
          <w:rPr>
            <w:rFonts w:asciiTheme="minorHAnsi" w:eastAsiaTheme="minorHAnsi" w:hAnsiTheme="minorHAnsi" w:cstheme="minorHAnsi"/>
            <w:sz w:val="24"/>
            <w:szCs w:val="24"/>
            <w:lang w:eastAsia="en-US"/>
            <w:rPrChange w:id="1921" w:author="sch8752328" w:date="2024-09-30T12:17:00Z">
              <w:rPr>
                <w:rFonts w:ascii="Arial" w:eastAsiaTheme="minorHAnsi" w:hAnsi="Arial" w:cs="Arial"/>
                <w:color w:val="00B050"/>
                <w:sz w:val="24"/>
                <w:szCs w:val="24"/>
                <w:lang w:eastAsia="en-US"/>
              </w:rPr>
            </w:rPrChange>
          </w:rPr>
          <w:t xml:space="preserve">Such behaviour can exist on a wide spectrum, from the inadvertent or thoughtless, or behaviour that may look to be inappropriate, but might not be in specific circumstances, through to that which is ultimately intended to enable abuse. </w:t>
        </w:r>
      </w:ins>
    </w:p>
    <w:p w14:paraId="50257C41" w14:textId="77777777" w:rsidR="00250252" w:rsidRPr="00DB480F" w:rsidRDefault="00250252" w:rsidP="00DD1E93">
      <w:pPr>
        <w:autoSpaceDE w:val="0"/>
        <w:autoSpaceDN w:val="0"/>
        <w:adjustRightInd w:val="0"/>
        <w:spacing w:after="0" w:line="240" w:lineRule="auto"/>
        <w:jc w:val="both"/>
        <w:rPr>
          <w:rFonts w:asciiTheme="minorHAnsi" w:eastAsiaTheme="minorHAnsi" w:hAnsiTheme="minorHAnsi" w:cstheme="minorHAnsi"/>
          <w:bCs/>
          <w:iCs/>
          <w:sz w:val="24"/>
          <w:szCs w:val="24"/>
          <w:lang w:eastAsia="en-US"/>
          <w:rPrChange w:id="1922" w:author="sch8752328" w:date="2024-09-30T12:17:00Z">
            <w:rPr>
              <w:rFonts w:asciiTheme="majorHAnsi" w:eastAsiaTheme="minorHAnsi" w:hAnsiTheme="majorHAnsi" w:cstheme="majorHAnsi"/>
              <w:bCs/>
              <w:iCs/>
              <w:color w:val="00B050"/>
              <w:sz w:val="24"/>
              <w:szCs w:val="24"/>
              <w:lang w:eastAsia="en-US"/>
            </w:rPr>
          </w:rPrChange>
        </w:rPr>
        <w:pPrChange w:id="1923" w:author="sch8752328" w:date="2024-09-30T13:22:00Z">
          <w:pPr>
            <w:autoSpaceDE w:val="0"/>
            <w:autoSpaceDN w:val="0"/>
            <w:adjustRightInd w:val="0"/>
            <w:spacing w:after="0"/>
            <w:jc w:val="both"/>
          </w:pPr>
        </w:pPrChange>
      </w:pPr>
    </w:p>
    <w:p w14:paraId="3362AF55" w14:textId="77777777" w:rsidR="00B05CB9" w:rsidRPr="00DB480F" w:rsidRDefault="00B05CB9" w:rsidP="00DD1E93">
      <w:pPr>
        <w:autoSpaceDE w:val="0"/>
        <w:autoSpaceDN w:val="0"/>
        <w:adjustRightInd w:val="0"/>
        <w:spacing w:after="0" w:line="240" w:lineRule="auto"/>
        <w:jc w:val="both"/>
        <w:rPr>
          <w:rFonts w:asciiTheme="minorHAnsi" w:eastAsiaTheme="minorHAnsi" w:hAnsiTheme="minorHAnsi" w:cstheme="minorHAnsi"/>
          <w:bCs/>
          <w:iCs/>
          <w:sz w:val="24"/>
          <w:szCs w:val="24"/>
          <w:lang w:eastAsia="en-US"/>
          <w:rPrChange w:id="1924" w:author="sch8752328" w:date="2024-09-30T12:17:00Z">
            <w:rPr>
              <w:rFonts w:asciiTheme="majorHAnsi" w:eastAsiaTheme="minorHAnsi" w:hAnsiTheme="majorHAnsi" w:cstheme="majorHAnsi"/>
              <w:bCs/>
              <w:iCs/>
              <w:color w:val="00B050"/>
              <w:sz w:val="24"/>
              <w:szCs w:val="24"/>
              <w:lang w:eastAsia="en-US"/>
            </w:rPr>
          </w:rPrChange>
        </w:rPr>
        <w:pPrChange w:id="1925" w:author="sch8752328" w:date="2024-09-30T13:22:00Z">
          <w:pPr>
            <w:autoSpaceDE w:val="0"/>
            <w:autoSpaceDN w:val="0"/>
            <w:adjustRightInd w:val="0"/>
            <w:spacing w:after="0"/>
            <w:jc w:val="both"/>
          </w:pPr>
        </w:pPrChange>
      </w:pPr>
      <w:r w:rsidRPr="00DB480F">
        <w:rPr>
          <w:rFonts w:asciiTheme="minorHAnsi" w:eastAsiaTheme="minorHAnsi" w:hAnsiTheme="minorHAnsi" w:cstheme="minorHAnsi"/>
          <w:bCs/>
          <w:iCs/>
          <w:sz w:val="24"/>
          <w:szCs w:val="24"/>
          <w:lang w:eastAsia="en-US"/>
          <w:rPrChange w:id="1926" w:author="sch8752328" w:date="2024-09-30T12:17:00Z">
            <w:rPr>
              <w:rFonts w:asciiTheme="majorHAnsi" w:eastAsiaTheme="minorHAnsi" w:hAnsiTheme="majorHAnsi" w:cstheme="majorHAnsi"/>
              <w:bCs/>
              <w:iCs/>
              <w:color w:val="00B050"/>
              <w:sz w:val="24"/>
              <w:szCs w:val="24"/>
              <w:lang w:eastAsia="en-US"/>
            </w:rPr>
          </w:rPrChange>
        </w:rPr>
        <w:t xml:space="preserve">Low level concerns will be reported in the same way as a concern in relation to concerns and allegations that meet the harms test i.e. to the Headteacher or Chair of Governors, if the concern is about the </w:t>
      </w:r>
      <w:del w:id="1927" w:author="sch8752328" w:date="2022-10-20T08:27:00Z">
        <w:r w:rsidRPr="00DB480F" w:rsidDel="003E4A42">
          <w:rPr>
            <w:rFonts w:asciiTheme="minorHAnsi" w:eastAsiaTheme="minorHAnsi" w:hAnsiTheme="minorHAnsi" w:cstheme="minorHAnsi"/>
            <w:bCs/>
            <w:iCs/>
            <w:sz w:val="24"/>
            <w:szCs w:val="24"/>
            <w:lang w:eastAsia="en-US"/>
            <w:rPrChange w:id="1928" w:author="sch8752328" w:date="2024-09-30T12:17:00Z">
              <w:rPr>
                <w:rFonts w:asciiTheme="majorHAnsi" w:eastAsiaTheme="minorHAnsi" w:hAnsiTheme="majorHAnsi" w:cstheme="majorHAnsi"/>
                <w:bCs/>
                <w:iCs/>
                <w:color w:val="00B050"/>
                <w:sz w:val="24"/>
                <w:szCs w:val="24"/>
                <w:lang w:eastAsia="en-US"/>
              </w:rPr>
            </w:rPrChange>
          </w:rPr>
          <w:delText>headteacher</w:delText>
        </w:r>
      </w:del>
      <w:ins w:id="1929" w:author="Heather Tunstall" w:date="2022-10-19T22:42:00Z">
        <w:r w:rsidR="0047792C" w:rsidRPr="00DB480F">
          <w:rPr>
            <w:rFonts w:asciiTheme="minorHAnsi" w:eastAsiaTheme="minorHAnsi" w:hAnsiTheme="minorHAnsi" w:cstheme="minorHAnsi"/>
            <w:bCs/>
            <w:iCs/>
            <w:sz w:val="24"/>
            <w:szCs w:val="24"/>
            <w:lang w:eastAsia="en-US"/>
            <w:rPrChange w:id="1930" w:author="sch8752328" w:date="2024-09-30T12:17:00Z">
              <w:rPr>
                <w:rFonts w:asciiTheme="majorHAnsi" w:eastAsiaTheme="minorHAnsi" w:hAnsiTheme="majorHAnsi" w:cstheme="majorHAnsi"/>
                <w:bCs/>
                <w:iCs/>
                <w:color w:val="00B050"/>
                <w:sz w:val="24"/>
                <w:szCs w:val="24"/>
                <w:lang w:eastAsia="en-US"/>
              </w:rPr>
            </w:rPrChange>
          </w:rPr>
          <w:t>Headteacher</w:t>
        </w:r>
      </w:ins>
      <w:r w:rsidRPr="00DB480F">
        <w:rPr>
          <w:rFonts w:asciiTheme="minorHAnsi" w:eastAsiaTheme="minorHAnsi" w:hAnsiTheme="minorHAnsi" w:cstheme="minorHAnsi"/>
          <w:bCs/>
          <w:iCs/>
          <w:sz w:val="24"/>
          <w:szCs w:val="24"/>
          <w:lang w:eastAsia="en-US"/>
          <w:rPrChange w:id="1931" w:author="sch8752328" w:date="2024-09-30T12:17:00Z">
            <w:rPr>
              <w:rFonts w:asciiTheme="majorHAnsi" w:eastAsiaTheme="minorHAnsi" w:hAnsiTheme="majorHAnsi" w:cstheme="majorHAnsi"/>
              <w:bCs/>
              <w:iCs/>
              <w:color w:val="00B050"/>
              <w:sz w:val="24"/>
              <w:szCs w:val="24"/>
              <w:lang w:eastAsia="en-US"/>
            </w:rPr>
          </w:rPrChange>
        </w:rPr>
        <w:t xml:space="preserve">. </w:t>
      </w:r>
    </w:p>
    <w:p w14:paraId="6BED2D76" w14:textId="77777777" w:rsidR="00B05CB9" w:rsidRPr="00DB480F" w:rsidRDefault="00B05CB9" w:rsidP="00DD1E93">
      <w:pPr>
        <w:autoSpaceDE w:val="0"/>
        <w:autoSpaceDN w:val="0"/>
        <w:adjustRightInd w:val="0"/>
        <w:spacing w:after="0" w:line="240" w:lineRule="auto"/>
        <w:jc w:val="both"/>
        <w:rPr>
          <w:rFonts w:asciiTheme="minorHAnsi" w:eastAsiaTheme="minorHAnsi" w:hAnsiTheme="minorHAnsi" w:cstheme="minorHAnsi"/>
          <w:bCs/>
          <w:iCs/>
          <w:sz w:val="24"/>
          <w:szCs w:val="24"/>
          <w:lang w:eastAsia="en-US"/>
          <w:rPrChange w:id="1932" w:author="sch8752328" w:date="2024-09-30T12:17:00Z">
            <w:rPr>
              <w:rFonts w:asciiTheme="majorHAnsi" w:eastAsiaTheme="minorHAnsi" w:hAnsiTheme="majorHAnsi" w:cstheme="majorHAnsi"/>
              <w:bCs/>
              <w:iCs/>
              <w:color w:val="00B050"/>
              <w:sz w:val="24"/>
              <w:szCs w:val="24"/>
              <w:lang w:eastAsia="en-US"/>
            </w:rPr>
          </w:rPrChange>
        </w:rPr>
        <w:pPrChange w:id="1933" w:author="sch8752328" w:date="2024-09-30T13:22:00Z">
          <w:pPr>
            <w:autoSpaceDE w:val="0"/>
            <w:autoSpaceDN w:val="0"/>
            <w:adjustRightInd w:val="0"/>
            <w:spacing w:after="0"/>
            <w:jc w:val="both"/>
          </w:pPr>
        </w:pPrChange>
      </w:pPr>
    </w:p>
    <w:p w14:paraId="04F6030E" w14:textId="77777777" w:rsidR="00B05CB9" w:rsidRPr="00DB480F" w:rsidRDefault="00B05CB9" w:rsidP="00DD1E93">
      <w:pPr>
        <w:autoSpaceDE w:val="0"/>
        <w:autoSpaceDN w:val="0"/>
        <w:adjustRightInd w:val="0"/>
        <w:spacing w:after="0" w:line="240" w:lineRule="auto"/>
        <w:jc w:val="both"/>
        <w:rPr>
          <w:rFonts w:asciiTheme="minorHAnsi" w:eastAsiaTheme="minorHAnsi" w:hAnsiTheme="minorHAnsi" w:cstheme="minorHAnsi"/>
          <w:bCs/>
          <w:iCs/>
          <w:sz w:val="24"/>
          <w:szCs w:val="24"/>
          <w:lang w:eastAsia="en-US"/>
          <w:rPrChange w:id="1934" w:author="sch8752328" w:date="2024-09-30T12:17:00Z">
            <w:rPr>
              <w:rFonts w:asciiTheme="majorHAnsi" w:eastAsiaTheme="minorHAnsi" w:hAnsiTheme="majorHAnsi" w:cstheme="majorHAnsi"/>
              <w:bCs/>
              <w:iCs/>
              <w:color w:val="00B050"/>
              <w:sz w:val="24"/>
              <w:szCs w:val="24"/>
              <w:lang w:eastAsia="en-US"/>
            </w:rPr>
          </w:rPrChange>
        </w:rPr>
        <w:pPrChange w:id="1935" w:author="sch8752328" w:date="2024-09-30T13:22:00Z">
          <w:pPr>
            <w:autoSpaceDE w:val="0"/>
            <w:autoSpaceDN w:val="0"/>
            <w:adjustRightInd w:val="0"/>
            <w:spacing w:after="0"/>
            <w:jc w:val="both"/>
          </w:pPr>
        </w:pPrChange>
      </w:pPr>
      <w:r w:rsidRPr="00DB480F">
        <w:rPr>
          <w:rFonts w:asciiTheme="minorHAnsi" w:eastAsiaTheme="minorHAnsi" w:hAnsiTheme="minorHAnsi" w:cstheme="minorHAnsi"/>
          <w:bCs/>
          <w:iCs/>
          <w:sz w:val="24"/>
          <w:szCs w:val="24"/>
          <w:lang w:eastAsia="en-US"/>
          <w:rPrChange w:id="1936" w:author="sch8752328" w:date="2024-09-30T12:17:00Z">
            <w:rPr>
              <w:rFonts w:asciiTheme="majorHAnsi" w:eastAsiaTheme="minorHAnsi" w:hAnsiTheme="majorHAnsi" w:cstheme="majorHAnsi"/>
              <w:bCs/>
              <w:iCs/>
              <w:color w:val="00B050"/>
              <w:sz w:val="24"/>
              <w:szCs w:val="24"/>
              <w:lang w:eastAsia="en-US"/>
            </w:rPr>
          </w:rPrChange>
        </w:rPr>
        <w:t xml:space="preserve">Records of low-level concerns will be reviewed so that potential patterns of concerning, problematic or inappropriate behaviour can be identified and responded to. </w:t>
      </w:r>
    </w:p>
    <w:p w14:paraId="6CDFD4E0" w14:textId="77777777" w:rsidR="00B05CB9" w:rsidRPr="00DB480F" w:rsidRDefault="00B05CB9" w:rsidP="00DD1E93">
      <w:pPr>
        <w:autoSpaceDE w:val="0"/>
        <w:autoSpaceDN w:val="0"/>
        <w:adjustRightInd w:val="0"/>
        <w:spacing w:after="0" w:line="240" w:lineRule="auto"/>
        <w:jc w:val="both"/>
        <w:rPr>
          <w:rFonts w:asciiTheme="minorHAnsi" w:eastAsiaTheme="minorHAnsi" w:hAnsiTheme="minorHAnsi" w:cstheme="minorHAnsi"/>
          <w:bCs/>
          <w:iCs/>
          <w:sz w:val="24"/>
          <w:szCs w:val="24"/>
          <w:lang w:eastAsia="en-US"/>
          <w:rPrChange w:id="1937" w:author="sch8752328" w:date="2024-09-30T12:17:00Z">
            <w:rPr>
              <w:rFonts w:asciiTheme="majorHAnsi" w:eastAsiaTheme="minorHAnsi" w:hAnsiTheme="majorHAnsi" w:cstheme="majorHAnsi"/>
              <w:bCs/>
              <w:iCs/>
              <w:color w:val="00B050"/>
              <w:sz w:val="24"/>
              <w:szCs w:val="24"/>
              <w:lang w:eastAsia="en-US"/>
            </w:rPr>
          </w:rPrChange>
        </w:rPr>
        <w:pPrChange w:id="1938" w:author="sch8752328" w:date="2024-09-30T13:22:00Z">
          <w:pPr>
            <w:autoSpaceDE w:val="0"/>
            <w:autoSpaceDN w:val="0"/>
            <w:adjustRightInd w:val="0"/>
            <w:spacing w:after="0"/>
            <w:jc w:val="both"/>
          </w:pPr>
        </w:pPrChange>
      </w:pPr>
    </w:p>
    <w:p w14:paraId="61F67655" w14:textId="77777777" w:rsidR="00B05CB9" w:rsidRPr="00DB480F" w:rsidRDefault="00B05CB9" w:rsidP="00DD1E93">
      <w:pPr>
        <w:autoSpaceDE w:val="0"/>
        <w:autoSpaceDN w:val="0"/>
        <w:adjustRightInd w:val="0"/>
        <w:spacing w:after="0" w:line="240" w:lineRule="auto"/>
        <w:jc w:val="both"/>
        <w:rPr>
          <w:rFonts w:asciiTheme="minorHAnsi" w:eastAsiaTheme="minorHAnsi" w:hAnsiTheme="minorHAnsi" w:cstheme="minorHAnsi"/>
          <w:bCs/>
          <w:iCs/>
          <w:sz w:val="24"/>
          <w:szCs w:val="24"/>
          <w:lang w:eastAsia="en-US"/>
          <w:rPrChange w:id="1939" w:author="sch8752328" w:date="2024-09-30T12:17:00Z">
            <w:rPr>
              <w:rFonts w:asciiTheme="majorHAnsi" w:eastAsiaTheme="minorHAnsi" w:hAnsiTheme="majorHAnsi" w:cstheme="majorHAnsi"/>
              <w:bCs/>
              <w:iCs/>
              <w:color w:val="00B050"/>
              <w:sz w:val="24"/>
              <w:szCs w:val="24"/>
              <w:lang w:eastAsia="en-US"/>
            </w:rPr>
          </w:rPrChange>
        </w:rPr>
        <w:pPrChange w:id="1940" w:author="sch8752328" w:date="2024-09-30T13:22:00Z">
          <w:pPr>
            <w:autoSpaceDE w:val="0"/>
            <w:autoSpaceDN w:val="0"/>
            <w:adjustRightInd w:val="0"/>
            <w:spacing w:after="0"/>
            <w:jc w:val="both"/>
          </w:pPr>
        </w:pPrChange>
      </w:pPr>
      <w:r w:rsidRPr="00DB480F">
        <w:rPr>
          <w:rFonts w:asciiTheme="minorHAnsi" w:eastAsiaTheme="minorHAnsi" w:hAnsiTheme="minorHAnsi" w:cstheme="minorHAnsi"/>
          <w:bCs/>
          <w:iCs/>
          <w:sz w:val="24"/>
          <w:szCs w:val="24"/>
          <w:lang w:eastAsia="en-US"/>
          <w:rPrChange w:id="1941" w:author="sch8752328" w:date="2024-09-30T12:17:00Z">
            <w:rPr>
              <w:rFonts w:asciiTheme="majorHAnsi" w:eastAsiaTheme="minorHAnsi" w:hAnsiTheme="majorHAnsi" w:cstheme="majorHAnsi"/>
              <w:bCs/>
              <w:iCs/>
              <w:color w:val="00B050"/>
              <w:sz w:val="24"/>
              <w:szCs w:val="24"/>
              <w:lang w:eastAsia="en-US"/>
            </w:rPr>
          </w:rPrChange>
        </w:rPr>
        <w:t>Where a pattern of behaviour is identified, the Head</w:t>
      </w:r>
      <w:ins w:id="1942" w:author="Heather Tunstall" w:date="2022-10-19T22:42:00Z">
        <w:r w:rsidR="0047792C" w:rsidRPr="00DB480F">
          <w:rPr>
            <w:rFonts w:asciiTheme="minorHAnsi" w:eastAsiaTheme="minorHAnsi" w:hAnsiTheme="minorHAnsi" w:cstheme="minorHAnsi"/>
            <w:bCs/>
            <w:iCs/>
            <w:sz w:val="24"/>
            <w:szCs w:val="24"/>
            <w:lang w:eastAsia="en-US"/>
            <w:rPrChange w:id="1943" w:author="sch8752328" w:date="2024-09-30T12:17:00Z">
              <w:rPr>
                <w:rFonts w:asciiTheme="majorHAnsi" w:eastAsiaTheme="minorHAnsi" w:hAnsiTheme="majorHAnsi" w:cstheme="majorHAnsi"/>
                <w:bCs/>
                <w:iCs/>
                <w:color w:val="00B050"/>
                <w:sz w:val="24"/>
                <w:szCs w:val="24"/>
                <w:lang w:eastAsia="en-US"/>
              </w:rPr>
            </w:rPrChange>
          </w:rPr>
          <w:t>teacher</w:t>
        </w:r>
      </w:ins>
      <w:r w:rsidRPr="00DB480F">
        <w:rPr>
          <w:rFonts w:asciiTheme="minorHAnsi" w:eastAsiaTheme="minorHAnsi" w:hAnsiTheme="minorHAnsi" w:cstheme="minorHAnsi"/>
          <w:bCs/>
          <w:iCs/>
          <w:sz w:val="24"/>
          <w:szCs w:val="24"/>
          <w:lang w:eastAsia="en-US"/>
          <w:rPrChange w:id="1944" w:author="sch8752328" w:date="2024-09-30T12:17:00Z">
            <w:rPr>
              <w:rFonts w:asciiTheme="majorHAnsi" w:eastAsiaTheme="minorHAnsi" w:hAnsiTheme="majorHAnsi" w:cstheme="majorHAnsi"/>
              <w:bCs/>
              <w:iCs/>
              <w:color w:val="00B050"/>
              <w:sz w:val="24"/>
              <w:szCs w:val="24"/>
              <w:lang w:eastAsia="en-US"/>
            </w:rPr>
          </w:rPrChange>
        </w:rPr>
        <w:t xml:space="preserve"> will decide on a course of action. This might be internal disciplinary procedures, or referral to the LADO if the harms threshold is met.</w:t>
      </w:r>
    </w:p>
    <w:p w14:paraId="47267684" w14:textId="77777777" w:rsidR="00B05CB9" w:rsidRPr="00DB480F" w:rsidRDefault="00B05CB9" w:rsidP="00DD1E93">
      <w:pPr>
        <w:autoSpaceDE w:val="0"/>
        <w:autoSpaceDN w:val="0"/>
        <w:adjustRightInd w:val="0"/>
        <w:spacing w:after="0" w:line="240" w:lineRule="auto"/>
        <w:jc w:val="both"/>
        <w:rPr>
          <w:rFonts w:asciiTheme="minorHAnsi" w:eastAsiaTheme="minorHAnsi" w:hAnsiTheme="minorHAnsi" w:cstheme="minorHAnsi"/>
          <w:bCs/>
          <w:iCs/>
          <w:sz w:val="24"/>
          <w:szCs w:val="24"/>
          <w:lang w:eastAsia="en-US"/>
          <w:rPrChange w:id="1945" w:author="sch8752328" w:date="2024-09-30T12:17:00Z">
            <w:rPr>
              <w:rFonts w:asciiTheme="majorHAnsi" w:eastAsiaTheme="minorHAnsi" w:hAnsiTheme="majorHAnsi" w:cstheme="majorHAnsi"/>
              <w:bCs/>
              <w:iCs/>
              <w:color w:val="00B050"/>
              <w:sz w:val="24"/>
              <w:szCs w:val="24"/>
              <w:lang w:eastAsia="en-US"/>
            </w:rPr>
          </w:rPrChange>
        </w:rPr>
        <w:pPrChange w:id="1946" w:author="sch8752328" w:date="2024-09-30T13:22:00Z">
          <w:pPr>
            <w:autoSpaceDE w:val="0"/>
            <w:autoSpaceDN w:val="0"/>
            <w:adjustRightInd w:val="0"/>
            <w:spacing w:after="0"/>
            <w:jc w:val="both"/>
          </w:pPr>
        </w:pPrChange>
      </w:pPr>
    </w:p>
    <w:p w14:paraId="299D856A" w14:textId="77777777" w:rsidR="00B05CB9" w:rsidRPr="00DB480F" w:rsidRDefault="00B05CB9" w:rsidP="00DD1E93">
      <w:pPr>
        <w:autoSpaceDE w:val="0"/>
        <w:autoSpaceDN w:val="0"/>
        <w:adjustRightInd w:val="0"/>
        <w:spacing w:after="0" w:line="240" w:lineRule="auto"/>
        <w:jc w:val="both"/>
        <w:rPr>
          <w:rFonts w:asciiTheme="minorHAnsi" w:eastAsiaTheme="minorHAnsi" w:hAnsiTheme="minorHAnsi" w:cstheme="minorHAnsi"/>
          <w:bCs/>
          <w:iCs/>
          <w:sz w:val="24"/>
          <w:szCs w:val="24"/>
          <w:lang w:eastAsia="en-US"/>
          <w:rPrChange w:id="1947" w:author="sch8752328" w:date="2024-09-30T12:17:00Z">
            <w:rPr>
              <w:rFonts w:asciiTheme="majorHAnsi" w:eastAsiaTheme="minorHAnsi" w:hAnsiTheme="majorHAnsi" w:cstheme="majorHAnsi"/>
              <w:bCs/>
              <w:iCs/>
              <w:color w:val="00B050"/>
              <w:sz w:val="24"/>
              <w:szCs w:val="24"/>
              <w:lang w:eastAsia="en-US"/>
            </w:rPr>
          </w:rPrChange>
        </w:rPr>
        <w:pPrChange w:id="1948" w:author="sch8752328" w:date="2024-09-30T13:22:00Z">
          <w:pPr>
            <w:autoSpaceDE w:val="0"/>
            <w:autoSpaceDN w:val="0"/>
            <w:adjustRightInd w:val="0"/>
            <w:spacing w:after="0"/>
            <w:jc w:val="both"/>
          </w:pPr>
        </w:pPrChange>
      </w:pPr>
      <w:r w:rsidRPr="00DB480F">
        <w:rPr>
          <w:rFonts w:asciiTheme="minorHAnsi" w:eastAsiaTheme="minorHAnsi" w:hAnsiTheme="minorHAnsi" w:cstheme="minorHAnsi"/>
          <w:bCs/>
          <w:iCs/>
          <w:sz w:val="24"/>
          <w:szCs w:val="24"/>
          <w:lang w:eastAsia="en-US"/>
          <w:rPrChange w:id="1949" w:author="sch8752328" w:date="2024-09-30T12:17:00Z">
            <w:rPr>
              <w:rFonts w:asciiTheme="majorHAnsi" w:eastAsiaTheme="minorHAnsi" w:hAnsiTheme="majorHAnsi" w:cstheme="majorHAnsi"/>
              <w:bCs/>
              <w:iCs/>
              <w:color w:val="00B050"/>
              <w:sz w:val="24"/>
              <w:szCs w:val="24"/>
              <w:lang w:eastAsia="en-US"/>
            </w:rPr>
          </w:rPrChange>
        </w:rPr>
        <w:t>The Head</w:t>
      </w:r>
      <w:ins w:id="1950" w:author="Heather Tunstall" w:date="2022-10-19T22:43:00Z">
        <w:r w:rsidR="0047792C" w:rsidRPr="00DB480F">
          <w:rPr>
            <w:rFonts w:asciiTheme="minorHAnsi" w:eastAsiaTheme="minorHAnsi" w:hAnsiTheme="minorHAnsi" w:cstheme="minorHAnsi"/>
            <w:bCs/>
            <w:iCs/>
            <w:sz w:val="24"/>
            <w:szCs w:val="24"/>
            <w:lang w:eastAsia="en-US"/>
            <w:rPrChange w:id="1951" w:author="sch8752328" w:date="2024-09-30T12:17:00Z">
              <w:rPr>
                <w:rFonts w:asciiTheme="majorHAnsi" w:eastAsiaTheme="minorHAnsi" w:hAnsiTheme="majorHAnsi" w:cstheme="majorHAnsi"/>
                <w:bCs/>
                <w:iCs/>
                <w:color w:val="00B050"/>
                <w:sz w:val="24"/>
                <w:szCs w:val="24"/>
                <w:lang w:eastAsia="en-US"/>
              </w:rPr>
            </w:rPrChange>
          </w:rPr>
          <w:t>teacher</w:t>
        </w:r>
      </w:ins>
      <w:r w:rsidRPr="00DB480F">
        <w:rPr>
          <w:rFonts w:asciiTheme="minorHAnsi" w:eastAsiaTheme="minorHAnsi" w:hAnsiTheme="minorHAnsi" w:cstheme="minorHAnsi"/>
          <w:bCs/>
          <w:iCs/>
          <w:sz w:val="24"/>
          <w:szCs w:val="24"/>
          <w:lang w:eastAsia="en-US"/>
          <w:rPrChange w:id="1952" w:author="sch8752328" w:date="2024-09-30T12:17:00Z">
            <w:rPr>
              <w:rFonts w:asciiTheme="majorHAnsi" w:eastAsiaTheme="minorHAnsi" w:hAnsiTheme="majorHAnsi" w:cstheme="majorHAnsi"/>
              <w:bCs/>
              <w:iCs/>
              <w:color w:val="00B050"/>
              <w:sz w:val="24"/>
              <w:szCs w:val="24"/>
              <w:lang w:eastAsia="en-US"/>
            </w:rPr>
          </w:rPrChange>
        </w:rPr>
        <w:t xml:space="preserve"> will consider if there are any wider cultural issues in school that enabled the behaviour to occur and if appropriate policies could be revised or extra training delivered to minimise the risk of recurrence.</w:t>
      </w:r>
    </w:p>
    <w:p w14:paraId="0813C89B" w14:textId="77777777" w:rsidR="00250252" w:rsidRPr="00DB480F" w:rsidRDefault="00250252" w:rsidP="00DD1E93">
      <w:pPr>
        <w:autoSpaceDE w:val="0"/>
        <w:autoSpaceDN w:val="0"/>
        <w:adjustRightInd w:val="0"/>
        <w:spacing w:after="0" w:line="240" w:lineRule="auto"/>
        <w:jc w:val="both"/>
        <w:rPr>
          <w:ins w:id="1953" w:author="sch8752328" w:date="2023-11-15T10:08:00Z"/>
          <w:rFonts w:asciiTheme="minorHAnsi" w:eastAsiaTheme="minorHAnsi" w:hAnsiTheme="minorHAnsi" w:cstheme="minorHAnsi"/>
          <w:b/>
          <w:bCs/>
          <w:sz w:val="23"/>
          <w:szCs w:val="23"/>
          <w:lang w:eastAsia="en-US"/>
          <w:rPrChange w:id="1954" w:author="sch8752328" w:date="2024-09-30T12:17:00Z">
            <w:rPr>
              <w:ins w:id="1955" w:author="sch8752328" w:date="2023-11-15T10:08:00Z"/>
              <w:rFonts w:ascii="Arial" w:eastAsiaTheme="minorHAnsi" w:hAnsi="Arial" w:cs="Arial"/>
              <w:b/>
              <w:bCs/>
              <w:color w:val="00B050"/>
              <w:sz w:val="23"/>
              <w:szCs w:val="23"/>
              <w:lang w:eastAsia="en-US"/>
            </w:rPr>
          </w:rPrChange>
        </w:rPr>
        <w:pPrChange w:id="1956" w:author="sch8752328" w:date="2024-09-30T13:22:00Z">
          <w:pPr>
            <w:autoSpaceDE w:val="0"/>
            <w:autoSpaceDN w:val="0"/>
            <w:adjustRightInd w:val="0"/>
            <w:spacing w:after="0"/>
            <w:jc w:val="both"/>
          </w:pPr>
        </w:pPrChange>
      </w:pPr>
    </w:p>
    <w:p w14:paraId="47FCB5C7" w14:textId="715940B1" w:rsidR="00250252" w:rsidRPr="00DB480F" w:rsidRDefault="00250252" w:rsidP="00DD1E93">
      <w:pPr>
        <w:autoSpaceDE w:val="0"/>
        <w:autoSpaceDN w:val="0"/>
        <w:adjustRightInd w:val="0"/>
        <w:spacing w:after="0" w:line="240" w:lineRule="auto"/>
        <w:jc w:val="both"/>
        <w:rPr>
          <w:ins w:id="1957" w:author="sch8752328" w:date="2023-11-15T10:08:00Z"/>
          <w:rFonts w:asciiTheme="minorHAnsi" w:eastAsiaTheme="minorHAnsi" w:hAnsiTheme="minorHAnsi" w:cstheme="minorHAnsi"/>
          <w:sz w:val="23"/>
          <w:szCs w:val="23"/>
          <w:lang w:eastAsia="en-US"/>
          <w:rPrChange w:id="1958" w:author="sch8752328" w:date="2024-09-30T12:17:00Z">
            <w:rPr>
              <w:ins w:id="1959" w:author="sch8752328" w:date="2023-11-15T10:08:00Z"/>
              <w:rFonts w:ascii="Arial" w:eastAsiaTheme="minorHAnsi" w:hAnsi="Arial" w:cs="Arial"/>
              <w:color w:val="00B050"/>
              <w:sz w:val="23"/>
              <w:szCs w:val="23"/>
              <w:lang w:eastAsia="en-US"/>
            </w:rPr>
          </w:rPrChange>
        </w:rPr>
        <w:pPrChange w:id="1960" w:author="sch8752328" w:date="2024-09-30T13:22:00Z">
          <w:pPr>
            <w:autoSpaceDE w:val="0"/>
            <w:autoSpaceDN w:val="0"/>
            <w:adjustRightInd w:val="0"/>
            <w:spacing w:after="0"/>
            <w:jc w:val="both"/>
          </w:pPr>
        </w:pPrChange>
      </w:pPr>
      <w:ins w:id="1961" w:author="sch8752328" w:date="2023-11-15T10:08:00Z">
        <w:r w:rsidRPr="00DB480F">
          <w:rPr>
            <w:rFonts w:asciiTheme="minorHAnsi" w:eastAsiaTheme="minorHAnsi" w:hAnsiTheme="minorHAnsi" w:cstheme="minorHAnsi"/>
            <w:b/>
            <w:bCs/>
            <w:sz w:val="23"/>
            <w:szCs w:val="23"/>
            <w:lang w:eastAsia="en-US"/>
            <w:rPrChange w:id="1962" w:author="sch8752328" w:date="2024-09-30T12:17:00Z">
              <w:rPr>
                <w:rFonts w:ascii="Arial" w:eastAsiaTheme="minorHAnsi" w:hAnsi="Arial" w:cs="Arial"/>
                <w:b/>
                <w:bCs/>
                <w:color w:val="00B050"/>
                <w:sz w:val="23"/>
                <w:szCs w:val="23"/>
                <w:lang w:eastAsia="en-US"/>
              </w:rPr>
            </w:rPrChange>
          </w:rPr>
          <w:t xml:space="preserve">Relating to Organisations or Individuals using School Premises </w:t>
        </w:r>
      </w:ins>
    </w:p>
    <w:p w14:paraId="501CEA87" w14:textId="75DE19F7" w:rsidR="00250252" w:rsidRPr="00DB480F" w:rsidRDefault="00250252" w:rsidP="00DD1E93">
      <w:pPr>
        <w:autoSpaceDE w:val="0"/>
        <w:autoSpaceDN w:val="0"/>
        <w:adjustRightInd w:val="0"/>
        <w:spacing w:after="0" w:line="240" w:lineRule="auto"/>
        <w:jc w:val="both"/>
        <w:rPr>
          <w:ins w:id="1963" w:author="sch8752328" w:date="2023-11-15T10:08:00Z"/>
          <w:rFonts w:asciiTheme="minorHAnsi" w:eastAsiaTheme="minorHAnsi" w:hAnsiTheme="minorHAnsi" w:cstheme="minorHAnsi"/>
          <w:sz w:val="23"/>
          <w:szCs w:val="23"/>
          <w:lang w:eastAsia="en-US"/>
          <w:rPrChange w:id="1964" w:author="sch8752328" w:date="2024-09-30T12:17:00Z">
            <w:rPr>
              <w:ins w:id="1965" w:author="sch8752328" w:date="2023-11-15T10:08:00Z"/>
              <w:rFonts w:ascii="Arial" w:eastAsiaTheme="minorHAnsi" w:hAnsi="Arial" w:cs="Arial"/>
              <w:color w:val="00B050"/>
              <w:sz w:val="23"/>
              <w:szCs w:val="23"/>
              <w:lang w:eastAsia="en-US"/>
            </w:rPr>
          </w:rPrChange>
        </w:rPr>
        <w:pPrChange w:id="1966" w:author="sch8752328" w:date="2024-09-30T13:22:00Z">
          <w:pPr>
            <w:autoSpaceDE w:val="0"/>
            <w:autoSpaceDN w:val="0"/>
            <w:adjustRightInd w:val="0"/>
            <w:spacing w:after="0"/>
            <w:jc w:val="both"/>
          </w:pPr>
        </w:pPrChange>
      </w:pPr>
      <w:ins w:id="1967" w:author="sch8752328" w:date="2023-11-15T10:08:00Z">
        <w:r w:rsidRPr="00DB480F">
          <w:rPr>
            <w:rFonts w:asciiTheme="minorHAnsi" w:eastAsiaTheme="minorHAnsi" w:hAnsiTheme="minorHAnsi" w:cstheme="minorHAnsi"/>
            <w:sz w:val="23"/>
            <w:szCs w:val="23"/>
            <w:lang w:eastAsia="en-US"/>
            <w:rPrChange w:id="1968" w:author="sch8752328" w:date="2024-09-30T12:17:00Z">
              <w:rPr>
                <w:rFonts w:ascii="Arial" w:eastAsiaTheme="minorHAnsi" w:hAnsi="Arial" w:cs="Arial"/>
                <w:color w:val="00B050"/>
                <w:sz w:val="23"/>
                <w:szCs w:val="23"/>
                <w:lang w:eastAsia="en-US"/>
              </w:rPr>
            </w:rPrChange>
          </w:rPr>
          <w:t xml:space="preserve">If the schools receive an allegation relating to an incident that happened when an individual or organisation was using their school premises for the purposes of running activities for children (for example community groups, sports associations, or service providers that run extra-curricular activities), as with any safeguarding allegation, we will follow safeguarding policies and procedures, including informing the LADO. </w:t>
        </w:r>
      </w:ins>
    </w:p>
    <w:p w14:paraId="649713D6" w14:textId="77777777" w:rsidR="00250252" w:rsidRPr="004246F7" w:rsidRDefault="00250252" w:rsidP="00DD1E93">
      <w:pPr>
        <w:autoSpaceDE w:val="0"/>
        <w:autoSpaceDN w:val="0"/>
        <w:adjustRightInd w:val="0"/>
        <w:spacing w:after="0" w:line="240" w:lineRule="auto"/>
        <w:jc w:val="both"/>
        <w:rPr>
          <w:rFonts w:asciiTheme="minorHAnsi" w:eastAsiaTheme="minorHAnsi" w:hAnsiTheme="minorHAnsi" w:cstheme="minorHAnsi"/>
          <w:color w:val="00B050"/>
          <w:sz w:val="23"/>
          <w:szCs w:val="23"/>
          <w:lang w:eastAsia="en-US"/>
          <w:rPrChange w:id="1969" w:author="sch8752328" w:date="2024-09-30T12:08:00Z">
            <w:rPr>
              <w:rFonts w:asciiTheme="majorHAnsi" w:eastAsiaTheme="minorHAnsi" w:hAnsiTheme="majorHAnsi" w:cstheme="majorHAnsi"/>
              <w:bCs/>
              <w:sz w:val="24"/>
              <w:szCs w:val="24"/>
              <w:lang w:eastAsia="en-US"/>
            </w:rPr>
          </w:rPrChange>
        </w:rPr>
        <w:pPrChange w:id="1970" w:author="sch8752328" w:date="2024-09-30T13:22:00Z">
          <w:pPr>
            <w:autoSpaceDE w:val="0"/>
            <w:autoSpaceDN w:val="0"/>
            <w:adjustRightInd w:val="0"/>
            <w:jc w:val="both"/>
          </w:pPr>
        </w:pPrChange>
      </w:pPr>
    </w:p>
    <w:p w14:paraId="67ECC80F" w14:textId="77777777" w:rsidR="00962556" w:rsidRPr="004246F7" w:rsidRDefault="003D01BA" w:rsidP="00DD1E93">
      <w:pPr>
        <w:autoSpaceDE w:val="0"/>
        <w:autoSpaceDN w:val="0"/>
        <w:adjustRightInd w:val="0"/>
        <w:spacing w:after="0" w:line="240" w:lineRule="auto"/>
        <w:jc w:val="both"/>
        <w:rPr>
          <w:rFonts w:asciiTheme="minorHAnsi" w:eastAsia="Arial" w:hAnsiTheme="minorHAnsi" w:cstheme="minorHAnsi"/>
          <w:b/>
          <w:sz w:val="24"/>
          <w:szCs w:val="24"/>
          <w:rPrChange w:id="1971" w:author="sch8752328" w:date="2024-09-30T12:08:00Z">
            <w:rPr>
              <w:rFonts w:ascii="Arial" w:eastAsia="Arial" w:hAnsi="Arial" w:cs="Arial"/>
              <w:b/>
              <w:sz w:val="24"/>
              <w:szCs w:val="24"/>
            </w:rPr>
          </w:rPrChange>
        </w:rPr>
        <w:pPrChange w:id="1972" w:author="sch8752328" w:date="2024-09-30T13:22:00Z">
          <w:pPr>
            <w:autoSpaceDE w:val="0"/>
            <w:autoSpaceDN w:val="0"/>
            <w:adjustRightInd w:val="0"/>
            <w:jc w:val="both"/>
          </w:pPr>
        </w:pPrChange>
      </w:pPr>
      <w:r w:rsidRPr="004246F7">
        <w:rPr>
          <w:rFonts w:asciiTheme="minorHAnsi" w:eastAsiaTheme="minorHAnsi" w:hAnsiTheme="minorHAnsi" w:cstheme="minorHAnsi"/>
          <w:b/>
          <w:sz w:val="24"/>
          <w:szCs w:val="24"/>
          <w:lang w:eastAsia="en-US"/>
          <w:rPrChange w:id="1973" w:author="sch8752328" w:date="2024-09-30T12:08:00Z">
            <w:rPr>
              <w:rFonts w:asciiTheme="minorHAnsi" w:eastAsiaTheme="minorHAnsi" w:hAnsiTheme="minorHAnsi" w:cstheme="minorHAnsi"/>
              <w:b/>
              <w:sz w:val="24"/>
              <w:szCs w:val="24"/>
              <w:lang w:eastAsia="en-US"/>
            </w:rPr>
          </w:rPrChange>
        </w:rPr>
        <w:t>1</w:t>
      </w:r>
      <w:r w:rsidR="007B39B8" w:rsidRPr="004246F7">
        <w:rPr>
          <w:rFonts w:asciiTheme="minorHAnsi" w:eastAsiaTheme="minorHAnsi" w:hAnsiTheme="minorHAnsi" w:cstheme="minorHAnsi"/>
          <w:b/>
          <w:sz w:val="24"/>
          <w:szCs w:val="24"/>
          <w:lang w:eastAsia="en-US"/>
          <w:rPrChange w:id="1974" w:author="sch8752328" w:date="2024-09-30T12:08:00Z">
            <w:rPr>
              <w:rFonts w:asciiTheme="minorHAnsi" w:eastAsiaTheme="minorHAnsi" w:hAnsiTheme="minorHAnsi" w:cstheme="minorHAnsi"/>
              <w:b/>
              <w:sz w:val="24"/>
              <w:szCs w:val="24"/>
              <w:lang w:eastAsia="en-US"/>
            </w:rPr>
          </w:rPrChange>
        </w:rPr>
        <w:t>1</w:t>
      </w:r>
      <w:r w:rsidR="003E2C82" w:rsidRPr="004246F7">
        <w:rPr>
          <w:rFonts w:asciiTheme="minorHAnsi" w:eastAsiaTheme="minorHAnsi" w:hAnsiTheme="minorHAnsi" w:cstheme="minorHAnsi"/>
          <w:b/>
          <w:sz w:val="24"/>
          <w:szCs w:val="24"/>
          <w:lang w:eastAsia="en-US"/>
          <w:rPrChange w:id="1975" w:author="sch8752328" w:date="2024-09-30T12:08:00Z">
            <w:rPr>
              <w:rFonts w:asciiTheme="minorHAnsi" w:eastAsiaTheme="minorHAnsi" w:hAnsiTheme="minorHAnsi" w:cstheme="minorHAnsi"/>
              <w:b/>
              <w:sz w:val="24"/>
              <w:szCs w:val="24"/>
              <w:lang w:eastAsia="en-US"/>
            </w:rPr>
          </w:rPrChange>
        </w:rPr>
        <w:t xml:space="preserve">.0 </w:t>
      </w:r>
      <w:r w:rsidR="00962556" w:rsidRPr="004246F7">
        <w:rPr>
          <w:rFonts w:asciiTheme="minorHAnsi" w:eastAsia="Arial" w:hAnsiTheme="minorHAnsi" w:cstheme="minorHAnsi"/>
          <w:b/>
          <w:sz w:val="24"/>
          <w:szCs w:val="24"/>
          <w:rPrChange w:id="1976" w:author="sch8752328" w:date="2024-09-30T12:08:00Z">
            <w:rPr>
              <w:rFonts w:ascii="Arial" w:eastAsia="Arial" w:hAnsi="Arial" w:cs="Arial"/>
              <w:b/>
              <w:sz w:val="24"/>
              <w:szCs w:val="24"/>
            </w:rPr>
          </w:rPrChange>
        </w:rPr>
        <w:t>Safer Recruitment</w:t>
      </w:r>
    </w:p>
    <w:p w14:paraId="01C3D1C7" w14:textId="6FC7702D" w:rsidR="00962556" w:rsidRPr="004246F7" w:rsidDel="00DB480F" w:rsidRDefault="00962556" w:rsidP="00DD1E93">
      <w:pPr>
        <w:autoSpaceDE w:val="0"/>
        <w:autoSpaceDN w:val="0"/>
        <w:adjustRightInd w:val="0"/>
        <w:spacing w:after="0" w:line="240" w:lineRule="auto"/>
        <w:jc w:val="both"/>
        <w:rPr>
          <w:del w:id="1977" w:author="sch8752328" w:date="2024-09-30T12:17:00Z"/>
          <w:rFonts w:asciiTheme="minorHAnsi" w:eastAsia="Arial" w:hAnsiTheme="minorHAnsi" w:cstheme="minorHAnsi"/>
          <w:b/>
          <w:sz w:val="24"/>
          <w:szCs w:val="24"/>
          <w:rPrChange w:id="1978" w:author="sch8752328" w:date="2024-09-30T12:08:00Z">
            <w:rPr>
              <w:del w:id="1979" w:author="sch8752328" w:date="2024-09-30T12:17:00Z"/>
              <w:rFonts w:ascii="Arial" w:eastAsia="Arial" w:hAnsi="Arial" w:cs="Arial"/>
              <w:b/>
              <w:sz w:val="24"/>
              <w:szCs w:val="24"/>
            </w:rPr>
          </w:rPrChange>
        </w:rPr>
        <w:pPrChange w:id="1980" w:author="sch8752328" w:date="2024-09-30T13:22:00Z">
          <w:pPr>
            <w:autoSpaceDE w:val="0"/>
            <w:autoSpaceDN w:val="0"/>
            <w:adjustRightInd w:val="0"/>
            <w:jc w:val="both"/>
          </w:pPr>
        </w:pPrChange>
      </w:pPr>
      <w:del w:id="1981" w:author="sch8752328" w:date="2023-11-15T10:08:00Z">
        <w:r w:rsidRPr="004246F7" w:rsidDel="00250252">
          <w:rPr>
            <w:rFonts w:asciiTheme="minorHAnsi" w:eastAsia="Arial" w:hAnsiTheme="minorHAnsi" w:cstheme="minorHAnsi"/>
            <w:sz w:val="24"/>
            <w:szCs w:val="24"/>
            <w:rPrChange w:id="1982" w:author="sch8752328" w:date="2024-09-30T12:08:00Z">
              <w:rPr>
                <w:rFonts w:ascii="Arial" w:eastAsia="Arial" w:hAnsi="Arial" w:cs="Arial"/>
                <w:sz w:val="24"/>
                <w:szCs w:val="24"/>
              </w:rPr>
            </w:rPrChange>
          </w:rPr>
          <w:delText xml:space="preserve">The school pays full regard to DfE guidance </w:delText>
        </w:r>
        <w:r w:rsidR="00B05CB9" w:rsidRPr="004246F7" w:rsidDel="00250252">
          <w:rPr>
            <w:rFonts w:asciiTheme="minorHAnsi" w:eastAsia="Arial" w:hAnsiTheme="minorHAnsi" w:cstheme="minorHAnsi"/>
            <w:sz w:val="24"/>
            <w:szCs w:val="24"/>
            <w:rPrChange w:id="1983" w:author="sch8752328" w:date="2024-09-30T12:08:00Z">
              <w:rPr>
                <w:rFonts w:ascii="Arial" w:eastAsia="Arial" w:hAnsi="Arial" w:cs="Arial"/>
                <w:color w:val="00B050"/>
                <w:sz w:val="24"/>
                <w:szCs w:val="24"/>
              </w:rPr>
            </w:rPrChange>
          </w:rPr>
          <w:delText xml:space="preserve">‘Keeping Children Safe in Education’ 2022 </w:delText>
        </w:r>
        <w:r w:rsidRPr="004246F7" w:rsidDel="00250252">
          <w:rPr>
            <w:rFonts w:asciiTheme="minorHAnsi" w:eastAsia="Arial" w:hAnsiTheme="minorHAnsi" w:cstheme="minorHAnsi"/>
            <w:sz w:val="24"/>
            <w:szCs w:val="24"/>
            <w:rPrChange w:id="1984" w:author="sch8752328" w:date="2024-09-30T12:08:00Z">
              <w:rPr>
                <w:rFonts w:ascii="Arial" w:eastAsia="Arial" w:hAnsi="Arial" w:cs="Arial"/>
                <w:sz w:val="24"/>
                <w:szCs w:val="24"/>
              </w:rPr>
            </w:rPrChange>
          </w:rPr>
          <w:delText xml:space="preserve">and with </w:delText>
        </w:r>
        <w:r w:rsidRPr="004246F7" w:rsidDel="00250252">
          <w:rPr>
            <w:rFonts w:asciiTheme="minorHAnsi" w:eastAsia="Arial" w:hAnsiTheme="minorHAnsi" w:cstheme="minorHAnsi"/>
            <w:sz w:val="24"/>
            <w:szCs w:val="24"/>
            <w:lang w:val="en-US"/>
            <w:rPrChange w:id="1985" w:author="sch8752328" w:date="2024-09-30T12:08:00Z">
              <w:rPr>
                <w:rFonts w:ascii="Arial" w:eastAsia="Arial" w:hAnsi="Arial" w:cs="Arial"/>
                <w:sz w:val="24"/>
                <w:szCs w:val="24"/>
                <w:lang w:val="en-US"/>
              </w:rPr>
            </w:rPrChange>
          </w:rPr>
          <w:delText xml:space="preserve">reference to the ‘Position of Trust’ offence (Sexual Offences Act 2003). </w:delText>
        </w:r>
        <w:r w:rsidRPr="004246F7" w:rsidDel="00250252">
          <w:rPr>
            <w:rFonts w:asciiTheme="minorHAnsi" w:eastAsia="Arial" w:hAnsiTheme="minorHAnsi" w:cstheme="minorHAnsi"/>
            <w:sz w:val="24"/>
            <w:szCs w:val="24"/>
            <w:rPrChange w:id="1986" w:author="sch8752328" w:date="2024-09-30T12:08:00Z">
              <w:rPr>
                <w:rFonts w:ascii="Arial" w:eastAsia="Arial" w:hAnsi="Arial" w:cs="Arial"/>
                <w:sz w:val="24"/>
                <w:szCs w:val="24"/>
              </w:rPr>
            </w:rPrChange>
          </w:rPr>
          <w:delText xml:space="preserve">We ensure that all appropriate measures are applied in relation to everyone who works in the school who is likely to be perceived by the children as a safe and trustworthy adult. </w:delText>
        </w:r>
      </w:del>
      <w:del w:id="1987" w:author="sch8752328" w:date="2024-09-30T12:17:00Z">
        <w:r w:rsidRPr="004246F7" w:rsidDel="00DB480F">
          <w:rPr>
            <w:rFonts w:asciiTheme="minorHAnsi" w:eastAsia="Arial" w:hAnsiTheme="minorHAnsi" w:cstheme="minorHAnsi"/>
            <w:sz w:val="24"/>
            <w:szCs w:val="24"/>
            <w:rPrChange w:id="1988" w:author="sch8752328" w:date="2024-09-30T12:08:00Z">
              <w:rPr>
                <w:rFonts w:ascii="Arial" w:eastAsia="Arial" w:hAnsi="Arial" w:cs="Arial"/>
                <w:sz w:val="24"/>
                <w:szCs w:val="24"/>
              </w:rPr>
            </w:rPrChange>
          </w:rPr>
          <w:delText>We do this by:</w:delText>
        </w:r>
      </w:del>
    </w:p>
    <w:p w14:paraId="5053691A" w14:textId="676CF168" w:rsidR="00962556" w:rsidRPr="004246F7" w:rsidDel="00DB480F" w:rsidRDefault="00962556" w:rsidP="00DD1E93">
      <w:pPr>
        <w:autoSpaceDE w:val="0"/>
        <w:autoSpaceDN w:val="0"/>
        <w:adjustRightInd w:val="0"/>
        <w:spacing w:after="0" w:line="240" w:lineRule="auto"/>
        <w:jc w:val="both"/>
        <w:rPr>
          <w:del w:id="1989" w:author="sch8752328" w:date="2024-09-30T12:17:00Z"/>
          <w:rFonts w:asciiTheme="minorHAnsi" w:eastAsia="Arial" w:hAnsiTheme="minorHAnsi" w:cstheme="minorHAnsi"/>
          <w:sz w:val="16"/>
          <w:szCs w:val="16"/>
          <w:rPrChange w:id="1990" w:author="sch8752328" w:date="2024-09-30T12:08:00Z">
            <w:rPr>
              <w:del w:id="1991" w:author="sch8752328" w:date="2024-09-30T12:17:00Z"/>
              <w:rFonts w:ascii="Arial" w:eastAsia="Arial" w:hAnsi="Arial" w:cs="Arial"/>
              <w:sz w:val="16"/>
              <w:szCs w:val="16"/>
            </w:rPr>
          </w:rPrChange>
        </w:rPr>
        <w:pPrChange w:id="1992" w:author="sch8752328" w:date="2024-09-30T13:22:00Z">
          <w:pPr>
            <w:pStyle w:val="ListParagraph"/>
            <w:numPr>
              <w:numId w:val="7"/>
            </w:numPr>
            <w:autoSpaceDE w:val="0"/>
            <w:autoSpaceDN w:val="0"/>
            <w:adjustRightInd w:val="0"/>
            <w:ind w:left="284" w:hanging="284"/>
            <w:jc w:val="both"/>
          </w:pPr>
        </w:pPrChange>
      </w:pPr>
      <w:del w:id="1993" w:author="sch8752328" w:date="2024-09-30T12:17:00Z">
        <w:r w:rsidRPr="004246F7" w:rsidDel="00DB480F">
          <w:rPr>
            <w:rFonts w:asciiTheme="minorHAnsi" w:eastAsia="Arial" w:hAnsiTheme="minorHAnsi" w:cstheme="minorHAnsi"/>
            <w:sz w:val="24"/>
            <w:szCs w:val="24"/>
            <w:rPrChange w:id="1994" w:author="sch8752328" w:date="2024-09-30T12:08:00Z">
              <w:rPr>
                <w:rFonts w:ascii="Arial" w:eastAsia="Arial" w:hAnsi="Arial" w:cs="Arial"/>
                <w:sz w:val="24"/>
                <w:szCs w:val="24"/>
              </w:rPr>
            </w:rPrChange>
          </w:rPr>
          <w:delText xml:space="preserve">Operating safe recruitment practices; including highlighting the importance we place on safeguarding children in our recruitment adverts and interview questions, appropriate Disclosure and Barring Service (DBS) and reference checks, verifying identity, academic and vocational qualifications, obtaining </w:delText>
        </w:r>
        <w:r w:rsidR="004A3832" w:rsidRPr="004246F7" w:rsidDel="00DB480F">
          <w:rPr>
            <w:rFonts w:asciiTheme="minorHAnsi" w:eastAsia="Arial" w:hAnsiTheme="minorHAnsi" w:cstheme="minorHAnsi"/>
            <w:sz w:val="24"/>
            <w:szCs w:val="24"/>
            <w:rPrChange w:id="1995" w:author="sch8752328" w:date="2024-09-30T12:08:00Z">
              <w:rPr>
                <w:rFonts w:ascii="Arial" w:eastAsia="Arial" w:hAnsi="Arial" w:cs="Arial"/>
                <w:sz w:val="24"/>
                <w:szCs w:val="24"/>
              </w:rPr>
            </w:rPrChange>
          </w:rPr>
          <w:delText>practitioner</w:delText>
        </w:r>
        <w:r w:rsidRPr="004246F7" w:rsidDel="00DB480F">
          <w:rPr>
            <w:rFonts w:asciiTheme="minorHAnsi" w:eastAsia="Arial" w:hAnsiTheme="minorHAnsi" w:cstheme="minorHAnsi"/>
            <w:sz w:val="24"/>
            <w:szCs w:val="24"/>
            <w:rPrChange w:id="1996" w:author="sch8752328" w:date="2024-09-30T12:08:00Z">
              <w:rPr>
                <w:rFonts w:ascii="Arial" w:eastAsia="Arial" w:hAnsi="Arial" w:cs="Arial"/>
                <w:sz w:val="24"/>
                <w:szCs w:val="24"/>
              </w:rPr>
            </w:rPrChange>
          </w:rPr>
          <w:delText xml:space="preserve"> references, checking previous employment history and ensuring that a candidate has the health and physical capacity for the job. It also includes undertaking interviews and checking the Children’s List and right to work in England checks in accordance with DBS and Depa</w:delText>
        </w:r>
        <w:r w:rsidR="00132D3C" w:rsidRPr="004246F7" w:rsidDel="00DB480F">
          <w:rPr>
            <w:rFonts w:asciiTheme="minorHAnsi" w:eastAsia="Arial" w:hAnsiTheme="minorHAnsi" w:cstheme="minorHAnsi"/>
            <w:sz w:val="24"/>
            <w:szCs w:val="24"/>
            <w:rPrChange w:id="1997" w:author="sch8752328" w:date="2024-09-30T12:08:00Z">
              <w:rPr>
                <w:rFonts w:ascii="Arial" w:eastAsia="Arial" w:hAnsi="Arial" w:cs="Arial"/>
                <w:sz w:val="24"/>
                <w:szCs w:val="24"/>
              </w:rPr>
            </w:rPrChange>
          </w:rPr>
          <w:delText>rtment for Education procedures</w:delText>
        </w:r>
      </w:del>
    </w:p>
    <w:p w14:paraId="2AF3F1ED" w14:textId="77777777" w:rsidR="00D52C2F" w:rsidRPr="00DB480F" w:rsidDel="00DB480F" w:rsidRDefault="00D52C2F" w:rsidP="00DD1E93">
      <w:pPr>
        <w:autoSpaceDE w:val="0"/>
        <w:autoSpaceDN w:val="0"/>
        <w:adjustRightInd w:val="0"/>
        <w:spacing w:after="0" w:line="240" w:lineRule="auto"/>
        <w:jc w:val="both"/>
        <w:rPr>
          <w:del w:id="1998" w:author="sch8752328" w:date="2024-09-30T12:17:00Z"/>
          <w:rFonts w:asciiTheme="minorHAnsi" w:eastAsia="Arial" w:hAnsiTheme="minorHAnsi" w:cstheme="minorHAnsi"/>
          <w:sz w:val="16"/>
          <w:szCs w:val="16"/>
          <w:rPrChange w:id="1999" w:author="sch8752328" w:date="2024-09-30T12:17:00Z">
            <w:rPr>
              <w:del w:id="2000" w:author="sch8752328" w:date="2024-09-30T12:17:00Z"/>
              <w:rFonts w:ascii="Arial" w:eastAsia="Arial" w:hAnsi="Arial" w:cs="Arial"/>
              <w:sz w:val="16"/>
              <w:szCs w:val="16"/>
            </w:rPr>
          </w:rPrChange>
        </w:rPr>
        <w:pPrChange w:id="2001" w:author="sch8752328" w:date="2024-09-30T13:22:00Z">
          <w:pPr>
            <w:pStyle w:val="ListParagraph"/>
            <w:autoSpaceDE w:val="0"/>
            <w:autoSpaceDN w:val="0"/>
            <w:adjustRightInd w:val="0"/>
            <w:ind w:left="284"/>
            <w:jc w:val="both"/>
          </w:pPr>
        </w:pPrChange>
      </w:pPr>
    </w:p>
    <w:p w14:paraId="1F638E54" w14:textId="77777777" w:rsidR="00DB480F" w:rsidRDefault="00DB480F" w:rsidP="00DD1E93">
      <w:pPr>
        <w:autoSpaceDE w:val="0"/>
        <w:autoSpaceDN w:val="0"/>
        <w:adjustRightInd w:val="0"/>
        <w:spacing w:after="0" w:line="240" w:lineRule="auto"/>
        <w:jc w:val="both"/>
        <w:rPr>
          <w:ins w:id="2002" w:author="sch8752328" w:date="2024-09-30T12:17:00Z"/>
          <w:rFonts w:ascii="Arial" w:eastAsia="Arial" w:hAnsi="Arial" w:cs="Arial"/>
          <w:color w:val="000000"/>
          <w:sz w:val="24"/>
          <w:szCs w:val="24"/>
        </w:rPr>
        <w:pPrChange w:id="2003" w:author="sch8752328" w:date="2024-09-30T13:22:00Z">
          <w:pPr>
            <w:autoSpaceDE w:val="0"/>
            <w:autoSpaceDN w:val="0"/>
            <w:adjustRightInd w:val="0"/>
            <w:jc w:val="both"/>
          </w:pPr>
        </w:pPrChange>
      </w:pPr>
      <w:ins w:id="2004" w:author="sch8752328" w:date="2024-09-30T12:17:00Z">
        <w:r>
          <w:rPr>
            <w:rFonts w:ascii="Arial" w:eastAsia="Arial" w:hAnsi="Arial" w:cs="Arial"/>
            <w:color w:val="000000"/>
            <w:sz w:val="24"/>
            <w:szCs w:val="24"/>
          </w:rPr>
          <w:t xml:space="preserve">The school pays full regard to DfE guidance </w:t>
        </w:r>
        <w:r>
          <w:rPr>
            <w:rFonts w:ascii="Arial" w:eastAsia="Arial" w:hAnsi="Arial" w:cs="Arial"/>
            <w:color w:val="00B050"/>
            <w:sz w:val="24"/>
            <w:szCs w:val="24"/>
          </w:rPr>
          <w:t>‘</w:t>
        </w:r>
        <w:r>
          <w:rPr>
            <w:rFonts w:ascii="Arial" w:eastAsia="Arial" w:hAnsi="Arial" w:cs="Arial"/>
            <w:color w:val="000000" w:themeColor="text1"/>
            <w:sz w:val="24"/>
            <w:szCs w:val="24"/>
          </w:rPr>
          <w:t xml:space="preserve">Keeping Children Safe in Education’ </w:t>
        </w:r>
        <w:r>
          <w:rPr>
            <w:rFonts w:ascii="Arial" w:eastAsia="Arial" w:hAnsi="Arial" w:cs="Arial"/>
            <w:color w:val="00B050"/>
            <w:sz w:val="24"/>
            <w:szCs w:val="24"/>
          </w:rPr>
          <w:t xml:space="preserve">2024 </w:t>
        </w:r>
        <w:r>
          <w:rPr>
            <w:rFonts w:ascii="Arial" w:eastAsia="Arial" w:hAnsi="Arial" w:cs="Arial"/>
            <w:color w:val="000000" w:themeColor="text1"/>
            <w:sz w:val="24"/>
            <w:szCs w:val="24"/>
          </w:rPr>
          <w:t xml:space="preserve">and </w:t>
        </w:r>
        <w:r>
          <w:rPr>
            <w:rFonts w:ascii="Arial" w:eastAsia="Arial" w:hAnsi="Arial" w:cs="Arial"/>
            <w:color w:val="000000"/>
            <w:sz w:val="24"/>
            <w:szCs w:val="24"/>
          </w:rPr>
          <w:t xml:space="preserve">with </w:t>
        </w:r>
        <w:r>
          <w:rPr>
            <w:rFonts w:ascii="Arial" w:eastAsia="Arial" w:hAnsi="Arial" w:cs="Arial"/>
            <w:color w:val="000000"/>
            <w:sz w:val="24"/>
            <w:szCs w:val="24"/>
            <w:lang w:val="en-US"/>
          </w:rPr>
          <w:t xml:space="preserve">reference to the ‘Position of Trust’ offence (Sexual Offences Act 2003). </w:t>
        </w:r>
        <w:r>
          <w:rPr>
            <w:rFonts w:ascii="Arial" w:eastAsia="Arial" w:hAnsi="Arial" w:cs="Arial"/>
            <w:color w:val="000000"/>
            <w:sz w:val="24"/>
            <w:szCs w:val="24"/>
          </w:rPr>
          <w:t xml:space="preserve">We ensure that all appropriate measures are applied in relation to everyone who works in the school who is likely to be perceived by the children as a safe and trustworthy adult. </w:t>
        </w:r>
      </w:ins>
    </w:p>
    <w:p w14:paraId="4957E563" w14:textId="77777777" w:rsidR="00DB480F" w:rsidRDefault="00DB480F" w:rsidP="00DD1E93">
      <w:pPr>
        <w:autoSpaceDE w:val="0"/>
        <w:autoSpaceDN w:val="0"/>
        <w:adjustRightInd w:val="0"/>
        <w:spacing w:after="0" w:line="240" w:lineRule="auto"/>
        <w:jc w:val="both"/>
        <w:rPr>
          <w:ins w:id="2005" w:author="sch8752328" w:date="2024-09-30T12:17:00Z"/>
          <w:rFonts w:ascii="Arial" w:eastAsia="Arial" w:hAnsi="Arial" w:cs="Arial"/>
          <w:b/>
          <w:color w:val="000000"/>
          <w:sz w:val="24"/>
          <w:szCs w:val="24"/>
        </w:rPr>
        <w:pPrChange w:id="2006" w:author="sch8752328" w:date="2024-09-30T13:22:00Z">
          <w:pPr>
            <w:autoSpaceDE w:val="0"/>
            <w:autoSpaceDN w:val="0"/>
            <w:adjustRightInd w:val="0"/>
            <w:jc w:val="both"/>
          </w:pPr>
        </w:pPrChange>
      </w:pPr>
      <w:ins w:id="2007" w:author="sch8752328" w:date="2024-09-30T12:17:00Z">
        <w:r>
          <w:rPr>
            <w:rFonts w:ascii="Arial" w:eastAsia="Arial" w:hAnsi="Arial" w:cs="Arial"/>
            <w:color w:val="000000"/>
            <w:sz w:val="24"/>
            <w:szCs w:val="24"/>
          </w:rPr>
          <w:t>We do this by:</w:t>
        </w:r>
      </w:ins>
    </w:p>
    <w:p w14:paraId="4C07DBA2" w14:textId="77777777" w:rsidR="00DB480F" w:rsidRDefault="00DB480F" w:rsidP="00DD1E93">
      <w:pPr>
        <w:pStyle w:val="ListParagraph"/>
        <w:numPr>
          <w:ilvl w:val="0"/>
          <w:numId w:val="100"/>
        </w:numPr>
        <w:autoSpaceDE w:val="0"/>
        <w:autoSpaceDN w:val="0"/>
        <w:adjustRightInd w:val="0"/>
        <w:spacing w:after="0" w:line="240" w:lineRule="auto"/>
        <w:ind w:left="284" w:hanging="284"/>
        <w:jc w:val="both"/>
        <w:rPr>
          <w:ins w:id="2008" w:author="sch8752328" w:date="2024-09-30T12:17:00Z"/>
          <w:rFonts w:ascii="Arial" w:eastAsia="Arial" w:hAnsi="Arial" w:cs="Arial"/>
          <w:color w:val="00B050"/>
          <w:sz w:val="16"/>
          <w:szCs w:val="16"/>
        </w:rPr>
        <w:pPrChange w:id="2009" w:author="sch8752328" w:date="2024-09-30T13:22:00Z">
          <w:pPr>
            <w:pStyle w:val="ListParagraph"/>
            <w:numPr>
              <w:numId w:val="100"/>
            </w:numPr>
            <w:autoSpaceDE w:val="0"/>
            <w:autoSpaceDN w:val="0"/>
            <w:adjustRightInd w:val="0"/>
            <w:ind w:left="284" w:hanging="284"/>
            <w:jc w:val="both"/>
          </w:pPr>
        </w:pPrChange>
      </w:pPr>
      <w:ins w:id="2010" w:author="sch8752328" w:date="2024-09-30T12:17:00Z">
        <w:r>
          <w:rPr>
            <w:rFonts w:ascii="Arial" w:eastAsia="Arial" w:hAnsi="Arial" w:cs="Arial"/>
            <w:color w:val="00B050"/>
            <w:sz w:val="24"/>
            <w:szCs w:val="24"/>
          </w:rPr>
          <w:t xml:space="preserve">Operating safer recruitment practices, following the guidance in Section 3 of Keeping Children Safe in Education 2024 </w:t>
        </w:r>
      </w:ins>
    </w:p>
    <w:p w14:paraId="6481B96E" w14:textId="77777777" w:rsidR="00DB480F" w:rsidRDefault="00DB480F" w:rsidP="00DD1E93">
      <w:pPr>
        <w:pStyle w:val="ListParagraph"/>
        <w:autoSpaceDE w:val="0"/>
        <w:autoSpaceDN w:val="0"/>
        <w:adjustRightInd w:val="0"/>
        <w:spacing w:after="0" w:line="240" w:lineRule="auto"/>
        <w:ind w:left="284"/>
        <w:jc w:val="both"/>
        <w:rPr>
          <w:ins w:id="2011" w:author="sch8752328" w:date="2024-09-30T12:17:00Z"/>
          <w:rFonts w:ascii="Arial" w:eastAsia="Arial" w:hAnsi="Arial" w:cs="Arial"/>
          <w:color w:val="000000"/>
          <w:sz w:val="16"/>
          <w:szCs w:val="16"/>
        </w:rPr>
        <w:pPrChange w:id="2012" w:author="sch8752328" w:date="2024-09-30T13:22:00Z">
          <w:pPr>
            <w:pStyle w:val="ListParagraph"/>
            <w:autoSpaceDE w:val="0"/>
            <w:autoSpaceDN w:val="0"/>
            <w:adjustRightInd w:val="0"/>
            <w:ind w:left="284"/>
            <w:jc w:val="both"/>
          </w:pPr>
        </w:pPrChange>
      </w:pPr>
    </w:p>
    <w:p w14:paraId="5FB39A29" w14:textId="45A7A37D" w:rsidR="00DB480F" w:rsidRDefault="00DB480F" w:rsidP="00DD1E93">
      <w:pPr>
        <w:pStyle w:val="ListParagraph"/>
        <w:numPr>
          <w:ilvl w:val="0"/>
          <w:numId w:val="100"/>
        </w:numPr>
        <w:autoSpaceDE w:val="0"/>
        <w:autoSpaceDN w:val="0"/>
        <w:adjustRightInd w:val="0"/>
        <w:spacing w:after="0" w:line="240" w:lineRule="auto"/>
        <w:ind w:left="284" w:hanging="284"/>
        <w:jc w:val="both"/>
        <w:rPr>
          <w:ins w:id="2013" w:author="sch8752328" w:date="2024-09-30T12:17:00Z"/>
          <w:rFonts w:ascii="Arial" w:eastAsia="Arial" w:hAnsi="Arial" w:cs="Arial"/>
          <w:i/>
          <w:iCs/>
          <w:color w:val="000000"/>
          <w:sz w:val="24"/>
          <w:szCs w:val="24"/>
        </w:rPr>
        <w:pPrChange w:id="2014" w:author="sch8752328" w:date="2024-09-30T13:22:00Z">
          <w:pPr>
            <w:pStyle w:val="ListParagraph"/>
            <w:numPr>
              <w:numId w:val="100"/>
            </w:numPr>
            <w:autoSpaceDE w:val="0"/>
            <w:autoSpaceDN w:val="0"/>
            <w:adjustRightInd w:val="0"/>
            <w:ind w:left="284" w:hanging="284"/>
            <w:jc w:val="both"/>
          </w:pPr>
        </w:pPrChange>
      </w:pPr>
      <w:ins w:id="2015" w:author="sch8752328" w:date="2024-09-30T12:17:00Z">
        <w:r>
          <w:rPr>
            <w:rFonts w:ascii="Arial" w:eastAsia="Arial" w:hAnsi="Arial" w:cs="Arial"/>
            <w:color w:val="000000"/>
            <w:sz w:val="24"/>
            <w:szCs w:val="24"/>
          </w:rPr>
          <w:t>Ensuring that staff and volunteers adhere to a published code of conduct and other professional standards at all times, including after school activities. Staff are aware of social media/on-line conduct policies.</w:t>
        </w:r>
      </w:ins>
    </w:p>
    <w:p w14:paraId="082DF1A3" w14:textId="77777777" w:rsidR="00DB480F" w:rsidRDefault="00DB480F" w:rsidP="00DD1E93">
      <w:pPr>
        <w:pStyle w:val="ListParagraph"/>
        <w:autoSpaceDE w:val="0"/>
        <w:autoSpaceDN w:val="0"/>
        <w:adjustRightInd w:val="0"/>
        <w:spacing w:after="0" w:line="240" w:lineRule="auto"/>
        <w:ind w:left="284"/>
        <w:jc w:val="both"/>
        <w:rPr>
          <w:ins w:id="2016" w:author="sch8752328" w:date="2024-09-30T12:17:00Z"/>
          <w:rFonts w:ascii="Arial" w:eastAsia="Arial" w:hAnsi="Arial" w:cs="Arial"/>
          <w:i/>
          <w:iCs/>
          <w:color w:val="000000"/>
          <w:sz w:val="16"/>
          <w:szCs w:val="16"/>
        </w:rPr>
        <w:pPrChange w:id="2017" w:author="sch8752328" w:date="2024-09-30T13:22:00Z">
          <w:pPr>
            <w:pStyle w:val="ListParagraph"/>
            <w:autoSpaceDE w:val="0"/>
            <w:autoSpaceDN w:val="0"/>
            <w:adjustRightInd w:val="0"/>
            <w:ind w:left="284"/>
            <w:jc w:val="both"/>
          </w:pPr>
        </w:pPrChange>
      </w:pPr>
    </w:p>
    <w:p w14:paraId="659BAC6A" w14:textId="77777777" w:rsidR="00DB480F" w:rsidRDefault="00DB480F" w:rsidP="00DD1E93">
      <w:pPr>
        <w:pStyle w:val="ListParagraph"/>
        <w:spacing w:after="0" w:line="240" w:lineRule="auto"/>
        <w:rPr>
          <w:ins w:id="2018" w:author="sch8752328" w:date="2024-09-30T12:17:00Z"/>
          <w:rFonts w:ascii="Arial" w:eastAsia="Arial" w:hAnsi="Arial" w:cs="Arial"/>
          <w:color w:val="000000"/>
          <w:sz w:val="16"/>
          <w:szCs w:val="16"/>
        </w:rPr>
        <w:pPrChange w:id="2019" w:author="sch8752328" w:date="2024-09-30T13:22:00Z">
          <w:pPr>
            <w:pStyle w:val="ListParagraph"/>
          </w:pPr>
        </w:pPrChange>
      </w:pPr>
    </w:p>
    <w:p w14:paraId="2032532C" w14:textId="1983560D" w:rsidR="00DB480F" w:rsidRDefault="00DB480F" w:rsidP="00DD1E93">
      <w:pPr>
        <w:pStyle w:val="ListParagraph"/>
        <w:numPr>
          <w:ilvl w:val="0"/>
          <w:numId w:val="100"/>
        </w:numPr>
        <w:autoSpaceDE w:val="0"/>
        <w:autoSpaceDN w:val="0"/>
        <w:adjustRightInd w:val="0"/>
        <w:spacing w:after="0" w:line="240" w:lineRule="auto"/>
        <w:ind w:left="284" w:hanging="284"/>
        <w:jc w:val="both"/>
        <w:rPr>
          <w:ins w:id="2020" w:author="sch8752328" w:date="2024-09-30T12:17:00Z"/>
          <w:rFonts w:ascii="Arial" w:eastAsia="Arial" w:hAnsi="Arial" w:cs="Arial"/>
          <w:i/>
          <w:iCs/>
          <w:color w:val="000000"/>
          <w:sz w:val="24"/>
          <w:szCs w:val="24"/>
        </w:rPr>
        <w:pPrChange w:id="2021" w:author="sch8752328" w:date="2024-09-30T13:22:00Z">
          <w:pPr>
            <w:pStyle w:val="ListParagraph"/>
            <w:numPr>
              <w:numId w:val="100"/>
            </w:numPr>
            <w:autoSpaceDE w:val="0"/>
            <w:autoSpaceDN w:val="0"/>
            <w:adjustRightInd w:val="0"/>
            <w:ind w:left="284" w:hanging="284"/>
            <w:jc w:val="both"/>
          </w:pPr>
        </w:pPrChange>
      </w:pPr>
      <w:ins w:id="2022" w:author="sch8752328" w:date="2024-09-30T12:17:00Z">
        <w:r>
          <w:rPr>
            <w:rFonts w:ascii="Arial" w:eastAsia="Arial" w:hAnsi="Arial" w:cs="Arial"/>
            <w:color w:val="000000"/>
            <w:sz w:val="24"/>
            <w:szCs w:val="24"/>
          </w:rPr>
          <w:t>Ensuring that all staff and other adults on site are aware of the need for maintaining appropriate and professional boundaries in their relationship with pupils and parents, following our code of conduct, staff handbook</w:t>
        </w:r>
      </w:ins>
      <w:ins w:id="2023" w:author="sch8752328" w:date="2024-09-30T12:18:00Z">
        <w:r>
          <w:rPr>
            <w:rFonts w:ascii="Arial" w:eastAsia="Arial" w:hAnsi="Arial" w:cs="Arial"/>
            <w:color w:val="000000"/>
            <w:sz w:val="24"/>
            <w:szCs w:val="24"/>
          </w:rPr>
          <w:t>.</w:t>
        </w:r>
      </w:ins>
    </w:p>
    <w:p w14:paraId="45AD91B5" w14:textId="77777777" w:rsidR="00DB480F" w:rsidRDefault="00DB480F" w:rsidP="00DD1E93">
      <w:pPr>
        <w:pStyle w:val="ListParagraph"/>
        <w:autoSpaceDE w:val="0"/>
        <w:autoSpaceDN w:val="0"/>
        <w:adjustRightInd w:val="0"/>
        <w:spacing w:after="0" w:line="240" w:lineRule="auto"/>
        <w:ind w:left="284"/>
        <w:jc w:val="both"/>
        <w:rPr>
          <w:ins w:id="2024" w:author="sch8752328" w:date="2024-09-30T12:17:00Z"/>
          <w:rFonts w:ascii="Arial" w:eastAsia="Arial" w:hAnsi="Arial" w:cs="Arial"/>
          <w:color w:val="000000"/>
          <w:sz w:val="16"/>
          <w:szCs w:val="16"/>
        </w:rPr>
        <w:pPrChange w:id="2025" w:author="sch8752328" w:date="2024-09-30T13:22:00Z">
          <w:pPr>
            <w:pStyle w:val="ListParagraph"/>
            <w:autoSpaceDE w:val="0"/>
            <w:autoSpaceDN w:val="0"/>
            <w:adjustRightInd w:val="0"/>
            <w:ind w:left="284"/>
            <w:jc w:val="both"/>
          </w:pPr>
        </w:pPrChange>
      </w:pPr>
    </w:p>
    <w:p w14:paraId="2EBB949D" w14:textId="77777777" w:rsidR="00DB480F" w:rsidRDefault="00DB480F" w:rsidP="00DD1E93">
      <w:pPr>
        <w:pStyle w:val="ListParagraph"/>
        <w:numPr>
          <w:ilvl w:val="0"/>
          <w:numId w:val="100"/>
        </w:numPr>
        <w:autoSpaceDE w:val="0"/>
        <w:autoSpaceDN w:val="0"/>
        <w:adjustRightInd w:val="0"/>
        <w:spacing w:after="0" w:line="240" w:lineRule="auto"/>
        <w:ind w:left="284" w:hanging="284"/>
        <w:jc w:val="both"/>
        <w:rPr>
          <w:ins w:id="2026" w:author="sch8752328" w:date="2024-09-30T12:17:00Z"/>
          <w:rStyle w:val="Hyperlink"/>
          <w:color w:val="000000" w:themeColor="text1"/>
          <w:sz w:val="24"/>
          <w:szCs w:val="24"/>
        </w:rPr>
        <w:pPrChange w:id="2027" w:author="sch8752328" w:date="2024-09-30T13:22:00Z">
          <w:pPr>
            <w:pStyle w:val="ListParagraph"/>
            <w:numPr>
              <w:numId w:val="100"/>
            </w:numPr>
            <w:autoSpaceDE w:val="0"/>
            <w:autoSpaceDN w:val="0"/>
            <w:adjustRightInd w:val="0"/>
            <w:spacing w:after="0"/>
            <w:ind w:left="284" w:hanging="284"/>
            <w:jc w:val="both"/>
          </w:pPr>
        </w:pPrChange>
      </w:pPr>
      <w:ins w:id="2028" w:author="sch8752328" w:date="2024-09-30T12:17:00Z">
        <w:r>
          <w:rPr>
            <w:rFonts w:ascii="Arial" w:eastAsia="Arial" w:hAnsi="Arial" w:cs="Arial"/>
            <w:color w:val="000000" w:themeColor="text1"/>
            <w:sz w:val="24"/>
            <w:szCs w:val="24"/>
          </w:rPr>
          <w:t xml:space="preserve">Requiring all staff to disclose any convictions, cautions, court orders, reprimands and warnings that may affect their suitability to work with children (whether received before or during their employment at the setting). </w:t>
        </w:r>
        <w:r>
          <w:rPr>
            <w:rStyle w:val="Hyperlink"/>
            <w:rFonts w:ascii="Arial" w:eastAsia="Arial" w:hAnsi="Arial" w:cs="Arial"/>
            <w:color w:val="000000" w:themeColor="text1"/>
            <w:sz w:val="24"/>
            <w:szCs w:val="24"/>
          </w:rPr>
          <w:t>Disqualification under the Child Care Act 2006 (amended following the 2018 Regulations)</w:t>
        </w:r>
      </w:ins>
    </w:p>
    <w:p w14:paraId="6D4105ED" w14:textId="77777777" w:rsidR="00DB480F" w:rsidRDefault="00DB480F" w:rsidP="00DD1E93">
      <w:pPr>
        <w:autoSpaceDE w:val="0"/>
        <w:autoSpaceDN w:val="0"/>
        <w:adjustRightInd w:val="0"/>
        <w:spacing w:after="0" w:line="240" w:lineRule="auto"/>
        <w:jc w:val="both"/>
        <w:rPr>
          <w:ins w:id="2029" w:author="sch8752328" w:date="2024-09-30T12:17:00Z"/>
          <w:sz w:val="16"/>
          <w:szCs w:val="16"/>
        </w:rPr>
        <w:pPrChange w:id="2030" w:author="sch8752328" w:date="2024-09-30T13:22:00Z">
          <w:pPr>
            <w:autoSpaceDE w:val="0"/>
            <w:autoSpaceDN w:val="0"/>
            <w:adjustRightInd w:val="0"/>
            <w:spacing w:after="0"/>
            <w:jc w:val="both"/>
          </w:pPr>
        </w:pPrChange>
      </w:pPr>
    </w:p>
    <w:p w14:paraId="728D4C75" w14:textId="77777777" w:rsidR="00DB480F" w:rsidRDefault="00DB480F" w:rsidP="00DD1E93">
      <w:pPr>
        <w:pStyle w:val="ListParagraph"/>
        <w:numPr>
          <w:ilvl w:val="0"/>
          <w:numId w:val="100"/>
        </w:numPr>
        <w:autoSpaceDE w:val="0"/>
        <w:autoSpaceDN w:val="0"/>
        <w:adjustRightInd w:val="0"/>
        <w:spacing w:after="0" w:line="240" w:lineRule="auto"/>
        <w:ind w:left="284" w:hanging="284"/>
        <w:jc w:val="both"/>
        <w:rPr>
          <w:ins w:id="2031" w:author="sch8752328" w:date="2024-09-30T12:17:00Z"/>
          <w:rFonts w:ascii="Arial" w:eastAsia="Arial" w:hAnsi="Arial" w:cs="Arial"/>
          <w:color w:val="000000"/>
          <w:sz w:val="24"/>
          <w:szCs w:val="24"/>
        </w:rPr>
        <w:pPrChange w:id="2032" w:author="sch8752328" w:date="2024-09-30T13:22:00Z">
          <w:pPr>
            <w:pStyle w:val="ListParagraph"/>
            <w:numPr>
              <w:numId w:val="100"/>
            </w:numPr>
            <w:autoSpaceDE w:val="0"/>
            <w:autoSpaceDN w:val="0"/>
            <w:adjustRightInd w:val="0"/>
            <w:spacing w:after="0"/>
            <w:ind w:left="284" w:hanging="284"/>
            <w:jc w:val="both"/>
          </w:pPr>
        </w:pPrChange>
      </w:pPr>
      <w:ins w:id="2033" w:author="sch8752328" w:date="2024-09-30T12:17:00Z">
        <w:r>
          <w:rPr>
            <w:rFonts w:ascii="Arial" w:eastAsia="Arial" w:hAnsi="Arial" w:cs="Arial"/>
            <w:color w:val="000000"/>
            <w:sz w:val="24"/>
            <w:szCs w:val="24"/>
          </w:rPr>
          <w:t>Maintaining an accurate, complete, up to date Single Central Record</w:t>
        </w:r>
      </w:ins>
    </w:p>
    <w:p w14:paraId="6B94D5A8" w14:textId="263F7CBC" w:rsidR="00962556" w:rsidRPr="004246F7" w:rsidDel="00DB480F" w:rsidRDefault="00962556" w:rsidP="00DD1E93">
      <w:pPr>
        <w:pStyle w:val="ListParagraph"/>
        <w:numPr>
          <w:ilvl w:val="0"/>
          <w:numId w:val="7"/>
        </w:numPr>
        <w:autoSpaceDE w:val="0"/>
        <w:autoSpaceDN w:val="0"/>
        <w:adjustRightInd w:val="0"/>
        <w:spacing w:after="0" w:line="240" w:lineRule="auto"/>
        <w:ind w:left="284" w:hanging="284"/>
        <w:jc w:val="both"/>
        <w:rPr>
          <w:del w:id="2034" w:author="sch8752328" w:date="2024-09-30T12:17:00Z"/>
          <w:rFonts w:asciiTheme="minorHAnsi" w:eastAsia="Arial" w:hAnsiTheme="minorHAnsi" w:cstheme="minorHAnsi"/>
          <w:sz w:val="16"/>
          <w:szCs w:val="16"/>
          <w:rPrChange w:id="2035" w:author="sch8752328" w:date="2024-09-30T12:08:00Z">
            <w:rPr>
              <w:del w:id="2036" w:author="sch8752328" w:date="2024-09-30T12:17:00Z"/>
              <w:rFonts w:ascii="Arial" w:eastAsia="Arial" w:hAnsi="Arial" w:cs="Arial"/>
              <w:sz w:val="16"/>
              <w:szCs w:val="16"/>
            </w:rPr>
          </w:rPrChange>
        </w:rPr>
        <w:pPrChange w:id="2037" w:author="sch8752328" w:date="2024-09-30T13:22:00Z">
          <w:pPr>
            <w:pStyle w:val="ListParagraph"/>
            <w:numPr>
              <w:numId w:val="7"/>
            </w:numPr>
            <w:autoSpaceDE w:val="0"/>
            <w:autoSpaceDN w:val="0"/>
            <w:adjustRightInd w:val="0"/>
            <w:ind w:left="284" w:hanging="284"/>
            <w:jc w:val="both"/>
          </w:pPr>
        </w:pPrChange>
      </w:pPr>
      <w:del w:id="2038" w:author="sch8752328" w:date="2024-09-30T12:17:00Z">
        <w:r w:rsidRPr="004246F7" w:rsidDel="00DB480F">
          <w:rPr>
            <w:rFonts w:asciiTheme="minorHAnsi" w:eastAsia="Arial" w:hAnsiTheme="minorHAnsi" w:cstheme="minorHAnsi"/>
            <w:sz w:val="24"/>
            <w:szCs w:val="24"/>
            <w:rPrChange w:id="2039" w:author="sch8752328" w:date="2024-09-30T12:08:00Z">
              <w:rPr>
                <w:rFonts w:ascii="Arial" w:eastAsia="Arial" w:hAnsi="Arial" w:cs="Arial"/>
                <w:sz w:val="24"/>
                <w:szCs w:val="24"/>
              </w:rPr>
            </w:rPrChange>
          </w:rPr>
          <w:delText>Ensuring that staff and volunteers adhere to a published code of conduct and other professional standards at all times, including after school activities. Staff are aware o</w:delText>
        </w:r>
        <w:r w:rsidR="00132D3C" w:rsidRPr="004246F7" w:rsidDel="00DB480F">
          <w:rPr>
            <w:rFonts w:asciiTheme="minorHAnsi" w:eastAsia="Arial" w:hAnsiTheme="minorHAnsi" w:cstheme="minorHAnsi"/>
            <w:sz w:val="24"/>
            <w:szCs w:val="24"/>
            <w:rPrChange w:id="2040" w:author="sch8752328" w:date="2024-09-30T12:08:00Z">
              <w:rPr>
                <w:rFonts w:ascii="Arial" w:eastAsia="Arial" w:hAnsi="Arial" w:cs="Arial"/>
                <w:sz w:val="24"/>
                <w:szCs w:val="24"/>
              </w:rPr>
            </w:rPrChange>
          </w:rPr>
          <w:delText>f social media/ on-line conduct</w:delText>
        </w:r>
      </w:del>
    </w:p>
    <w:p w14:paraId="47D56F96" w14:textId="49E3C3B1" w:rsidR="0070168E" w:rsidRPr="004246F7" w:rsidDel="00DB480F" w:rsidRDefault="00962556" w:rsidP="00DD1E93">
      <w:pPr>
        <w:pStyle w:val="ListParagraph"/>
        <w:numPr>
          <w:ilvl w:val="0"/>
          <w:numId w:val="7"/>
        </w:numPr>
        <w:autoSpaceDE w:val="0"/>
        <w:autoSpaceDN w:val="0"/>
        <w:adjustRightInd w:val="0"/>
        <w:spacing w:after="0" w:line="240" w:lineRule="auto"/>
        <w:ind w:left="284" w:hanging="284"/>
        <w:jc w:val="both"/>
        <w:rPr>
          <w:del w:id="2041" w:author="sch8752328" w:date="2024-09-30T12:17:00Z"/>
          <w:rFonts w:asciiTheme="minorHAnsi" w:eastAsia="Arial" w:hAnsiTheme="minorHAnsi" w:cstheme="minorHAnsi"/>
          <w:sz w:val="24"/>
          <w:szCs w:val="24"/>
          <w:rPrChange w:id="2042" w:author="sch8752328" w:date="2024-09-30T12:08:00Z">
            <w:rPr>
              <w:del w:id="2043" w:author="sch8752328" w:date="2024-09-30T12:17:00Z"/>
              <w:rFonts w:ascii="Arial" w:eastAsia="Arial" w:hAnsi="Arial" w:cs="Arial"/>
              <w:sz w:val="24"/>
              <w:szCs w:val="24"/>
            </w:rPr>
          </w:rPrChange>
        </w:rPr>
        <w:pPrChange w:id="2044" w:author="sch8752328" w:date="2024-09-30T13:22:00Z">
          <w:pPr>
            <w:pStyle w:val="ListParagraph"/>
            <w:numPr>
              <w:numId w:val="7"/>
            </w:numPr>
            <w:autoSpaceDE w:val="0"/>
            <w:autoSpaceDN w:val="0"/>
            <w:adjustRightInd w:val="0"/>
            <w:ind w:left="284" w:hanging="284"/>
            <w:jc w:val="both"/>
          </w:pPr>
        </w:pPrChange>
      </w:pPr>
      <w:del w:id="2045" w:author="sch8752328" w:date="2024-09-30T12:17:00Z">
        <w:r w:rsidRPr="004246F7" w:rsidDel="00DB480F">
          <w:rPr>
            <w:rFonts w:asciiTheme="minorHAnsi" w:eastAsia="Arial" w:hAnsiTheme="minorHAnsi" w:cstheme="minorHAnsi"/>
            <w:sz w:val="24"/>
            <w:szCs w:val="24"/>
            <w:rPrChange w:id="2046" w:author="sch8752328" w:date="2024-09-30T12:08:00Z">
              <w:rPr>
                <w:rFonts w:ascii="Arial" w:eastAsia="Arial" w:hAnsi="Arial" w:cs="Arial"/>
                <w:sz w:val="24"/>
                <w:szCs w:val="24"/>
              </w:rPr>
            </w:rPrChange>
          </w:rPr>
          <w:lastRenderedPageBreak/>
          <w:delText>Ensuring that all staff and other adults on site are aware of the need for maintaining appropriate and professional boundaries in their relationship with pupils and parents, followin</w:delText>
        </w:r>
        <w:r w:rsidR="00D52C2F" w:rsidRPr="004246F7" w:rsidDel="00DB480F">
          <w:rPr>
            <w:rFonts w:asciiTheme="minorHAnsi" w:eastAsia="Arial" w:hAnsiTheme="minorHAnsi" w:cstheme="minorHAnsi"/>
            <w:sz w:val="24"/>
            <w:szCs w:val="24"/>
            <w:rPrChange w:id="2047" w:author="sch8752328" w:date="2024-09-30T12:08:00Z">
              <w:rPr>
                <w:rFonts w:ascii="Arial" w:eastAsia="Arial" w:hAnsi="Arial" w:cs="Arial"/>
                <w:sz w:val="24"/>
                <w:szCs w:val="24"/>
              </w:rPr>
            </w:rPrChange>
          </w:rPr>
          <w:delText>g our</w:delText>
        </w:r>
        <w:r w:rsidRPr="004246F7" w:rsidDel="00DB480F">
          <w:rPr>
            <w:rFonts w:asciiTheme="minorHAnsi" w:eastAsia="Arial" w:hAnsiTheme="minorHAnsi" w:cstheme="minorHAnsi"/>
            <w:sz w:val="24"/>
            <w:szCs w:val="24"/>
            <w:rPrChange w:id="2048" w:author="sch8752328" w:date="2024-09-30T12:08:00Z">
              <w:rPr>
                <w:rFonts w:ascii="Arial" w:eastAsia="Arial" w:hAnsi="Arial" w:cs="Arial"/>
                <w:sz w:val="24"/>
                <w:szCs w:val="24"/>
              </w:rPr>
            </w:rPrChange>
          </w:rPr>
          <w:delText xml:space="preserve"> Code of Condu</w:delText>
        </w:r>
        <w:r w:rsidR="00132D3C" w:rsidRPr="004246F7" w:rsidDel="00DB480F">
          <w:rPr>
            <w:rFonts w:asciiTheme="minorHAnsi" w:eastAsia="Arial" w:hAnsiTheme="minorHAnsi" w:cstheme="minorHAnsi"/>
            <w:sz w:val="24"/>
            <w:szCs w:val="24"/>
            <w:rPrChange w:id="2049" w:author="sch8752328" w:date="2024-09-30T12:08:00Z">
              <w:rPr>
                <w:rFonts w:ascii="Arial" w:eastAsia="Arial" w:hAnsi="Arial" w:cs="Arial"/>
                <w:sz w:val="24"/>
                <w:szCs w:val="24"/>
              </w:rPr>
            </w:rPrChange>
          </w:rPr>
          <w:delText>ct</w:delText>
        </w:r>
      </w:del>
    </w:p>
    <w:p w14:paraId="6226BA83" w14:textId="41D732CB" w:rsidR="00D52C2F" w:rsidRPr="004246F7" w:rsidDel="00DB480F" w:rsidRDefault="00D52C2F" w:rsidP="00DD1E93">
      <w:pPr>
        <w:pStyle w:val="ListParagraph"/>
        <w:autoSpaceDE w:val="0"/>
        <w:autoSpaceDN w:val="0"/>
        <w:adjustRightInd w:val="0"/>
        <w:spacing w:after="0" w:line="240" w:lineRule="auto"/>
        <w:ind w:left="284"/>
        <w:jc w:val="both"/>
        <w:rPr>
          <w:del w:id="2050" w:author="sch8752328" w:date="2024-09-30T12:17:00Z"/>
          <w:rFonts w:asciiTheme="minorHAnsi" w:eastAsia="Arial" w:hAnsiTheme="minorHAnsi" w:cstheme="minorHAnsi"/>
          <w:sz w:val="16"/>
          <w:szCs w:val="16"/>
          <w:rPrChange w:id="2051" w:author="sch8752328" w:date="2024-09-30T12:08:00Z">
            <w:rPr>
              <w:del w:id="2052" w:author="sch8752328" w:date="2024-09-30T12:17:00Z"/>
              <w:rFonts w:ascii="Arial" w:eastAsia="Arial" w:hAnsi="Arial" w:cs="Arial"/>
              <w:sz w:val="16"/>
              <w:szCs w:val="16"/>
            </w:rPr>
          </w:rPrChange>
        </w:rPr>
        <w:pPrChange w:id="2053" w:author="sch8752328" w:date="2024-09-30T13:22:00Z">
          <w:pPr>
            <w:pStyle w:val="ListParagraph"/>
            <w:autoSpaceDE w:val="0"/>
            <w:autoSpaceDN w:val="0"/>
            <w:adjustRightInd w:val="0"/>
            <w:ind w:left="284"/>
            <w:jc w:val="both"/>
          </w:pPr>
        </w:pPrChange>
      </w:pPr>
    </w:p>
    <w:p w14:paraId="02CE1873" w14:textId="4E49E38F" w:rsidR="003D5750" w:rsidRPr="004246F7" w:rsidDel="00DB480F" w:rsidRDefault="006B7D99" w:rsidP="00DD1E93">
      <w:pPr>
        <w:pStyle w:val="ListParagraph"/>
        <w:numPr>
          <w:ilvl w:val="0"/>
          <w:numId w:val="7"/>
        </w:numPr>
        <w:autoSpaceDE w:val="0"/>
        <w:autoSpaceDN w:val="0"/>
        <w:adjustRightInd w:val="0"/>
        <w:spacing w:after="0" w:line="240" w:lineRule="auto"/>
        <w:ind w:left="284" w:hanging="284"/>
        <w:jc w:val="both"/>
        <w:rPr>
          <w:del w:id="2054" w:author="sch8752328" w:date="2024-09-30T12:17:00Z"/>
          <w:rStyle w:val="Hyperlink"/>
          <w:rFonts w:asciiTheme="minorHAnsi" w:eastAsia="Arial" w:hAnsiTheme="minorHAnsi" w:cstheme="minorHAnsi"/>
          <w:color w:val="auto"/>
          <w:sz w:val="24"/>
          <w:szCs w:val="24"/>
          <w:u w:val="none"/>
          <w:rPrChange w:id="2055" w:author="sch8752328" w:date="2024-09-30T12:08:00Z">
            <w:rPr>
              <w:del w:id="2056" w:author="sch8752328" w:date="2024-09-30T12:17:00Z"/>
              <w:rStyle w:val="Hyperlink"/>
              <w:rFonts w:ascii="Arial" w:eastAsia="Arial" w:hAnsi="Arial" w:cs="Arial"/>
              <w:color w:val="auto"/>
              <w:sz w:val="24"/>
              <w:szCs w:val="24"/>
              <w:u w:val="none"/>
            </w:rPr>
          </w:rPrChange>
        </w:rPr>
        <w:pPrChange w:id="2057" w:author="sch8752328" w:date="2024-09-30T13:22:00Z">
          <w:pPr>
            <w:pStyle w:val="ListParagraph"/>
            <w:numPr>
              <w:numId w:val="7"/>
            </w:numPr>
            <w:autoSpaceDE w:val="0"/>
            <w:autoSpaceDN w:val="0"/>
            <w:adjustRightInd w:val="0"/>
            <w:spacing w:after="0"/>
            <w:ind w:left="284" w:hanging="284"/>
            <w:jc w:val="both"/>
          </w:pPr>
        </w:pPrChange>
      </w:pPr>
      <w:del w:id="2058" w:author="sch8752328" w:date="2024-09-30T12:17:00Z">
        <w:r w:rsidRPr="004246F7" w:rsidDel="00DB480F">
          <w:rPr>
            <w:rFonts w:asciiTheme="minorHAnsi" w:eastAsia="Arial" w:hAnsiTheme="minorHAnsi" w:cstheme="minorHAnsi"/>
            <w:sz w:val="24"/>
            <w:szCs w:val="24"/>
            <w:rPrChange w:id="2059" w:author="sch8752328" w:date="2024-09-30T12:08:00Z">
              <w:rPr>
                <w:rFonts w:ascii="Arial" w:eastAsia="Arial" w:hAnsi="Arial" w:cs="Arial"/>
                <w:color w:val="0000FF"/>
                <w:sz w:val="24"/>
                <w:szCs w:val="24"/>
                <w:u w:val="single"/>
              </w:rPr>
            </w:rPrChange>
          </w:rPr>
          <w:delText>Requiring a</w:delText>
        </w:r>
        <w:r w:rsidR="0070168E" w:rsidRPr="004246F7" w:rsidDel="00DB480F">
          <w:rPr>
            <w:rFonts w:asciiTheme="minorHAnsi" w:eastAsia="Arial" w:hAnsiTheme="minorHAnsi" w:cstheme="minorHAnsi"/>
            <w:sz w:val="24"/>
            <w:szCs w:val="24"/>
            <w:rPrChange w:id="2060" w:author="sch8752328" w:date="2024-09-30T12:08:00Z">
              <w:rPr>
                <w:rFonts w:ascii="Arial" w:eastAsia="Arial" w:hAnsi="Arial" w:cs="Arial"/>
                <w:sz w:val="24"/>
                <w:szCs w:val="24"/>
              </w:rPr>
            </w:rPrChange>
          </w:rPr>
          <w:delText xml:space="preserve">ll staff to disclose any convictions, cautions, court orders, reprimands and warnings that may affect their suitability to work with children (whether received before or during their employment at the setting). </w:delText>
        </w:r>
        <w:r w:rsidR="003D5750" w:rsidRPr="004246F7" w:rsidDel="00DB480F">
          <w:rPr>
            <w:rStyle w:val="Hyperlink"/>
            <w:rFonts w:asciiTheme="minorHAnsi" w:eastAsia="Arial" w:hAnsiTheme="minorHAnsi" w:cstheme="minorHAnsi"/>
            <w:color w:val="auto"/>
            <w:sz w:val="24"/>
            <w:szCs w:val="24"/>
            <w:u w:val="none"/>
            <w:rPrChange w:id="2061" w:author="sch8752328" w:date="2024-09-30T12:08:00Z">
              <w:rPr>
                <w:rStyle w:val="Hyperlink"/>
                <w:rFonts w:ascii="Arial" w:eastAsia="Arial" w:hAnsi="Arial" w:cs="Arial"/>
                <w:color w:val="auto"/>
                <w:sz w:val="24"/>
                <w:szCs w:val="24"/>
                <w:u w:val="none"/>
              </w:rPr>
            </w:rPrChange>
          </w:rPr>
          <w:delText>Disqualification under the Child Care Act 2006 (amended following the 2018 Regulations)</w:delText>
        </w:r>
      </w:del>
    </w:p>
    <w:p w14:paraId="378C939F" w14:textId="03ABB2A7" w:rsidR="00D52C2F" w:rsidRPr="004246F7" w:rsidDel="00DB480F" w:rsidRDefault="00D52C2F" w:rsidP="00DD1E93">
      <w:pPr>
        <w:autoSpaceDE w:val="0"/>
        <w:autoSpaceDN w:val="0"/>
        <w:adjustRightInd w:val="0"/>
        <w:spacing w:after="0" w:line="240" w:lineRule="auto"/>
        <w:jc w:val="both"/>
        <w:rPr>
          <w:del w:id="2062" w:author="sch8752328" w:date="2024-09-30T12:17:00Z"/>
          <w:rFonts w:asciiTheme="minorHAnsi" w:eastAsia="Arial" w:hAnsiTheme="minorHAnsi" w:cstheme="minorHAnsi"/>
          <w:sz w:val="16"/>
          <w:szCs w:val="16"/>
          <w:rPrChange w:id="2063" w:author="sch8752328" w:date="2024-09-30T12:08:00Z">
            <w:rPr>
              <w:del w:id="2064" w:author="sch8752328" w:date="2024-09-30T12:17:00Z"/>
              <w:rFonts w:ascii="Arial" w:eastAsia="Arial" w:hAnsi="Arial" w:cs="Arial"/>
              <w:sz w:val="16"/>
              <w:szCs w:val="16"/>
            </w:rPr>
          </w:rPrChange>
        </w:rPr>
        <w:pPrChange w:id="2065" w:author="sch8752328" w:date="2024-09-30T13:22:00Z">
          <w:pPr>
            <w:autoSpaceDE w:val="0"/>
            <w:autoSpaceDN w:val="0"/>
            <w:adjustRightInd w:val="0"/>
            <w:spacing w:after="0"/>
            <w:jc w:val="both"/>
          </w:pPr>
        </w:pPrChange>
      </w:pPr>
    </w:p>
    <w:p w14:paraId="27081C2C" w14:textId="37C904C6" w:rsidR="00962556" w:rsidRPr="004246F7" w:rsidDel="00DB480F" w:rsidRDefault="00962556" w:rsidP="00DD1E93">
      <w:pPr>
        <w:pStyle w:val="ListParagraph"/>
        <w:numPr>
          <w:ilvl w:val="0"/>
          <w:numId w:val="7"/>
        </w:numPr>
        <w:autoSpaceDE w:val="0"/>
        <w:autoSpaceDN w:val="0"/>
        <w:adjustRightInd w:val="0"/>
        <w:spacing w:after="0" w:line="240" w:lineRule="auto"/>
        <w:ind w:left="284" w:hanging="284"/>
        <w:jc w:val="both"/>
        <w:rPr>
          <w:del w:id="2066" w:author="sch8752328" w:date="2024-09-30T12:17:00Z"/>
          <w:rFonts w:asciiTheme="minorHAnsi" w:eastAsia="Arial" w:hAnsiTheme="minorHAnsi" w:cstheme="minorHAnsi"/>
          <w:sz w:val="24"/>
          <w:szCs w:val="24"/>
          <w:rPrChange w:id="2067" w:author="sch8752328" w:date="2024-09-30T12:08:00Z">
            <w:rPr>
              <w:del w:id="2068" w:author="sch8752328" w:date="2024-09-30T12:17:00Z"/>
              <w:rFonts w:ascii="Arial" w:eastAsia="Arial" w:hAnsi="Arial" w:cs="Arial"/>
              <w:sz w:val="24"/>
              <w:szCs w:val="24"/>
            </w:rPr>
          </w:rPrChange>
        </w:rPr>
        <w:pPrChange w:id="2069" w:author="sch8752328" w:date="2024-09-30T13:22:00Z">
          <w:pPr>
            <w:pStyle w:val="ListParagraph"/>
            <w:numPr>
              <w:numId w:val="7"/>
            </w:numPr>
            <w:autoSpaceDE w:val="0"/>
            <w:autoSpaceDN w:val="0"/>
            <w:adjustRightInd w:val="0"/>
            <w:spacing w:after="0"/>
            <w:ind w:left="284" w:hanging="284"/>
            <w:jc w:val="both"/>
          </w:pPr>
        </w:pPrChange>
      </w:pPr>
      <w:del w:id="2070" w:author="sch8752328" w:date="2024-09-30T12:17:00Z">
        <w:r w:rsidRPr="004246F7" w:rsidDel="00DB480F">
          <w:rPr>
            <w:rFonts w:asciiTheme="minorHAnsi" w:eastAsia="Arial" w:hAnsiTheme="minorHAnsi" w:cstheme="minorHAnsi"/>
            <w:sz w:val="24"/>
            <w:szCs w:val="24"/>
            <w:rPrChange w:id="2071" w:author="sch8752328" w:date="2024-09-30T12:08:00Z">
              <w:rPr>
                <w:rFonts w:ascii="Arial" w:eastAsia="Arial" w:hAnsi="Arial" w:cs="Arial"/>
                <w:sz w:val="24"/>
                <w:szCs w:val="24"/>
              </w:rPr>
            </w:rPrChange>
          </w:rPr>
          <w:delText>Maintaining an accurate, complete, u</w:delText>
        </w:r>
        <w:r w:rsidR="00132D3C" w:rsidRPr="004246F7" w:rsidDel="00DB480F">
          <w:rPr>
            <w:rFonts w:asciiTheme="minorHAnsi" w:eastAsia="Arial" w:hAnsiTheme="minorHAnsi" w:cstheme="minorHAnsi"/>
            <w:sz w:val="24"/>
            <w:szCs w:val="24"/>
            <w:rPrChange w:id="2072" w:author="sch8752328" w:date="2024-09-30T12:08:00Z">
              <w:rPr>
                <w:rFonts w:ascii="Arial" w:eastAsia="Arial" w:hAnsi="Arial" w:cs="Arial"/>
                <w:sz w:val="24"/>
                <w:szCs w:val="24"/>
              </w:rPr>
            </w:rPrChange>
          </w:rPr>
          <w:delText>p to date Single Central Record</w:delText>
        </w:r>
      </w:del>
    </w:p>
    <w:p w14:paraId="7D2D938E" w14:textId="77777777" w:rsidR="00132D3C" w:rsidRPr="004246F7" w:rsidRDefault="00132D3C" w:rsidP="00DD1E93">
      <w:pPr>
        <w:pStyle w:val="ListParagraph"/>
        <w:autoSpaceDE w:val="0"/>
        <w:autoSpaceDN w:val="0"/>
        <w:adjustRightInd w:val="0"/>
        <w:spacing w:after="0" w:line="240" w:lineRule="auto"/>
        <w:ind w:left="284" w:hanging="284"/>
        <w:jc w:val="both"/>
        <w:rPr>
          <w:rFonts w:asciiTheme="minorHAnsi" w:eastAsia="Arial" w:hAnsiTheme="minorHAnsi" w:cstheme="minorHAnsi"/>
          <w:sz w:val="24"/>
          <w:szCs w:val="24"/>
          <w:rPrChange w:id="2073" w:author="sch8752328" w:date="2024-09-30T12:08:00Z">
            <w:rPr>
              <w:rFonts w:ascii="Arial" w:eastAsia="Arial" w:hAnsi="Arial" w:cs="Arial"/>
              <w:sz w:val="24"/>
              <w:szCs w:val="24"/>
            </w:rPr>
          </w:rPrChange>
        </w:rPr>
        <w:pPrChange w:id="2074" w:author="sch8752328" w:date="2024-09-30T13:22:00Z">
          <w:pPr>
            <w:pStyle w:val="ListParagraph"/>
            <w:autoSpaceDE w:val="0"/>
            <w:autoSpaceDN w:val="0"/>
            <w:adjustRightInd w:val="0"/>
            <w:ind w:left="284" w:hanging="284"/>
            <w:jc w:val="both"/>
          </w:pPr>
        </w:pPrChange>
      </w:pPr>
    </w:p>
    <w:p w14:paraId="5882AB0A" w14:textId="77777777" w:rsidR="00962556" w:rsidRPr="004246F7" w:rsidRDefault="00962556" w:rsidP="00DD1E93">
      <w:pPr>
        <w:autoSpaceDE w:val="0"/>
        <w:autoSpaceDN w:val="0"/>
        <w:adjustRightInd w:val="0"/>
        <w:spacing w:after="0" w:line="240" w:lineRule="auto"/>
        <w:jc w:val="both"/>
        <w:rPr>
          <w:rFonts w:asciiTheme="minorHAnsi" w:eastAsia="Arial" w:hAnsiTheme="minorHAnsi" w:cstheme="minorHAnsi"/>
          <w:b/>
          <w:sz w:val="24"/>
          <w:szCs w:val="24"/>
          <w:rPrChange w:id="2075" w:author="sch8752328" w:date="2024-09-30T12:08:00Z">
            <w:rPr>
              <w:rFonts w:ascii="Arial" w:eastAsia="Arial" w:hAnsi="Arial" w:cs="Arial"/>
              <w:b/>
              <w:sz w:val="24"/>
              <w:szCs w:val="24"/>
            </w:rPr>
          </w:rPrChange>
        </w:rPr>
        <w:pPrChange w:id="2076" w:author="sch8752328" w:date="2024-09-30T13:22:00Z">
          <w:pPr>
            <w:autoSpaceDE w:val="0"/>
            <w:autoSpaceDN w:val="0"/>
            <w:adjustRightInd w:val="0"/>
            <w:jc w:val="both"/>
          </w:pPr>
        </w:pPrChange>
      </w:pPr>
      <w:r w:rsidRPr="004246F7">
        <w:rPr>
          <w:rFonts w:asciiTheme="minorHAnsi" w:eastAsia="Arial" w:hAnsiTheme="minorHAnsi" w:cstheme="minorHAnsi"/>
          <w:b/>
          <w:sz w:val="24"/>
          <w:szCs w:val="24"/>
          <w:rPrChange w:id="2077" w:author="sch8752328" w:date="2024-09-30T12:08:00Z">
            <w:rPr>
              <w:rFonts w:ascii="Arial" w:eastAsia="Arial" w:hAnsi="Arial" w:cs="Arial"/>
              <w:b/>
              <w:sz w:val="24"/>
              <w:szCs w:val="24"/>
            </w:rPr>
          </w:rPrChange>
        </w:rPr>
        <w:t>1</w:t>
      </w:r>
      <w:r w:rsidR="007B39B8" w:rsidRPr="004246F7">
        <w:rPr>
          <w:rFonts w:asciiTheme="minorHAnsi" w:eastAsia="Arial" w:hAnsiTheme="minorHAnsi" w:cstheme="minorHAnsi"/>
          <w:b/>
          <w:sz w:val="24"/>
          <w:szCs w:val="24"/>
          <w:rPrChange w:id="2078" w:author="sch8752328" w:date="2024-09-30T12:08:00Z">
            <w:rPr>
              <w:rFonts w:ascii="Arial" w:eastAsia="Arial" w:hAnsi="Arial" w:cs="Arial"/>
              <w:b/>
              <w:sz w:val="24"/>
              <w:szCs w:val="24"/>
            </w:rPr>
          </w:rPrChange>
        </w:rPr>
        <w:t>2</w:t>
      </w:r>
      <w:r w:rsidRPr="004246F7">
        <w:rPr>
          <w:rFonts w:asciiTheme="minorHAnsi" w:eastAsia="Arial" w:hAnsiTheme="minorHAnsi" w:cstheme="minorHAnsi"/>
          <w:b/>
          <w:sz w:val="24"/>
          <w:szCs w:val="24"/>
          <w:rPrChange w:id="2079" w:author="sch8752328" w:date="2024-09-30T12:08:00Z">
            <w:rPr>
              <w:rFonts w:ascii="Arial" w:eastAsia="Arial" w:hAnsi="Arial" w:cs="Arial"/>
              <w:b/>
              <w:sz w:val="24"/>
              <w:szCs w:val="24"/>
            </w:rPr>
          </w:rPrChange>
        </w:rPr>
        <w:t>.0 Staff training and updates:</w:t>
      </w:r>
    </w:p>
    <w:p w14:paraId="27E89399" w14:textId="77777777" w:rsidR="00962556" w:rsidRPr="004246F7" w:rsidRDefault="00962556" w:rsidP="00DD1E93">
      <w:pPr>
        <w:autoSpaceDE w:val="0"/>
        <w:autoSpaceDN w:val="0"/>
        <w:adjustRightInd w:val="0"/>
        <w:spacing w:after="0" w:line="240" w:lineRule="auto"/>
        <w:contextualSpacing/>
        <w:jc w:val="both"/>
        <w:rPr>
          <w:rFonts w:asciiTheme="minorHAnsi" w:eastAsia="Arial" w:hAnsiTheme="minorHAnsi" w:cstheme="minorHAnsi"/>
          <w:sz w:val="24"/>
          <w:szCs w:val="24"/>
          <w:rPrChange w:id="2080" w:author="sch8752328" w:date="2024-09-30T12:08:00Z">
            <w:rPr>
              <w:rFonts w:ascii="Arial" w:eastAsia="Arial" w:hAnsi="Arial" w:cs="Arial"/>
              <w:sz w:val="24"/>
              <w:szCs w:val="24"/>
            </w:rPr>
          </w:rPrChange>
        </w:rPr>
        <w:pPrChange w:id="2081" w:author="sch8752328" w:date="2024-09-30T13:22:00Z">
          <w:pPr>
            <w:autoSpaceDE w:val="0"/>
            <w:autoSpaceDN w:val="0"/>
            <w:adjustRightInd w:val="0"/>
            <w:contextualSpacing/>
            <w:jc w:val="both"/>
          </w:pPr>
        </w:pPrChange>
      </w:pPr>
      <w:r w:rsidRPr="004246F7">
        <w:rPr>
          <w:rFonts w:asciiTheme="minorHAnsi" w:eastAsia="Arial" w:hAnsiTheme="minorHAnsi" w:cstheme="minorHAnsi"/>
          <w:sz w:val="24"/>
          <w:szCs w:val="24"/>
          <w:rPrChange w:id="2082" w:author="sch8752328" w:date="2024-09-30T12:08:00Z">
            <w:rPr>
              <w:rFonts w:ascii="Arial" w:eastAsia="Arial" w:hAnsi="Arial" w:cs="Arial"/>
              <w:sz w:val="24"/>
              <w:szCs w:val="24"/>
            </w:rPr>
          </w:rPrChange>
        </w:rPr>
        <w:t>In our school there is a commitment to the continuous development of all staff, regardless of role</w:t>
      </w:r>
      <w:r w:rsidR="00696EC4" w:rsidRPr="004246F7">
        <w:rPr>
          <w:rFonts w:asciiTheme="minorHAnsi" w:eastAsia="Arial" w:hAnsiTheme="minorHAnsi" w:cstheme="minorHAnsi"/>
          <w:sz w:val="24"/>
          <w:szCs w:val="24"/>
          <w:rPrChange w:id="2083" w:author="sch8752328" w:date="2024-09-30T12:08:00Z">
            <w:rPr>
              <w:rFonts w:ascii="Arial" w:eastAsia="Arial" w:hAnsi="Arial" w:cs="Arial"/>
              <w:sz w:val="24"/>
              <w:szCs w:val="24"/>
            </w:rPr>
          </w:rPrChange>
        </w:rPr>
        <w:t>,</w:t>
      </w:r>
      <w:r w:rsidRPr="004246F7">
        <w:rPr>
          <w:rFonts w:asciiTheme="minorHAnsi" w:eastAsia="Arial" w:hAnsiTheme="minorHAnsi" w:cstheme="minorHAnsi"/>
          <w:sz w:val="24"/>
          <w:szCs w:val="24"/>
          <w:rPrChange w:id="2084" w:author="sch8752328" w:date="2024-09-30T12:08:00Z">
            <w:rPr>
              <w:rFonts w:ascii="Arial" w:eastAsia="Arial" w:hAnsi="Arial" w:cs="Arial"/>
              <w:sz w:val="24"/>
              <w:szCs w:val="24"/>
            </w:rPr>
          </w:rPrChange>
        </w:rPr>
        <w:t xml:space="preserve"> with regard to safeguarding training: </w:t>
      </w:r>
    </w:p>
    <w:p w14:paraId="20731CD1" w14:textId="77777777" w:rsidR="00962556" w:rsidRPr="004246F7" w:rsidRDefault="00962556" w:rsidP="00DD1E93">
      <w:pPr>
        <w:spacing w:after="0" w:line="240" w:lineRule="auto"/>
        <w:contextualSpacing/>
        <w:jc w:val="both"/>
        <w:rPr>
          <w:rFonts w:asciiTheme="minorHAnsi" w:eastAsia="Arial" w:hAnsiTheme="minorHAnsi" w:cstheme="minorHAnsi"/>
          <w:sz w:val="16"/>
          <w:szCs w:val="16"/>
          <w:rPrChange w:id="2085" w:author="sch8752328" w:date="2024-09-30T12:08:00Z">
            <w:rPr>
              <w:rFonts w:ascii="Arial" w:eastAsia="Arial" w:hAnsi="Arial" w:cs="Arial"/>
              <w:sz w:val="16"/>
              <w:szCs w:val="16"/>
            </w:rPr>
          </w:rPrChange>
        </w:rPr>
        <w:pPrChange w:id="2086" w:author="sch8752328" w:date="2024-09-30T13:22:00Z">
          <w:pPr>
            <w:contextualSpacing/>
            <w:jc w:val="both"/>
          </w:pPr>
        </w:pPrChange>
      </w:pPr>
    </w:p>
    <w:p w14:paraId="7B25354B" w14:textId="77777777" w:rsidR="00962556" w:rsidRPr="004246F7" w:rsidRDefault="00962556" w:rsidP="00DD1E93">
      <w:pPr>
        <w:spacing w:after="0" w:line="240" w:lineRule="auto"/>
        <w:contextualSpacing/>
        <w:jc w:val="both"/>
        <w:rPr>
          <w:rFonts w:asciiTheme="minorHAnsi" w:eastAsia="Arial" w:hAnsiTheme="minorHAnsi" w:cstheme="minorHAnsi"/>
          <w:sz w:val="24"/>
          <w:szCs w:val="24"/>
          <w:rPrChange w:id="2087" w:author="sch8752328" w:date="2024-09-30T12:08:00Z">
            <w:rPr>
              <w:rFonts w:ascii="Arial" w:eastAsia="Arial" w:hAnsi="Arial" w:cs="Arial"/>
              <w:sz w:val="24"/>
              <w:szCs w:val="24"/>
            </w:rPr>
          </w:rPrChange>
        </w:rPr>
        <w:pPrChange w:id="2088" w:author="sch8752328" w:date="2024-09-30T13:22:00Z">
          <w:pPr>
            <w:contextualSpacing/>
            <w:jc w:val="both"/>
          </w:pPr>
        </w:pPrChange>
      </w:pPr>
      <w:r w:rsidRPr="004246F7">
        <w:rPr>
          <w:rFonts w:asciiTheme="minorHAnsi" w:eastAsia="Arial" w:hAnsiTheme="minorHAnsi" w:cstheme="minorHAnsi"/>
          <w:sz w:val="24"/>
          <w:szCs w:val="24"/>
          <w:rPrChange w:id="2089" w:author="sch8752328" w:date="2024-09-30T12:08:00Z">
            <w:rPr>
              <w:rFonts w:ascii="Arial" w:eastAsia="Arial" w:hAnsi="Arial" w:cs="Arial"/>
              <w:sz w:val="24"/>
              <w:szCs w:val="24"/>
            </w:rPr>
          </w:rPrChange>
        </w:rPr>
        <w:t xml:space="preserve">All staff undertake </w:t>
      </w:r>
      <w:r w:rsidR="006B7D99" w:rsidRPr="004246F7">
        <w:rPr>
          <w:rFonts w:asciiTheme="minorHAnsi" w:eastAsia="Arial" w:hAnsiTheme="minorHAnsi" w:cstheme="minorHAnsi"/>
          <w:sz w:val="24"/>
          <w:szCs w:val="24"/>
          <w:rPrChange w:id="2090" w:author="sch8752328" w:date="2024-09-30T12:08:00Z">
            <w:rPr>
              <w:rFonts w:ascii="Arial" w:eastAsia="Arial" w:hAnsi="Arial" w:cs="Arial"/>
              <w:sz w:val="24"/>
              <w:szCs w:val="24"/>
            </w:rPr>
          </w:rPrChange>
        </w:rPr>
        <w:t>Cheshire East Safeguarding Children Partnership (CESCP)</w:t>
      </w:r>
      <w:r w:rsidR="003D5750" w:rsidRPr="004246F7">
        <w:rPr>
          <w:rFonts w:asciiTheme="minorHAnsi" w:eastAsia="Arial" w:hAnsiTheme="minorHAnsi" w:cstheme="minorHAnsi"/>
          <w:sz w:val="24"/>
          <w:szCs w:val="24"/>
          <w:rPrChange w:id="2091" w:author="sch8752328" w:date="2024-09-30T12:08:00Z">
            <w:rPr>
              <w:rFonts w:ascii="Arial" w:eastAsia="Arial" w:hAnsi="Arial" w:cs="Arial"/>
              <w:sz w:val="24"/>
              <w:szCs w:val="24"/>
            </w:rPr>
          </w:rPrChange>
        </w:rPr>
        <w:t xml:space="preserve"> </w:t>
      </w:r>
      <w:r w:rsidRPr="004246F7">
        <w:rPr>
          <w:rFonts w:asciiTheme="minorHAnsi" w:eastAsia="Arial" w:hAnsiTheme="minorHAnsi" w:cstheme="minorHAnsi"/>
          <w:sz w:val="24"/>
          <w:szCs w:val="24"/>
          <w:rPrChange w:id="2092" w:author="sch8752328" w:date="2024-09-30T12:08:00Z">
            <w:rPr>
              <w:rFonts w:ascii="Arial" w:eastAsia="Arial" w:hAnsi="Arial" w:cs="Arial"/>
              <w:sz w:val="24"/>
              <w:szCs w:val="24"/>
            </w:rPr>
          </w:rPrChange>
        </w:rPr>
        <w:t>‘endorsed’ Basic</w:t>
      </w:r>
      <w:r w:rsidR="006B7D99" w:rsidRPr="004246F7">
        <w:rPr>
          <w:rFonts w:asciiTheme="minorHAnsi" w:eastAsia="Arial" w:hAnsiTheme="minorHAnsi" w:cstheme="minorHAnsi"/>
          <w:sz w:val="24"/>
          <w:szCs w:val="24"/>
          <w:rPrChange w:id="2093" w:author="sch8752328" w:date="2024-09-30T12:08:00Z">
            <w:rPr>
              <w:rFonts w:ascii="Arial" w:eastAsia="Arial" w:hAnsi="Arial" w:cs="Arial"/>
              <w:sz w:val="24"/>
              <w:szCs w:val="24"/>
            </w:rPr>
          </w:rPrChange>
        </w:rPr>
        <w:t xml:space="preserve"> Awareness in Safeguarding and C</w:t>
      </w:r>
      <w:r w:rsidRPr="004246F7">
        <w:rPr>
          <w:rFonts w:asciiTheme="minorHAnsi" w:eastAsia="Arial" w:hAnsiTheme="minorHAnsi" w:cstheme="minorHAnsi"/>
          <w:sz w:val="24"/>
          <w:szCs w:val="24"/>
          <w:rPrChange w:id="2094" w:author="sch8752328" w:date="2024-09-30T12:08:00Z">
            <w:rPr>
              <w:rFonts w:ascii="Arial" w:eastAsia="Arial" w:hAnsi="Arial" w:cs="Arial"/>
              <w:sz w:val="24"/>
              <w:szCs w:val="24"/>
            </w:rPr>
          </w:rPrChange>
        </w:rPr>
        <w:t xml:space="preserve">hild </w:t>
      </w:r>
      <w:r w:rsidR="006B7D99" w:rsidRPr="004246F7">
        <w:rPr>
          <w:rFonts w:asciiTheme="minorHAnsi" w:eastAsia="Arial" w:hAnsiTheme="minorHAnsi" w:cstheme="minorHAnsi"/>
          <w:sz w:val="24"/>
          <w:szCs w:val="24"/>
          <w:rPrChange w:id="2095" w:author="sch8752328" w:date="2024-09-30T12:08:00Z">
            <w:rPr>
              <w:rFonts w:ascii="Arial" w:eastAsia="Arial" w:hAnsi="Arial" w:cs="Arial"/>
              <w:sz w:val="24"/>
              <w:szCs w:val="24"/>
            </w:rPr>
          </w:rPrChange>
        </w:rPr>
        <w:t>P</w:t>
      </w:r>
      <w:r w:rsidRPr="004246F7">
        <w:rPr>
          <w:rFonts w:asciiTheme="minorHAnsi" w:eastAsia="Arial" w:hAnsiTheme="minorHAnsi" w:cstheme="minorHAnsi"/>
          <w:sz w:val="24"/>
          <w:szCs w:val="24"/>
          <w:rPrChange w:id="2096" w:author="sch8752328" w:date="2024-09-30T12:08:00Z">
            <w:rPr>
              <w:rFonts w:ascii="Arial" w:eastAsia="Arial" w:hAnsi="Arial" w:cs="Arial"/>
              <w:sz w:val="24"/>
              <w:szCs w:val="24"/>
            </w:rPr>
          </w:rPrChange>
        </w:rPr>
        <w:t>rotection training within the first term of their employment/placement. This training is refreshed every 3 years; to enable them to understand and fulfil their safeguarding responsibilities effectively.</w:t>
      </w:r>
    </w:p>
    <w:p w14:paraId="5D7A875D" w14:textId="77777777" w:rsidR="00962556" w:rsidRPr="004246F7" w:rsidRDefault="00962556" w:rsidP="00DD1E93">
      <w:pPr>
        <w:spacing w:after="0" w:line="240" w:lineRule="auto"/>
        <w:contextualSpacing/>
        <w:jc w:val="both"/>
        <w:rPr>
          <w:rFonts w:asciiTheme="minorHAnsi" w:hAnsiTheme="minorHAnsi" w:cstheme="minorHAnsi"/>
          <w:sz w:val="16"/>
          <w:szCs w:val="16"/>
          <w:rPrChange w:id="2097" w:author="sch8752328" w:date="2024-09-30T12:08:00Z">
            <w:rPr>
              <w:rFonts w:ascii="Arial" w:hAnsi="Arial" w:cs="Arial"/>
              <w:sz w:val="16"/>
              <w:szCs w:val="16"/>
            </w:rPr>
          </w:rPrChange>
        </w:rPr>
        <w:pPrChange w:id="2098" w:author="sch8752328" w:date="2024-09-30T13:22:00Z">
          <w:pPr>
            <w:contextualSpacing/>
            <w:jc w:val="both"/>
          </w:pPr>
        </w:pPrChange>
      </w:pPr>
    </w:p>
    <w:p w14:paraId="40A7E436" w14:textId="77777777" w:rsidR="00962556" w:rsidRPr="004246F7" w:rsidRDefault="00962556" w:rsidP="00DD1E93">
      <w:pPr>
        <w:spacing w:after="0" w:line="240" w:lineRule="auto"/>
        <w:contextualSpacing/>
        <w:jc w:val="both"/>
        <w:rPr>
          <w:rFonts w:asciiTheme="minorHAnsi" w:eastAsia="Arial" w:hAnsiTheme="minorHAnsi" w:cstheme="minorHAnsi"/>
          <w:sz w:val="24"/>
          <w:szCs w:val="24"/>
          <w:rPrChange w:id="2099" w:author="sch8752328" w:date="2024-09-30T12:08:00Z">
            <w:rPr>
              <w:rFonts w:ascii="Arial" w:eastAsia="Arial" w:hAnsi="Arial" w:cs="Arial"/>
              <w:sz w:val="24"/>
              <w:szCs w:val="24"/>
            </w:rPr>
          </w:rPrChange>
        </w:rPr>
        <w:pPrChange w:id="2100" w:author="sch8752328" w:date="2024-09-30T13:22:00Z">
          <w:pPr>
            <w:contextualSpacing/>
            <w:jc w:val="both"/>
          </w:pPr>
        </w:pPrChange>
      </w:pPr>
      <w:r w:rsidRPr="004246F7">
        <w:rPr>
          <w:rFonts w:asciiTheme="minorHAnsi" w:hAnsiTheme="minorHAnsi" w:cstheme="minorHAnsi"/>
          <w:bCs/>
          <w:sz w:val="24"/>
          <w:szCs w:val="24"/>
          <w:rPrChange w:id="2101" w:author="sch8752328" w:date="2024-09-30T12:08:00Z">
            <w:rPr>
              <w:rFonts w:ascii="Arial" w:hAnsi="Arial" w:cs="Arial"/>
              <w:bCs/>
              <w:sz w:val="24"/>
              <w:szCs w:val="24"/>
            </w:rPr>
          </w:rPrChange>
        </w:rPr>
        <w:t>All</w:t>
      </w:r>
      <w:r w:rsidRPr="004246F7">
        <w:rPr>
          <w:rFonts w:asciiTheme="minorHAnsi" w:hAnsiTheme="minorHAnsi" w:cstheme="minorHAnsi"/>
          <w:sz w:val="24"/>
          <w:szCs w:val="24"/>
          <w:rPrChange w:id="2102" w:author="sch8752328" w:date="2024-09-30T12:08:00Z">
            <w:rPr>
              <w:rFonts w:ascii="Arial" w:hAnsi="Arial" w:cs="Arial"/>
              <w:sz w:val="24"/>
              <w:szCs w:val="24"/>
            </w:rPr>
          </w:rPrChange>
        </w:rPr>
        <w:t xml:space="preserve"> staff receive safeguarding and child protection updates (for example, via email, e-bulletins and staff meetings), as required, but at least annually, to provide them with the relevant skills and knowledge to safeguard children effectively</w:t>
      </w:r>
      <w:r w:rsidR="00AD0701" w:rsidRPr="004246F7">
        <w:rPr>
          <w:rFonts w:asciiTheme="minorHAnsi" w:hAnsiTheme="minorHAnsi" w:cstheme="minorHAnsi"/>
          <w:sz w:val="24"/>
          <w:szCs w:val="24"/>
          <w:rPrChange w:id="2103" w:author="sch8752328" w:date="2024-09-30T12:08:00Z">
            <w:rPr>
              <w:rFonts w:ascii="Arial" w:hAnsi="Arial" w:cs="Arial"/>
              <w:sz w:val="24"/>
              <w:szCs w:val="24"/>
            </w:rPr>
          </w:rPrChange>
        </w:rPr>
        <w:t>.</w:t>
      </w:r>
    </w:p>
    <w:p w14:paraId="03EAB4E7" w14:textId="77777777" w:rsidR="00962556" w:rsidRPr="004246F7" w:rsidRDefault="00962556" w:rsidP="00DD1E93">
      <w:pPr>
        <w:spacing w:after="0" w:line="240" w:lineRule="auto"/>
        <w:contextualSpacing/>
        <w:jc w:val="both"/>
        <w:rPr>
          <w:rFonts w:asciiTheme="minorHAnsi" w:eastAsia="Arial" w:hAnsiTheme="minorHAnsi" w:cstheme="minorHAnsi"/>
          <w:sz w:val="16"/>
          <w:szCs w:val="16"/>
          <w:rPrChange w:id="2104" w:author="sch8752328" w:date="2024-09-30T12:08:00Z">
            <w:rPr>
              <w:rFonts w:ascii="Arial" w:eastAsia="Arial" w:hAnsi="Arial" w:cs="Arial"/>
              <w:sz w:val="16"/>
              <w:szCs w:val="16"/>
            </w:rPr>
          </w:rPrChange>
        </w:rPr>
        <w:pPrChange w:id="2105" w:author="sch8752328" w:date="2024-09-30T13:22:00Z">
          <w:pPr>
            <w:contextualSpacing/>
            <w:jc w:val="both"/>
          </w:pPr>
        </w:pPrChange>
      </w:pPr>
    </w:p>
    <w:p w14:paraId="5E2AA7C1" w14:textId="77777777" w:rsidR="00962556" w:rsidRPr="004246F7" w:rsidRDefault="00962556" w:rsidP="00DD1E93">
      <w:pPr>
        <w:spacing w:after="0" w:line="240" w:lineRule="auto"/>
        <w:contextualSpacing/>
        <w:jc w:val="both"/>
        <w:rPr>
          <w:rFonts w:asciiTheme="minorHAnsi" w:eastAsia="Arial" w:hAnsiTheme="minorHAnsi" w:cstheme="minorHAnsi"/>
          <w:sz w:val="24"/>
          <w:szCs w:val="24"/>
          <w:rPrChange w:id="2106" w:author="sch8752328" w:date="2024-09-30T12:08:00Z">
            <w:rPr>
              <w:rFonts w:ascii="Arial" w:eastAsia="Arial" w:hAnsi="Arial" w:cs="Arial"/>
              <w:sz w:val="24"/>
              <w:szCs w:val="24"/>
            </w:rPr>
          </w:rPrChange>
        </w:rPr>
        <w:pPrChange w:id="2107" w:author="sch8752328" w:date="2024-09-30T13:22:00Z">
          <w:pPr>
            <w:contextualSpacing/>
            <w:jc w:val="both"/>
          </w:pPr>
        </w:pPrChange>
      </w:pPr>
      <w:r w:rsidRPr="004246F7">
        <w:rPr>
          <w:rFonts w:asciiTheme="minorHAnsi" w:eastAsia="Arial" w:hAnsiTheme="minorHAnsi" w:cstheme="minorHAnsi"/>
          <w:sz w:val="24"/>
          <w:szCs w:val="24"/>
          <w:rPrChange w:id="2108" w:author="sch8752328" w:date="2024-09-30T12:08:00Z">
            <w:rPr>
              <w:rFonts w:ascii="Arial" w:eastAsia="Arial" w:hAnsi="Arial" w:cs="Arial"/>
              <w:sz w:val="24"/>
              <w:szCs w:val="24"/>
            </w:rPr>
          </w:rPrChange>
        </w:rPr>
        <w:t xml:space="preserve">The Designated Lead and any Deputy </w:t>
      </w:r>
      <w:r w:rsidR="005234FE" w:rsidRPr="004246F7">
        <w:rPr>
          <w:rFonts w:asciiTheme="minorHAnsi" w:eastAsia="Arial" w:hAnsiTheme="minorHAnsi" w:cstheme="minorHAnsi"/>
          <w:sz w:val="24"/>
          <w:szCs w:val="24"/>
          <w:rPrChange w:id="2109" w:author="sch8752328" w:date="2024-09-30T12:08:00Z">
            <w:rPr>
              <w:rFonts w:ascii="Arial" w:eastAsia="Arial" w:hAnsi="Arial" w:cs="Arial"/>
              <w:sz w:val="24"/>
              <w:szCs w:val="24"/>
            </w:rPr>
          </w:rPrChange>
        </w:rPr>
        <w:t xml:space="preserve">have completed specific training such as Designated Safeguarding Lead Training to carry out the duties of the role and </w:t>
      </w:r>
      <w:r w:rsidRPr="004246F7">
        <w:rPr>
          <w:rFonts w:asciiTheme="minorHAnsi" w:eastAsia="Arial" w:hAnsiTheme="minorHAnsi" w:cstheme="minorHAnsi"/>
          <w:sz w:val="24"/>
          <w:szCs w:val="24"/>
          <w:rPrChange w:id="2110" w:author="sch8752328" w:date="2024-09-30T12:08:00Z">
            <w:rPr>
              <w:rFonts w:ascii="Arial" w:eastAsia="Arial" w:hAnsi="Arial" w:cs="Arial"/>
              <w:sz w:val="24"/>
              <w:szCs w:val="24"/>
            </w:rPr>
          </w:rPrChange>
        </w:rPr>
        <w:t xml:space="preserve">attend </w:t>
      </w:r>
      <w:r w:rsidR="003D5750" w:rsidRPr="004246F7">
        <w:rPr>
          <w:rFonts w:asciiTheme="minorHAnsi" w:eastAsia="Arial" w:hAnsiTheme="minorHAnsi" w:cstheme="minorHAnsi"/>
          <w:sz w:val="24"/>
          <w:szCs w:val="24"/>
          <w:rPrChange w:id="2111" w:author="sch8752328" w:date="2024-09-30T12:08:00Z">
            <w:rPr>
              <w:rFonts w:ascii="Arial" w:eastAsia="Arial" w:hAnsi="Arial" w:cs="Arial"/>
              <w:sz w:val="24"/>
              <w:szCs w:val="24"/>
            </w:rPr>
          </w:rPrChange>
        </w:rPr>
        <w:t xml:space="preserve">(CESCP) </w:t>
      </w:r>
      <w:r w:rsidR="006B7D99" w:rsidRPr="004246F7">
        <w:rPr>
          <w:rFonts w:asciiTheme="minorHAnsi" w:eastAsia="Arial" w:hAnsiTheme="minorHAnsi" w:cstheme="minorHAnsi"/>
          <w:sz w:val="24"/>
          <w:szCs w:val="24"/>
          <w:rPrChange w:id="2112" w:author="sch8752328" w:date="2024-09-30T12:08:00Z">
            <w:rPr>
              <w:rFonts w:ascii="Arial" w:eastAsia="Arial" w:hAnsi="Arial" w:cs="Arial"/>
              <w:sz w:val="24"/>
              <w:szCs w:val="24"/>
            </w:rPr>
          </w:rPrChange>
        </w:rPr>
        <w:t>multi agency Safeguarding and Child P</w:t>
      </w:r>
      <w:r w:rsidRPr="004246F7">
        <w:rPr>
          <w:rFonts w:asciiTheme="minorHAnsi" w:eastAsia="Arial" w:hAnsiTheme="minorHAnsi" w:cstheme="minorHAnsi"/>
          <w:sz w:val="24"/>
          <w:szCs w:val="24"/>
          <w:rPrChange w:id="2113" w:author="sch8752328" w:date="2024-09-30T12:08:00Z">
            <w:rPr>
              <w:rFonts w:ascii="Arial" w:eastAsia="Arial" w:hAnsi="Arial" w:cs="Arial"/>
              <w:sz w:val="24"/>
              <w:szCs w:val="24"/>
            </w:rPr>
          </w:rPrChange>
        </w:rPr>
        <w:t>rotection training on an annual basis.</w:t>
      </w:r>
    </w:p>
    <w:p w14:paraId="25728CE7" w14:textId="77777777" w:rsidR="001C01F1" w:rsidRPr="004246F7" w:rsidRDefault="001C01F1" w:rsidP="00DD1E93">
      <w:pPr>
        <w:spacing w:after="0" w:line="240" w:lineRule="auto"/>
        <w:contextualSpacing/>
        <w:jc w:val="both"/>
        <w:rPr>
          <w:rFonts w:asciiTheme="minorHAnsi" w:eastAsia="Arial" w:hAnsiTheme="minorHAnsi" w:cstheme="minorHAnsi"/>
          <w:sz w:val="16"/>
          <w:szCs w:val="16"/>
          <w:rPrChange w:id="2114" w:author="sch8752328" w:date="2024-09-30T12:08:00Z">
            <w:rPr>
              <w:rFonts w:ascii="Arial" w:eastAsia="Arial" w:hAnsi="Arial" w:cs="Arial"/>
              <w:sz w:val="16"/>
              <w:szCs w:val="16"/>
            </w:rPr>
          </w:rPrChange>
        </w:rPr>
        <w:pPrChange w:id="2115" w:author="sch8752328" w:date="2024-09-30T13:22:00Z">
          <w:pPr>
            <w:contextualSpacing/>
            <w:jc w:val="both"/>
          </w:pPr>
        </w:pPrChange>
      </w:pPr>
    </w:p>
    <w:p w14:paraId="36944213" w14:textId="77777777" w:rsidR="00962556" w:rsidRPr="004246F7" w:rsidRDefault="00962556" w:rsidP="00DD1E93">
      <w:pPr>
        <w:autoSpaceDE w:val="0"/>
        <w:autoSpaceDN w:val="0"/>
        <w:adjustRightInd w:val="0"/>
        <w:spacing w:after="0" w:line="240" w:lineRule="auto"/>
        <w:jc w:val="both"/>
        <w:rPr>
          <w:rFonts w:asciiTheme="minorHAnsi" w:eastAsia="Arial" w:hAnsiTheme="minorHAnsi" w:cstheme="minorHAnsi"/>
          <w:sz w:val="24"/>
          <w:szCs w:val="24"/>
          <w:rPrChange w:id="2116" w:author="sch8752328" w:date="2024-09-30T12:08:00Z">
            <w:rPr>
              <w:rFonts w:ascii="Arial" w:eastAsia="Arial" w:hAnsi="Arial" w:cs="Arial"/>
              <w:sz w:val="24"/>
              <w:szCs w:val="24"/>
            </w:rPr>
          </w:rPrChange>
        </w:rPr>
        <w:pPrChange w:id="2117" w:author="sch8752328" w:date="2024-09-30T13:22:00Z">
          <w:pPr>
            <w:autoSpaceDE w:val="0"/>
            <w:autoSpaceDN w:val="0"/>
            <w:adjustRightInd w:val="0"/>
            <w:jc w:val="both"/>
          </w:pPr>
        </w:pPrChange>
      </w:pPr>
      <w:r w:rsidRPr="004246F7">
        <w:rPr>
          <w:rFonts w:asciiTheme="minorHAnsi" w:eastAsia="Arial" w:hAnsiTheme="minorHAnsi" w:cstheme="minorHAnsi"/>
          <w:sz w:val="24"/>
          <w:szCs w:val="24"/>
          <w:rPrChange w:id="2118" w:author="sch8752328" w:date="2024-09-30T12:08:00Z">
            <w:rPr>
              <w:rFonts w:ascii="Arial" w:eastAsia="Arial" w:hAnsi="Arial" w:cs="Arial"/>
              <w:sz w:val="24"/>
              <w:szCs w:val="24"/>
            </w:rPr>
          </w:rPrChange>
        </w:rPr>
        <w:t>The Designated Safeguarding Lead, and/or Deputy attend the Designated Safeguarding Leads Meetings held each term coordinated by the SCiES Team, therefore enabling them to remain up to date with Safeguarding practices and be aware o</w:t>
      </w:r>
      <w:r w:rsidR="006B7D99" w:rsidRPr="004246F7">
        <w:rPr>
          <w:rFonts w:asciiTheme="minorHAnsi" w:eastAsia="Arial" w:hAnsiTheme="minorHAnsi" w:cstheme="minorHAnsi"/>
          <w:sz w:val="24"/>
          <w:szCs w:val="24"/>
          <w:rPrChange w:id="2119" w:author="sch8752328" w:date="2024-09-30T12:08:00Z">
            <w:rPr>
              <w:rFonts w:ascii="Arial" w:eastAsia="Arial" w:hAnsi="Arial" w:cs="Arial"/>
              <w:sz w:val="24"/>
              <w:szCs w:val="24"/>
            </w:rPr>
          </w:rPrChange>
        </w:rPr>
        <w:t xml:space="preserve">f any emerging concerns/themes </w:t>
      </w:r>
      <w:r w:rsidRPr="004246F7">
        <w:rPr>
          <w:rFonts w:asciiTheme="minorHAnsi" w:eastAsia="Arial" w:hAnsiTheme="minorHAnsi" w:cstheme="minorHAnsi"/>
          <w:sz w:val="24"/>
          <w:szCs w:val="24"/>
          <w:rPrChange w:id="2120" w:author="sch8752328" w:date="2024-09-30T12:08:00Z">
            <w:rPr>
              <w:rFonts w:ascii="Arial" w:eastAsia="Arial" w:hAnsi="Arial" w:cs="Arial"/>
              <w:sz w:val="24"/>
              <w:szCs w:val="24"/>
            </w:rPr>
          </w:rPrChange>
        </w:rPr>
        <w:t>with</w:t>
      </w:r>
      <w:r w:rsidR="006B7D99" w:rsidRPr="004246F7">
        <w:rPr>
          <w:rFonts w:asciiTheme="minorHAnsi" w:eastAsia="Arial" w:hAnsiTheme="minorHAnsi" w:cstheme="minorHAnsi"/>
          <w:sz w:val="24"/>
          <w:szCs w:val="24"/>
          <w:rPrChange w:id="2121" w:author="sch8752328" w:date="2024-09-30T12:08:00Z">
            <w:rPr>
              <w:rFonts w:ascii="Arial" w:eastAsia="Arial" w:hAnsi="Arial" w:cs="Arial"/>
              <w:sz w:val="24"/>
              <w:szCs w:val="24"/>
            </w:rPr>
          </w:rPrChange>
        </w:rPr>
        <w:t>in</w:t>
      </w:r>
      <w:r w:rsidRPr="004246F7">
        <w:rPr>
          <w:rFonts w:asciiTheme="minorHAnsi" w:eastAsia="Arial" w:hAnsiTheme="minorHAnsi" w:cstheme="minorHAnsi"/>
          <w:sz w:val="24"/>
          <w:szCs w:val="24"/>
          <w:rPrChange w:id="2122" w:author="sch8752328" w:date="2024-09-30T12:08:00Z">
            <w:rPr>
              <w:rFonts w:ascii="Arial" w:eastAsia="Arial" w:hAnsi="Arial" w:cs="Arial"/>
              <w:sz w:val="24"/>
              <w:szCs w:val="24"/>
            </w:rPr>
          </w:rPrChange>
        </w:rPr>
        <w:t xml:space="preserve"> Cheshire East.</w:t>
      </w:r>
    </w:p>
    <w:p w14:paraId="4711D65D" w14:textId="77777777" w:rsidR="00DB480F" w:rsidRDefault="00DB480F" w:rsidP="00DD1E93">
      <w:pPr>
        <w:autoSpaceDE w:val="0"/>
        <w:autoSpaceDN w:val="0"/>
        <w:adjustRightInd w:val="0"/>
        <w:spacing w:after="0" w:line="240" w:lineRule="auto"/>
        <w:jc w:val="both"/>
        <w:rPr>
          <w:ins w:id="2123" w:author="sch8752328" w:date="2024-09-30T12:18:00Z"/>
          <w:rFonts w:ascii="Arial" w:eastAsia="Arial" w:hAnsi="Arial" w:cs="Arial"/>
          <w:color w:val="000000"/>
          <w:sz w:val="24"/>
          <w:szCs w:val="24"/>
        </w:rPr>
        <w:pPrChange w:id="2124" w:author="sch8752328" w:date="2024-09-30T13:22:00Z">
          <w:pPr>
            <w:autoSpaceDE w:val="0"/>
            <w:autoSpaceDN w:val="0"/>
            <w:adjustRightInd w:val="0"/>
            <w:spacing w:after="0"/>
            <w:jc w:val="both"/>
          </w:pPr>
        </w:pPrChange>
      </w:pPr>
      <w:ins w:id="2125" w:author="sch8752328" w:date="2024-09-30T12:18:00Z">
        <w:r>
          <w:rPr>
            <w:rFonts w:ascii="Arial" w:eastAsia="Arial" w:hAnsi="Arial" w:cs="Arial"/>
            <w:color w:val="000000"/>
            <w:sz w:val="24"/>
            <w:szCs w:val="24"/>
          </w:rPr>
          <w:t xml:space="preserve">The school acknowledges findings from </w:t>
        </w:r>
        <w:r>
          <w:rPr>
            <w:rFonts w:ascii="Arial" w:eastAsia="Arial" w:hAnsi="Arial" w:cs="Arial"/>
            <w:color w:val="00B050"/>
            <w:sz w:val="24"/>
            <w:szCs w:val="24"/>
          </w:rPr>
          <w:t xml:space="preserve">local and national practice learning reviews and shares lessons learned with all staff. </w:t>
        </w:r>
      </w:ins>
    </w:p>
    <w:p w14:paraId="70B7A9AB" w14:textId="4048E1F9" w:rsidR="00962556" w:rsidRPr="004246F7" w:rsidDel="00DB480F" w:rsidRDefault="00962556" w:rsidP="00DD1E93">
      <w:pPr>
        <w:autoSpaceDE w:val="0"/>
        <w:autoSpaceDN w:val="0"/>
        <w:adjustRightInd w:val="0"/>
        <w:spacing w:after="0" w:line="240" w:lineRule="auto"/>
        <w:jc w:val="both"/>
        <w:rPr>
          <w:del w:id="2126" w:author="sch8752328" w:date="2024-09-30T12:18:00Z"/>
          <w:rFonts w:asciiTheme="minorHAnsi" w:eastAsia="Arial" w:hAnsiTheme="minorHAnsi" w:cstheme="minorHAnsi"/>
          <w:sz w:val="24"/>
          <w:szCs w:val="24"/>
          <w:rPrChange w:id="2127" w:author="sch8752328" w:date="2024-09-30T12:08:00Z">
            <w:rPr>
              <w:del w:id="2128" w:author="sch8752328" w:date="2024-09-30T12:18:00Z"/>
              <w:rFonts w:ascii="Arial" w:eastAsia="Arial" w:hAnsi="Arial" w:cs="Arial"/>
              <w:sz w:val="24"/>
              <w:szCs w:val="24"/>
            </w:rPr>
          </w:rPrChange>
        </w:rPr>
        <w:pPrChange w:id="2129" w:author="sch8752328" w:date="2024-09-30T13:22:00Z">
          <w:pPr>
            <w:autoSpaceDE w:val="0"/>
            <w:autoSpaceDN w:val="0"/>
            <w:adjustRightInd w:val="0"/>
            <w:spacing w:after="0"/>
            <w:jc w:val="both"/>
          </w:pPr>
        </w:pPrChange>
      </w:pPr>
      <w:del w:id="2130" w:author="sch8752328" w:date="2024-09-30T12:18:00Z">
        <w:r w:rsidRPr="004246F7" w:rsidDel="00DB480F">
          <w:rPr>
            <w:rFonts w:asciiTheme="minorHAnsi" w:eastAsia="Arial" w:hAnsiTheme="minorHAnsi" w:cstheme="minorHAnsi"/>
            <w:sz w:val="24"/>
            <w:szCs w:val="24"/>
            <w:rPrChange w:id="2131" w:author="sch8752328" w:date="2024-09-30T12:08:00Z">
              <w:rPr>
                <w:rFonts w:ascii="Arial" w:eastAsia="Arial" w:hAnsi="Arial" w:cs="Arial"/>
                <w:sz w:val="24"/>
                <w:szCs w:val="24"/>
              </w:rPr>
            </w:rPrChange>
          </w:rPr>
          <w:delText>The school acknowledges serious case review findings and shares lessons learned with all staff to ensure no child falls through the gaps.</w:delText>
        </w:r>
      </w:del>
    </w:p>
    <w:p w14:paraId="50F4EBFF" w14:textId="77777777" w:rsidR="00A62D74" w:rsidRPr="004246F7" w:rsidRDefault="00A62D74" w:rsidP="00DD1E93">
      <w:pPr>
        <w:autoSpaceDE w:val="0"/>
        <w:autoSpaceDN w:val="0"/>
        <w:adjustRightInd w:val="0"/>
        <w:spacing w:after="0" w:line="240" w:lineRule="auto"/>
        <w:jc w:val="both"/>
        <w:rPr>
          <w:rFonts w:asciiTheme="minorHAnsi" w:eastAsiaTheme="minorHAnsi" w:hAnsiTheme="minorHAnsi" w:cstheme="minorHAnsi"/>
          <w:b/>
          <w:sz w:val="24"/>
          <w:szCs w:val="24"/>
          <w:lang w:eastAsia="en-US"/>
          <w:rPrChange w:id="2132" w:author="sch8752328" w:date="2024-09-30T12:08:00Z">
            <w:rPr>
              <w:rFonts w:asciiTheme="minorHAnsi" w:eastAsiaTheme="minorHAnsi" w:hAnsiTheme="minorHAnsi" w:cstheme="minorHAnsi"/>
              <w:b/>
              <w:sz w:val="24"/>
              <w:szCs w:val="24"/>
              <w:lang w:eastAsia="en-US"/>
            </w:rPr>
          </w:rPrChange>
        </w:rPr>
        <w:pPrChange w:id="2133" w:author="sch8752328" w:date="2024-09-30T13:22:00Z">
          <w:pPr>
            <w:autoSpaceDE w:val="0"/>
            <w:autoSpaceDN w:val="0"/>
            <w:adjustRightInd w:val="0"/>
            <w:jc w:val="both"/>
          </w:pPr>
        </w:pPrChange>
      </w:pPr>
    </w:p>
    <w:p w14:paraId="5F0E7E9C" w14:textId="77777777" w:rsidR="009779D6" w:rsidRPr="004246F7" w:rsidRDefault="007B39B8" w:rsidP="00DD1E93">
      <w:pPr>
        <w:autoSpaceDE w:val="0"/>
        <w:autoSpaceDN w:val="0"/>
        <w:adjustRightInd w:val="0"/>
        <w:spacing w:after="0" w:line="240" w:lineRule="auto"/>
        <w:jc w:val="both"/>
        <w:rPr>
          <w:rFonts w:asciiTheme="minorHAnsi" w:eastAsiaTheme="minorHAnsi" w:hAnsiTheme="minorHAnsi" w:cstheme="minorHAnsi"/>
          <w:b/>
          <w:bCs/>
          <w:sz w:val="24"/>
          <w:szCs w:val="24"/>
          <w:lang w:eastAsia="en-US"/>
          <w:rPrChange w:id="2134" w:author="sch8752328" w:date="2024-09-30T12:08:00Z">
            <w:rPr>
              <w:rFonts w:asciiTheme="minorHAnsi" w:eastAsiaTheme="minorHAnsi" w:hAnsiTheme="minorHAnsi" w:cstheme="minorHAnsi"/>
              <w:b/>
              <w:bCs/>
              <w:sz w:val="24"/>
              <w:szCs w:val="24"/>
              <w:lang w:eastAsia="en-US"/>
            </w:rPr>
          </w:rPrChange>
        </w:rPr>
        <w:pPrChange w:id="2135" w:author="sch8752328" w:date="2024-09-30T13:22:00Z">
          <w:pPr>
            <w:autoSpaceDE w:val="0"/>
            <w:autoSpaceDN w:val="0"/>
            <w:adjustRightInd w:val="0"/>
            <w:jc w:val="both"/>
          </w:pPr>
        </w:pPrChange>
      </w:pPr>
      <w:r w:rsidRPr="004246F7">
        <w:rPr>
          <w:rFonts w:asciiTheme="minorHAnsi" w:eastAsiaTheme="minorHAnsi" w:hAnsiTheme="minorHAnsi" w:cstheme="minorHAnsi"/>
          <w:b/>
          <w:sz w:val="24"/>
          <w:szCs w:val="24"/>
          <w:lang w:eastAsia="en-US"/>
          <w:rPrChange w:id="2136" w:author="sch8752328" w:date="2024-09-30T12:08:00Z">
            <w:rPr>
              <w:rFonts w:asciiTheme="minorHAnsi" w:eastAsiaTheme="minorHAnsi" w:hAnsiTheme="minorHAnsi" w:cstheme="minorHAnsi"/>
              <w:b/>
              <w:sz w:val="24"/>
              <w:szCs w:val="24"/>
              <w:lang w:eastAsia="en-US"/>
            </w:rPr>
          </w:rPrChange>
        </w:rPr>
        <w:t>13</w:t>
      </w:r>
      <w:r w:rsidR="00962556" w:rsidRPr="004246F7">
        <w:rPr>
          <w:rFonts w:asciiTheme="minorHAnsi" w:eastAsiaTheme="minorHAnsi" w:hAnsiTheme="minorHAnsi" w:cstheme="minorHAnsi"/>
          <w:b/>
          <w:sz w:val="24"/>
          <w:szCs w:val="24"/>
          <w:lang w:eastAsia="en-US"/>
          <w:rPrChange w:id="2137" w:author="sch8752328" w:date="2024-09-30T12:08:00Z">
            <w:rPr>
              <w:rFonts w:asciiTheme="minorHAnsi" w:eastAsiaTheme="minorHAnsi" w:hAnsiTheme="minorHAnsi" w:cstheme="minorHAnsi"/>
              <w:b/>
              <w:sz w:val="24"/>
              <w:szCs w:val="24"/>
              <w:lang w:eastAsia="en-US"/>
            </w:rPr>
          </w:rPrChange>
        </w:rPr>
        <w:t xml:space="preserve">.0 </w:t>
      </w:r>
      <w:r w:rsidR="009779D6" w:rsidRPr="004246F7">
        <w:rPr>
          <w:rFonts w:asciiTheme="minorHAnsi" w:eastAsiaTheme="minorHAnsi" w:hAnsiTheme="minorHAnsi" w:cstheme="minorHAnsi"/>
          <w:b/>
          <w:sz w:val="24"/>
          <w:szCs w:val="24"/>
          <w:lang w:eastAsia="en-US"/>
          <w:rPrChange w:id="2138" w:author="sch8752328" w:date="2024-09-30T12:08:00Z">
            <w:rPr>
              <w:rFonts w:asciiTheme="minorHAnsi" w:eastAsiaTheme="minorHAnsi" w:hAnsiTheme="minorHAnsi" w:cstheme="minorHAnsi"/>
              <w:b/>
              <w:sz w:val="24"/>
              <w:szCs w:val="24"/>
              <w:lang w:eastAsia="en-US"/>
            </w:rPr>
          </w:rPrChange>
        </w:rPr>
        <w:t>Cared for children (Looked after children)</w:t>
      </w:r>
      <w:r w:rsidR="0093354B" w:rsidRPr="004246F7">
        <w:rPr>
          <w:rFonts w:asciiTheme="minorHAnsi" w:eastAsiaTheme="minorHAnsi" w:hAnsiTheme="minorHAnsi" w:cstheme="minorHAnsi"/>
          <w:b/>
          <w:sz w:val="24"/>
          <w:szCs w:val="24"/>
          <w:lang w:eastAsia="en-US"/>
          <w:rPrChange w:id="2139" w:author="sch8752328" w:date="2024-09-30T12:08:00Z">
            <w:rPr>
              <w:rFonts w:asciiTheme="minorHAnsi" w:eastAsiaTheme="minorHAnsi" w:hAnsiTheme="minorHAnsi" w:cstheme="minorHAnsi"/>
              <w:b/>
              <w:sz w:val="24"/>
              <w:szCs w:val="24"/>
              <w:lang w:eastAsia="en-US"/>
            </w:rPr>
          </w:rPrChange>
        </w:rPr>
        <w:t xml:space="preserve"> and previously cared for children</w:t>
      </w:r>
    </w:p>
    <w:p w14:paraId="4A1C12DE" w14:textId="77777777" w:rsidR="00E74D60" w:rsidRPr="004246F7" w:rsidRDefault="009779D6" w:rsidP="00DD1E93">
      <w:pPr>
        <w:autoSpaceDE w:val="0"/>
        <w:autoSpaceDN w:val="0"/>
        <w:adjustRightInd w:val="0"/>
        <w:spacing w:after="0" w:line="240" w:lineRule="auto"/>
        <w:jc w:val="both"/>
        <w:rPr>
          <w:rFonts w:asciiTheme="minorHAnsi" w:eastAsiaTheme="minorHAnsi" w:hAnsiTheme="minorHAnsi" w:cstheme="minorHAnsi"/>
          <w:sz w:val="24"/>
          <w:szCs w:val="24"/>
          <w:lang w:eastAsia="en-US"/>
          <w:rPrChange w:id="2140" w:author="sch8752328" w:date="2024-09-30T12:08:00Z">
            <w:rPr>
              <w:rFonts w:ascii="Arial" w:eastAsiaTheme="minorHAnsi" w:hAnsi="Arial" w:cs="Arial"/>
              <w:sz w:val="24"/>
              <w:szCs w:val="24"/>
              <w:lang w:eastAsia="en-US"/>
            </w:rPr>
          </w:rPrChange>
        </w:rPr>
        <w:pPrChange w:id="2141" w:author="sch8752328" w:date="2024-09-30T13:22:00Z">
          <w:pPr>
            <w:autoSpaceDE w:val="0"/>
            <w:autoSpaceDN w:val="0"/>
            <w:adjustRightInd w:val="0"/>
            <w:jc w:val="both"/>
          </w:pPr>
        </w:pPrChange>
      </w:pPr>
      <w:r w:rsidRPr="004246F7">
        <w:rPr>
          <w:rFonts w:asciiTheme="minorHAnsi" w:eastAsiaTheme="minorHAnsi" w:hAnsiTheme="minorHAnsi" w:cstheme="minorHAnsi"/>
          <w:sz w:val="24"/>
          <w:szCs w:val="24"/>
          <w:lang w:eastAsia="en-US"/>
          <w:rPrChange w:id="2142" w:author="sch8752328" w:date="2024-09-30T12:08:00Z">
            <w:rPr>
              <w:rFonts w:ascii="Arial" w:eastAsiaTheme="minorHAnsi" w:hAnsi="Arial" w:cs="Arial"/>
              <w:sz w:val="24"/>
              <w:szCs w:val="24"/>
              <w:lang w:eastAsia="en-US"/>
            </w:rPr>
          </w:rPrChange>
        </w:rPr>
        <w:t xml:space="preserve">In </w:t>
      </w:r>
      <w:r w:rsidR="00CF4179" w:rsidRPr="004246F7">
        <w:rPr>
          <w:rFonts w:asciiTheme="minorHAnsi" w:eastAsia="Arial" w:hAnsiTheme="minorHAnsi" w:cstheme="minorHAnsi"/>
          <w:sz w:val="24"/>
          <w:szCs w:val="24"/>
          <w:rPrChange w:id="2143" w:author="sch8752328" w:date="2024-09-30T12:08:00Z">
            <w:rPr>
              <w:rFonts w:ascii="Arial" w:eastAsia="Arial" w:hAnsi="Arial" w:cs="Arial"/>
              <w:i/>
              <w:sz w:val="24"/>
              <w:szCs w:val="24"/>
            </w:rPr>
          </w:rPrChange>
        </w:rPr>
        <w:t>Vine Tree</w:t>
      </w:r>
      <w:r w:rsidRPr="004246F7">
        <w:rPr>
          <w:rFonts w:asciiTheme="minorHAnsi" w:eastAsia="Arial" w:hAnsiTheme="minorHAnsi" w:cstheme="minorHAnsi"/>
          <w:sz w:val="24"/>
          <w:szCs w:val="24"/>
          <w:rPrChange w:id="2144" w:author="sch8752328" w:date="2024-09-30T12:08:00Z">
            <w:rPr>
              <w:rFonts w:ascii="Arial" w:eastAsia="Arial" w:hAnsi="Arial" w:cs="Arial"/>
              <w:sz w:val="24"/>
              <w:szCs w:val="24"/>
            </w:rPr>
          </w:rPrChange>
        </w:rPr>
        <w:t xml:space="preserve"> we </w:t>
      </w:r>
      <w:r w:rsidRPr="004246F7">
        <w:rPr>
          <w:rFonts w:asciiTheme="minorHAnsi" w:eastAsiaTheme="minorHAnsi" w:hAnsiTheme="minorHAnsi" w:cstheme="minorHAnsi"/>
          <w:sz w:val="24"/>
          <w:szCs w:val="24"/>
          <w:lang w:eastAsia="en-US"/>
          <w:rPrChange w:id="2145" w:author="sch8752328" w:date="2024-09-30T12:08:00Z">
            <w:rPr>
              <w:rFonts w:ascii="Arial" w:eastAsiaTheme="minorHAnsi" w:hAnsi="Arial" w:cs="Arial"/>
              <w:sz w:val="24"/>
              <w:szCs w:val="24"/>
              <w:lang w:eastAsia="en-US"/>
            </w:rPr>
          </w:rPrChange>
        </w:rPr>
        <w:t xml:space="preserve">ensure that staff have the skills, knowledge and understanding necessary to </w:t>
      </w:r>
      <w:r w:rsidR="006B7D99" w:rsidRPr="004246F7">
        <w:rPr>
          <w:rFonts w:asciiTheme="minorHAnsi" w:eastAsiaTheme="minorHAnsi" w:hAnsiTheme="minorHAnsi" w:cstheme="minorHAnsi"/>
          <w:sz w:val="24"/>
          <w:szCs w:val="24"/>
          <w:lang w:eastAsia="en-US"/>
          <w:rPrChange w:id="2146" w:author="sch8752328" w:date="2024-09-30T12:08:00Z">
            <w:rPr>
              <w:rFonts w:ascii="Arial" w:eastAsiaTheme="minorHAnsi" w:hAnsi="Arial" w:cs="Arial"/>
              <w:sz w:val="24"/>
              <w:szCs w:val="24"/>
              <w:lang w:eastAsia="en-US"/>
            </w:rPr>
          </w:rPrChange>
        </w:rPr>
        <w:t>keep C</w:t>
      </w:r>
      <w:r w:rsidR="001B0619" w:rsidRPr="004246F7">
        <w:rPr>
          <w:rFonts w:asciiTheme="minorHAnsi" w:eastAsiaTheme="minorHAnsi" w:hAnsiTheme="minorHAnsi" w:cstheme="minorHAnsi"/>
          <w:sz w:val="24"/>
          <w:szCs w:val="24"/>
          <w:lang w:eastAsia="en-US"/>
          <w:rPrChange w:id="2147" w:author="sch8752328" w:date="2024-09-30T12:08:00Z">
            <w:rPr>
              <w:rFonts w:ascii="Arial" w:eastAsiaTheme="minorHAnsi" w:hAnsi="Arial" w:cs="Arial"/>
              <w:sz w:val="24"/>
              <w:szCs w:val="24"/>
              <w:lang w:eastAsia="en-US"/>
            </w:rPr>
          </w:rPrChange>
        </w:rPr>
        <w:t xml:space="preserve">ared for </w:t>
      </w:r>
      <w:r w:rsidR="006B7D99" w:rsidRPr="004246F7">
        <w:rPr>
          <w:rFonts w:asciiTheme="minorHAnsi" w:eastAsiaTheme="minorHAnsi" w:hAnsiTheme="minorHAnsi" w:cstheme="minorHAnsi"/>
          <w:sz w:val="24"/>
          <w:szCs w:val="24"/>
          <w:lang w:eastAsia="en-US"/>
          <w:rPrChange w:id="2148" w:author="sch8752328" w:date="2024-09-30T12:08:00Z">
            <w:rPr>
              <w:rFonts w:ascii="Arial" w:eastAsiaTheme="minorHAnsi" w:hAnsi="Arial" w:cs="Arial"/>
              <w:sz w:val="24"/>
              <w:szCs w:val="24"/>
              <w:lang w:eastAsia="en-US"/>
            </w:rPr>
          </w:rPrChange>
        </w:rPr>
        <w:t>C</w:t>
      </w:r>
      <w:r w:rsidRPr="004246F7">
        <w:rPr>
          <w:rFonts w:asciiTheme="minorHAnsi" w:eastAsiaTheme="minorHAnsi" w:hAnsiTheme="minorHAnsi" w:cstheme="minorHAnsi"/>
          <w:sz w:val="24"/>
          <w:szCs w:val="24"/>
          <w:lang w:eastAsia="en-US"/>
          <w:rPrChange w:id="2149" w:author="sch8752328" w:date="2024-09-30T12:08:00Z">
            <w:rPr>
              <w:rFonts w:ascii="Arial" w:eastAsiaTheme="minorHAnsi" w:hAnsi="Arial" w:cs="Arial"/>
              <w:sz w:val="24"/>
              <w:szCs w:val="24"/>
              <w:lang w:eastAsia="en-US"/>
            </w:rPr>
          </w:rPrChange>
        </w:rPr>
        <w:t xml:space="preserve">hildren safe as we aware that </w:t>
      </w:r>
      <w:r w:rsidR="00D64C90" w:rsidRPr="004246F7">
        <w:rPr>
          <w:rFonts w:asciiTheme="minorHAnsi" w:eastAsiaTheme="minorHAnsi" w:hAnsiTheme="minorHAnsi" w:cstheme="minorHAnsi"/>
          <w:sz w:val="24"/>
          <w:szCs w:val="24"/>
          <w:lang w:eastAsia="en-US"/>
          <w:rPrChange w:id="2150" w:author="sch8752328" w:date="2024-09-30T12:08:00Z">
            <w:rPr>
              <w:rFonts w:ascii="Arial" w:eastAsiaTheme="minorHAnsi" w:hAnsi="Arial" w:cs="Arial"/>
              <w:sz w:val="24"/>
              <w:szCs w:val="24"/>
              <w:lang w:eastAsia="en-US"/>
            </w:rPr>
          </w:rPrChange>
        </w:rPr>
        <w:t xml:space="preserve">children often become </w:t>
      </w:r>
      <w:r w:rsidR="006B7D99" w:rsidRPr="004246F7">
        <w:rPr>
          <w:rFonts w:asciiTheme="minorHAnsi" w:eastAsiaTheme="minorHAnsi" w:hAnsiTheme="minorHAnsi" w:cstheme="minorHAnsi"/>
          <w:sz w:val="24"/>
          <w:szCs w:val="24"/>
          <w:lang w:eastAsia="en-US"/>
          <w:rPrChange w:id="2151" w:author="sch8752328" w:date="2024-09-30T12:08:00Z">
            <w:rPr>
              <w:rFonts w:ascii="Arial" w:eastAsiaTheme="minorHAnsi" w:hAnsi="Arial" w:cs="Arial"/>
              <w:sz w:val="24"/>
              <w:szCs w:val="24"/>
              <w:lang w:eastAsia="en-US"/>
            </w:rPr>
          </w:rPrChange>
        </w:rPr>
        <w:t xml:space="preserve">cared for </w:t>
      </w:r>
      <w:r w:rsidR="00D64C90" w:rsidRPr="004246F7">
        <w:rPr>
          <w:rFonts w:asciiTheme="minorHAnsi" w:eastAsiaTheme="minorHAnsi" w:hAnsiTheme="minorHAnsi" w:cstheme="minorHAnsi"/>
          <w:sz w:val="24"/>
          <w:szCs w:val="24"/>
          <w:lang w:eastAsia="en-US"/>
          <w:rPrChange w:id="2152" w:author="sch8752328" w:date="2024-09-30T12:08:00Z">
            <w:rPr>
              <w:rFonts w:ascii="Arial" w:eastAsiaTheme="minorHAnsi" w:hAnsi="Arial" w:cs="Arial"/>
              <w:sz w:val="24"/>
              <w:szCs w:val="24"/>
              <w:lang w:eastAsia="en-US"/>
            </w:rPr>
          </w:rPrChange>
        </w:rPr>
        <w:t xml:space="preserve">as a result of abuse and/or neglect. </w:t>
      </w:r>
      <w:r w:rsidR="001B0619" w:rsidRPr="004246F7">
        <w:rPr>
          <w:rFonts w:asciiTheme="minorHAnsi" w:eastAsiaTheme="minorHAnsi" w:hAnsiTheme="minorHAnsi" w:cstheme="minorHAnsi"/>
          <w:sz w:val="24"/>
          <w:szCs w:val="24"/>
          <w:lang w:eastAsia="en-US"/>
          <w:rPrChange w:id="2153" w:author="sch8752328" w:date="2024-09-30T12:08:00Z">
            <w:rPr>
              <w:rFonts w:ascii="Arial" w:eastAsiaTheme="minorHAnsi" w:hAnsi="Arial" w:cs="Arial"/>
              <w:sz w:val="24"/>
              <w:szCs w:val="24"/>
              <w:lang w:eastAsia="en-US"/>
            </w:rPr>
          </w:rPrChange>
        </w:rPr>
        <w:t xml:space="preserve"> We have </w:t>
      </w:r>
      <w:r w:rsidR="003E2C82" w:rsidRPr="004246F7">
        <w:rPr>
          <w:rFonts w:asciiTheme="minorHAnsi" w:eastAsiaTheme="minorHAnsi" w:hAnsiTheme="minorHAnsi" w:cstheme="minorHAnsi"/>
          <w:sz w:val="24"/>
          <w:szCs w:val="24"/>
          <w:lang w:eastAsia="en-US"/>
          <w:rPrChange w:id="2154" w:author="sch8752328" w:date="2024-09-30T12:08:00Z">
            <w:rPr>
              <w:rFonts w:ascii="Arial" w:eastAsiaTheme="minorHAnsi" w:hAnsi="Arial" w:cs="Arial"/>
              <w:sz w:val="24"/>
              <w:szCs w:val="24"/>
              <w:lang w:eastAsia="en-US"/>
            </w:rPr>
          </w:rPrChange>
        </w:rPr>
        <w:t xml:space="preserve">identified </w:t>
      </w:r>
      <w:r w:rsidR="001B0619" w:rsidRPr="004246F7">
        <w:rPr>
          <w:rFonts w:asciiTheme="minorHAnsi" w:eastAsiaTheme="minorHAnsi" w:hAnsiTheme="minorHAnsi" w:cstheme="minorHAnsi"/>
          <w:sz w:val="24"/>
          <w:szCs w:val="24"/>
          <w:lang w:eastAsia="en-US"/>
          <w:rPrChange w:id="2155" w:author="sch8752328" w:date="2024-09-30T12:08:00Z">
            <w:rPr>
              <w:rFonts w:ascii="Arial" w:eastAsiaTheme="minorHAnsi" w:hAnsi="Arial" w:cs="Arial"/>
              <w:sz w:val="24"/>
              <w:szCs w:val="24"/>
              <w:lang w:eastAsia="en-US"/>
            </w:rPr>
          </w:rPrChange>
        </w:rPr>
        <w:t>a designated teacher</w:t>
      </w:r>
      <w:r w:rsidR="006B7D99" w:rsidRPr="004246F7">
        <w:rPr>
          <w:rFonts w:asciiTheme="minorHAnsi" w:eastAsiaTheme="minorHAnsi" w:hAnsiTheme="minorHAnsi" w:cstheme="minorHAnsi"/>
          <w:sz w:val="24"/>
          <w:szCs w:val="24"/>
          <w:lang w:eastAsia="en-US"/>
          <w:rPrChange w:id="2156" w:author="sch8752328" w:date="2024-09-30T12:08:00Z">
            <w:rPr>
              <w:rFonts w:ascii="Arial" w:eastAsiaTheme="minorHAnsi" w:hAnsi="Arial" w:cs="Arial"/>
              <w:sz w:val="24"/>
              <w:szCs w:val="24"/>
              <w:lang w:eastAsia="en-US"/>
            </w:rPr>
          </w:rPrChange>
        </w:rPr>
        <w:t xml:space="preserve"> for our Cared for C</w:t>
      </w:r>
      <w:r w:rsidR="003E2C82" w:rsidRPr="004246F7">
        <w:rPr>
          <w:rFonts w:asciiTheme="minorHAnsi" w:eastAsiaTheme="minorHAnsi" w:hAnsiTheme="minorHAnsi" w:cstheme="minorHAnsi"/>
          <w:sz w:val="24"/>
          <w:szCs w:val="24"/>
          <w:lang w:eastAsia="en-US"/>
          <w:rPrChange w:id="2157" w:author="sch8752328" w:date="2024-09-30T12:08:00Z">
            <w:rPr>
              <w:rFonts w:ascii="Arial" w:eastAsiaTheme="minorHAnsi" w:hAnsi="Arial" w:cs="Arial"/>
              <w:sz w:val="24"/>
              <w:szCs w:val="24"/>
              <w:lang w:eastAsia="en-US"/>
            </w:rPr>
          </w:rPrChange>
        </w:rPr>
        <w:t>hildren; this person</w:t>
      </w:r>
      <w:r w:rsidR="001B0619" w:rsidRPr="004246F7">
        <w:rPr>
          <w:rFonts w:asciiTheme="minorHAnsi" w:eastAsiaTheme="minorHAnsi" w:hAnsiTheme="minorHAnsi" w:cstheme="minorHAnsi"/>
          <w:sz w:val="24"/>
          <w:szCs w:val="24"/>
          <w:lang w:eastAsia="en-US"/>
          <w:rPrChange w:id="2158" w:author="sch8752328" w:date="2024-09-30T12:08:00Z">
            <w:rPr>
              <w:rFonts w:ascii="Arial" w:eastAsiaTheme="minorHAnsi" w:hAnsi="Arial" w:cs="Arial"/>
              <w:sz w:val="24"/>
              <w:szCs w:val="24"/>
              <w:lang w:eastAsia="en-US"/>
            </w:rPr>
          </w:rPrChange>
        </w:rPr>
        <w:t xml:space="preserve"> works closely with the Virtual school.</w:t>
      </w:r>
    </w:p>
    <w:p w14:paraId="320CB394" w14:textId="77777777" w:rsidR="009F6450" w:rsidRPr="004246F7" w:rsidRDefault="009F6450" w:rsidP="00DD1E93">
      <w:pPr>
        <w:autoSpaceDE w:val="0"/>
        <w:autoSpaceDN w:val="0"/>
        <w:adjustRightInd w:val="0"/>
        <w:spacing w:after="0" w:line="240" w:lineRule="auto"/>
        <w:jc w:val="both"/>
        <w:rPr>
          <w:rFonts w:asciiTheme="minorHAnsi" w:eastAsiaTheme="minorHAnsi" w:hAnsiTheme="minorHAnsi" w:cstheme="minorHAnsi"/>
          <w:sz w:val="24"/>
          <w:szCs w:val="24"/>
          <w:lang w:eastAsia="en-US"/>
          <w:rPrChange w:id="2159" w:author="sch8752328" w:date="2024-09-30T12:08:00Z">
            <w:rPr>
              <w:rFonts w:ascii="Arial" w:eastAsiaTheme="minorHAnsi" w:hAnsi="Arial" w:cs="Arial"/>
              <w:sz w:val="24"/>
              <w:szCs w:val="24"/>
              <w:lang w:eastAsia="en-US"/>
            </w:rPr>
          </w:rPrChange>
        </w:rPr>
        <w:pPrChange w:id="2160" w:author="sch8752328" w:date="2024-09-30T13:22:00Z">
          <w:pPr>
            <w:autoSpaceDE w:val="0"/>
            <w:autoSpaceDN w:val="0"/>
            <w:adjustRightInd w:val="0"/>
            <w:spacing w:after="0"/>
            <w:jc w:val="both"/>
          </w:pPr>
        </w:pPrChange>
      </w:pPr>
    </w:p>
    <w:p w14:paraId="2C5201F1" w14:textId="77777777" w:rsidR="009779D6" w:rsidRPr="004246F7" w:rsidRDefault="00962556" w:rsidP="00DD1E93">
      <w:pPr>
        <w:autoSpaceDE w:val="0"/>
        <w:autoSpaceDN w:val="0"/>
        <w:adjustRightInd w:val="0"/>
        <w:spacing w:after="0" w:line="240" w:lineRule="auto"/>
        <w:jc w:val="both"/>
        <w:rPr>
          <w:rFonts w:asciiTheme="minorHAnsi" w:eastAsiaTheme="minorHAnsi" w:hAnsiTheme="minorHAnsi" w:cstheme="minorHAnsi"/>
          <w:b/>
          <w:bCs/>
          <w:sz w:val="24"/>
          <w:szCs w:val="24"/>
          <w:lang w:eastAsia="en-US"/>
          <w:rPrChange w:id="2161" w:author="sch8752328" w:date="2024-09-30T12:08:00Z">
            <w:rPr>
              <w:rFonts w:asciiTheme="majorHAnsi" w:eastAsiaTheme="minorHAnsi" w:hAnsiTheme="majorHAnsi" w:cstheme="majorHAnsi"/>
              <w:b/>
              <w:bCs/>
              <w:sz w:val="24"/>
              <w:szCs w:val="24"/>
              <w:lang w:eastAsia="en-US"/>
            </w:rPr>
          </w:rPrChange>
        </w:rPr>
        <w:pPrChange w:id="2162" w:author="sch8752328" w:date="2024-09-30T13:22:00Z">
          <w:pPr>
            <w:autoSpaceDE w:val="0"/>
            <w:autoSpaceDN w:val="0"/>
            <w:adjustRightInd w:val="0"/>
            <w:jc w:val="both"/>
          </w:pPr>
        </w:pPrChange>
      </w:pPr>
      <w:r w:rsidRPr="004246F7">
        <w:rPr>
          <w:rFonts w:asciiTheme="minorHAnsi" w:eastAsiaTheme="minorHAnsi" w:hAnsiTheme="minorHAnsi" w:cstheme="minorHAnsi"/>
          <w:b/>
          <w:bCs/>
          <w:sz w:val="24"/>
          <w:szCs w:val="24"/>
          <w:lang w:eastAsia="en-US"/>
          <w:rPrChange w:id="2163" w:author="sch8752328" w:date="2024-09-30T12:08:00Z">
            <w:rPr>
              <w:rFonts w:asciiTheme="majorHAnsi" w:eastAsiaTheme="minorHAnsi" w:hAnsiTheme="majorHAnsi" w:cstheme="majorHAnsi"/>
              <w:b/>
              <w:bCs/>
              <w:sz w:val="24"/>
              <w:szCs w:val="24"/>
              <w:lang w:eastAsia="en-US"/>
            </w:rPr>
          </w:rPrChange>
        </w:rPr>
        <w:t>1</w:t>
      </w:r>
      <w:r w:rsidR="007B39B8" w:rsidRPr="004246F7">
        <w:rPr>
          <w:rFonts w:asciiTheme="minorHAnsi" w:eastAsiaTheme="minorHAnsi" w:hAnsiTheme="minorHAnsi" w:cstheme="minorHAnsi"/>
          <w:b/>
          <w:bCs/>
          <w:sz w:val="24"/>
          <w:szCs w:val="24"/>
          <w:lang w:eastAsia="en-US"/>
          <w:rPrChange w:id="2164" w:author="sch8752328" w:date="2024-09-30T12:08:00Z">
            <w:rPr>
              <w:rFonts w:asciiTheme="majorHAnsi" w:eastAsiaTheme="minorHAnsi" w:hAnsiTheme="majorHAnsi" w:cstheme="majorHAnsi"/>
              <w:b/>
              <w:bCs/>
              <w:sz w:val="24"/>
              <w:szCs w:val="24"/>
              <w:lang w:eastAsia="en-US"/>
            </w:rPr>
          </w:rPrChange>
        </w:rPr>
        <w:t>4</w:t>
      </w:r>
      <w:r w:rsidR="003E2C82" w:rsidRPr="004246F7">
        <w:rPr>
          <w:rFonts w:asciiTheme="minorHAnsi" w:eastAsiaTheme="minorHAnsi" w:hAnsiTheme="minorHAnsi" w:cstheme="minorHAnsi"/>
          <w:b/>
          <w:bCs/>
          <w:sz w:val="24"/>
          <w:szCs w:val="24"/>
          <w:lang w:eastAsia="en-US"/>
          <w:rPrChange w:id="2165" w:author="sch8752328" w:date="2024-09-30T12:08:00Z">
            <w:rPr>
              <w:rFonts w:asciiTheme="majorHAnsi" w:eastAsiaTheme="minorHAnsi" w:hAnsiTheme="majorHAnsi" w:cstheme="majorHAnsi"/>
              <w:b/>
              <w:bCs/>
              <w:sz w:val="24"/>
              <w:szCs w:val="24"/>
              <w:lang w:eastAsia="en-US"/>
            </w:rPr>
          </w:rPrChange>
        </w:rPr>
        <w:t xml:space="preserve">.0 </w:t>
      </w:r>
      <w:r w:rsidR="00370BC6" w:rsidRPr="004246F7">
        <w:rPr>
          <w:rFonts w:asciiTheme="minorHAnsi" w:eastAsiaTheme="minorHAnsi" w:hAnsiTheme="minorHAnsi" w:cstheme="minorHAnsi"/>
          <w:b/>
          <w:bCs/>
          <w:sz w:val="24"/>
          <w:szCs w:val="24"/>
          <w:lang w:eastAsia="en-US"/>
          <w:rPrChange w:id="2166" w:author="sch8752328" w:date="2024-09-30T12:08:00Z">
            <w:rPr>
              <w:rFonts w:asciiTheme="majorHAnsi" w:eastAsiaTheme="minorHAnsi" w:hAnsiTheme="majorHAnsi" w:cstheme="majorHAnsi"/>
              <w:b/>
              <w:bCs/>
              <w:sz w:val="24"/>
              <w:szCs w:val="24"/>
              <w:lang w:eastAsia="en-US"/>
            </w:rPr>
          </w:rPrChange>
        </w:rPr>
        <w:t>Children with special needs and disabilities</w:t>
      </w:r>
    </w:p>
    <w:p w14:paraId="5B07CDD5" w14:textId="77777777" w:rsidR="009303EA" w:rsidRPr="004246F7" w:rsidRDefault="00250252" w:rsidP="00DD1E93">
      <w:pPr>
        <w:autoSpaceDE w:val="0"/>
        <w:autoSpaceDN w:val="0"/>
        <w:adjustRightInd w:val="0"/>
        <w:spacing w:after="0" w:line="240" w:lineRule="auto"/>
        <w:jc w:val="both"/>
        <w:rPr>
          <w:ins w:id="2167" w:author="sch8752328" w:date="2023-11-15T10:09:00Z"/>
          <w:rFonts w:asciiTheme="minorHAnsi" w:hAnsiTheme="minorHAnsi" w:cstheme="minorHAnsi"/>
          <w:sz w:val="24"/>
          <w:szCs w:val="24"/>
          <w:rPrChange w:id="2168" w:author="sch8752328" w:date="2024-09-30T12:08:00Z">
            <w:rPr>
              <w:ins w:id="2169" w:author="sch8752328" w:date="2023-11-15T10:09:00Z"/>
              <w:rFonts w:ascii="Arial" w:hAnsi="Arial" w:cs="Arial"/>
            </w:rPr>
          </w:rPrChange>
        </w:rPr>
        <w:pPrChange w:id="2170" w:author="sch8752328" w:date="2024-09-30T13:22:00Z">
          <w:pPr>
            <w:autoSpaceDE w:val="0"/>
            <w:autoSpaceDN w:val="0"/>
            <w:adjustRightInd w:val="0"/>
            <w:jc w:val="both"/>
          </w:pPr>
        </w:pPrChange>
      </w:pPr>
      <w:ins w:id="2171" w:author="sch8752328" w:date="2023-11-15T10:09:00Z">
        <w:r w:rsidRPr="00DB480F">
          <w:rPr>
            <w:rFonts w:asciiTheme="minorHAnsi" w:hAnsiTheme="minorHAnsi" w:cstheme="minorHAnsi"/>
            <w:sz w:val="24"/>
            <w:szCs w:val="24"/>
            <w:rPrChange w:id="2172" w:author="sch8752328" w:date="2024-09-30T12:18:00Z">
              <w:rPr>
                <w:rFonts w:ascii="Arial" w:hAnsi="Arial" w:cs="Arial"/>
                <w:color w:val="00B050"/>
              </w:rPr>
            </w:rPrChange>
          </w:rPr>
          <w:lastRenderedPageBreak/>
          <w:t>We ensure that staff are aware that children with special educational needs or disabilities (SEND) or certain medical or physical health conditions can face additional safeguarding challenges both online and offline</w:t>
        </w:r>
        <w:r w:rsidRPr="004246F7">
          <w:rPr>
            <w:rFonts w:asciiTheme="minorHAnsi" w:hAnsiTheme="minorHAnsi" w:cstheme="minorHAnsi"/>
            <w:color w:val="00B050"/>
            <w:sz w:val="24"/>
            <w:szCs w:val="24"/>
            <w:rPrChange w:id="2173" w:author="sch8752328" w:date="2024-09-30T12:08:00Z">
              <w:rPr>
                <w:rFonts w:ascii="Arial" w:hAnsi="Arial" w:cs="Arial"/>
                <w:color w:val="00B050"/>
                <w:sz w:val="23"/>
                <w:szCs w:val="23"/>
              </w:rPr>
            </w:rPrChange>
          </w:rPr>
          <w:t xml:space="preserve">.   </w:t>
        </w:r>
        <w:r w:rsidRPr="004246F7">
          <w:rPr>
            <w:rFonts w:asciiTheme="minorHAnsi" w:eastAsia="Arial" w:hAnsiTheme="minorHAnsi" w:cstheme="minorHAnsi"/>
            <w:sz w:val="24"/>
            <w:szCs w:val="24"/>
            <w:rPrChange w:id="2174" w:author="sch8752328" w:date="2024-09-30T12:08:00Z">
              <w:rPr>
                <w:rFonts w:ascii="Arial" w:eastAsia="Arial" w:hAnsi="Arial" w:cs="Arial"/>
              </w:rPr>
            </w:rPrChange>
          </w:rPr>
          <w:t xml:space="preserve">We </w:t>
        </w:r>
        <w:r w:rsidRPr="004246F7">
          <w:rPr>
            <w:rFonts w:asciiTheme="minorHAnsi" w:hAnsiTheme="minorHAnsi" w:cstheme="minorHAnsi"/>
            <w:sz w:val="24"/>
            <w:szCs w:val="24"/>
            <w:rPrChange w:id="2175" w:author="sch8752328" w:date="2024-09-30T12:08:00Z">
              <w:rPr>
                <w:rFonts w:ascii="Arial" w:hAnsi="Arial" w:cs="Arial"/>
              </w:rPr>
            </w:rPrChange>
          </w:rPr>
          <w:t xml:space="preserve">ensure that staff have knowledge and understanding of the additional barriers which can exist when recognising abuse and neglect in children with special needs/disabilities.  </w:t>
        </w:r>
      </w:ins>
    </w:p>
    <w:p w14:paraId="612157D6" w14:textId="5902C9E2" w:rsidR="003E2C82" w:rsidRPr="004246F7" w:rsidDel="00250252" w:rsidRDefault="00250252" w:rsidP="00DD1E93">
      <w:pPr>
        <w:autoSpaceDE w:val="0"/>
        <w:autoSpaceDN w:val="0"/>
        <w:adjustRightInd w:val="0"/>
        <w:spacing w:after="0" w:line="240" w:lineRule="auto"/>
        <w:jc w:val="both"/>
        <w:rPr>
          <w:del w:id="2176" w:author="sch8752328" w:date="2023-11-15T10:09:00Z"/>
          <w:rFonts w:asciiTheme="minorHAnsi" w:eastAsiaTheme="minorHAnsi" w:hAnsiTheme="minorHAnsi" w:cstheme="minorHAnsi"/>
          <w:sz w:val="24"/>
          <w:szCs w:val="24"/>
          <w:lang w:eastAsia="en-US"/>
          <w:rPrChange w:id="2177" w:author="sch8752328" w:date="2024-09-30T12:08:00Z">
            <w:rPr>
              <w:del w:id="2178" w:author="sch8752328" w:date="2023-11-15T10:09:00Z"/>
              <w:rFonts w:ascii="Arial" w:eastAsiaTheme="minorHAnsi" w:hAnsi="Arial" w:cs="Arial"/>
              <w:sz w:val="24"/>
              <w:szCs w:val="24"/>
              <w:lang w:eastAsia="en-US"/>
            </w:rPr>
          </w:rPrChange>
        </w:rPr>
        <w:pPrChange w:id="2179" w:author="sch8752328" w:date="2024-09-30T13:22:00Z">
          <w:pPr>
            <w:autoSpaceDE w:val="0"/>
            <w:autoSpaceDN w:val="0"/>
            <w:adjustRightInd w:val="0"/>
            <w:jc w:val="both"/>
          </w:pPr>
        </w:pPrChange>
      </w:pPr>
      <w:ins w:id="2180" w:author="sch8752328" w:date="2023-11-15T10:09:00Z">
        <w:r w:rsidRPr="004246F7">
          <w:rPr>
            <w:rFonts w:asciiTheme="minorHAnsi" w:hAnsiTheme="minorHAnsi" w:cstheme="minorHAnsi"/>
            <w:rPrChange w:id="2181" w:author="sch8752328" w:date="2024-09-30T12:08:00Z">
              <w:rPr>
                <w:rFonts w:ascii="Arial" w:hAnsi="Arial" w:cs="Arial"/>
              </w:rPr>
            </w:rPrChange>
          </w:rPr>
          <w:t xml:space="preserve"> </w:t>
        </w:r>
      </w:ins>
      <w:del w:id="2182" w:author="sch8752328" w:date="2023-11-15T10:09:00Z">
        <w:r w:rsidR="00370BC6" w:rsidRPr="004246F7" w:rsidDel="00250252">
          <w:rPr>
            <w:rFonts w:asciiTheme="minorHAnsi" w:eastAsia="Arial" w:hAnsiTheme="minorHAnsi" w:cstheme="minorHAnsi"/>
            <w:sz w:val="24"/>
            <w:szCs w:val="24"/>
            <w:rPrChange w:id="2183" w:author="sch8752328" w:date="2024-09-30T12:08:00Z">
              <w:rPr>
                <w:rFonts w:ascii="Arial" w:eastAsia="Arial" w:hAnsi="Arial" w:cs="Arial"/>
                <w:sz w:val="24"/>
                <w:szCs w:val="24"/>
              </w:rPr>
            </w:rPrChange>
          </w:rPr>
          <w:delText xml:space="preserve">We </w:delText>
        </w:r>
        <w:r w:rsidR="00370BC6" w:rsidRPr="004246F7" w:rsidDel="00250252">
          <w:rPr>
            <w:rFonts w:asciiTheme="minorHAnsi" w:eastAsiaTheme="minorHAnsi" w:hAnsiTheme="minorHAnsi" w:cstheme="minorHAnsi"/>
            <w:sz w:val="24"/>
            <w:szCs w:val="24"/>
            <w:lang w:eastAsia="en-US"/>
            <w:rPrChange w:id="2184" w:author="sch8752328" w:date="2024-09-30T12:08:00Z">
              <w:rPr>
                <w:rFonts w:ascii="Arial" w:eastAsiaTheme="minorHAnsi" w:hAnsi="Arial" w:cs="Arial"/>
                <w:sz w:val="24"/>
                <w:szCs w:val="24"/>
                <w:lang w:eastAsia="en-US"/>
              </w:rPr>
            </w:rPrChange>
          </w:rPr>
          <w:delText>ensure that staff have knowledge and understanding of the additional barriers which can exist when recognising abuse and neglect in children</w:delText>
        </w:r>
        <w:r w:rsidR="003E2C82" w:rsidRPr="004246F7" w:rsidDel="00250252">
          <w:rPr>
            <w:rFonts w:asciiTheme="minorHAnsi" w:eastAsiaTheme="minorHAnsi" w:hAnsiTheme="minorHAnsi" w:cstheme="minorHAnsi"/>
            <w:sz w:val="24"/>
            <w:szCs w:val="24"/>
            <w:lang w:eastAsia="en-US"/>
            <w:rPrChange w:id="2185" w:author="sch8752328" w:date="2024-09-30T12:08:00Z">
              <w:rPr>
                <w:rFonts w:ascii="Arial" w:eastAsiaTheme="minorHAnsi" w:hAnsi="Arial" w:cs="Arial"/>
                <w:sz w:val="24"/>
                <w:szCs w:val="24"/>
                <w:lang w:eastAsia="en-US"/>
              </w:rPr>
            </w:rPrChange>
          </w:rPr>
          <w:delText xml:space="preserve"> with special needs/disabilities</w:delText>
        </w:r>
        <w:r w:rsidR="00370BC6" w:rsidRPr="004246F7" w:rsidDel="00250252">
          <w:rPr>
            <w:rFonts w:asciiTheme="minorHAnsi" w:eastAsiaTheme="minorHAnsi" w:hAnsiTheme="minorHAnsi" w:cstheme="minorHAnsi"/>
            <w:sz w:val="24"/>
            <w:szCs w:val="24"/>
            <w:lang w:eastAsia="en-US"/>
            <w:rPrChange w:id="2186" w:author="sch8752328" w:date="2024-09-30T12:08:00Z">
              <w:rPr>
                <w:rFonts w:ascii="Arial" w:eastAsiaTheme="minorHAnsi" w:hAnsi="Arial" w:cs="Arial"/>
                <w:sz w:val="24"/>
                <w:szCs w:val="24"/>
                <w:lang w:eastAsia="en-US"/>
              </w:rPr>
            </w:rPrChange>
          </w:rPr>
          <w:delText xml:space="preserve">. </w:delText>
        </w:r>
      </w:del>
    </w:p>
    <w:p w14:paraId="57338C0D" w14:textId="5A0ABC64" w:rsidR="00370BC6" w:rsidDel="00DB480F" w:rsidRDefault="003E2C82" w:rsidP="00DD1E93">
      <w:pPr>
        <w:autoSpaceDE w:val="0"/>
        <w:autoSpaceDN w:val="0"/>
        <w:adjustRightInd w:val="0"/>
        <w:spacing w:after="0" w:line="240" w:lineRule="auto"/>
        <w:jc w:val="both"/>
        <w:rPr>
          <w:del w:id="2187" w:author="sch8752328" w:date="2024-09-30T12:19:00Z"/>
          <w:rFonts w:ascii="Arial" w:eastAsiaTheme="minorHAnsi" w:hAnsi="Arial" w:cs="Arial"/>
          <w:sz w:val="24"/>
          <w:szCs w:val="24"/>
          <w:lang w:eastAsia="en-US"/>
        </w:rPr>
        <w:pPrChange w:id="2188" w:author="sch8752328" w:date="2024-09-30T13:22:00Z">
          <w:pPr>
            <w:autoSpaceDE w:val="0"/>
            <w:autoSpaceDN w:val="0"/>
            <w:adjustRightInd w:val="0"/>
            <w:jc w:val="both"/>
          </w:pPr>
        </w:pPrChange>
      </w:pPr>
      <w:r w:rsidRPr="004246F7">
        <w:rPr>
          <w:rFonts w:asciiTheme="minorHAnsi" w:eastAsiaTheme="minorHAnsi" w:hAnsiTheme="minorHAnsi" w:cstheme="minorHAnsi"/>
          <w:sz w:val="24"/>
          <w:szCs w:val="24"/>
          <w:lang w:eastAsia="en-US"/>
          <w:rPrChange w:id="2189" w:author="sch8752328" w:date="2024-09-30T12:08:00Z">
            <w:rPr>
              <w:rFonts w:ascii="Arial" w:eastAsiaTheme="minorHAnsi" w:hAnsi="Arial" w:cs="Arial"/>
              <w:sz w:val="24"/>
              <w:szCs w:val="24"/>
              <w:lang w:eastAsia="en-US"/>
            </w:rPr>
          </w:rPrChange>
        </w:rPr>
        <w:t>The</w:t>
      </w:r>
      <w:r w:rsidR="00370BC6" w:rsidRPr="004246F7">
        <w:rPr>
          <w:rFonts w:asciiTheme="minorHAnsi" w:eastAsiaTheme="minorHAnsi" w:hAnsiTheme="minorHAnsi" w:cstheme="minorHAnsi"/>
          <w:sz w:val="24"/>
          <w:szCs w:val="24"/>
          <w:lang w:eastAsia="en-US"/>
          <w:rPrChange w:id="2190" w:author="sch8752328" w:date="2024-09-30T12:08:00Z">
            <w:rPr>
              <w:rFonts w:ascii="Arial" w:eastAsiaTheme="minorHAnsi" w:hAnsi="Arial" w:cs="Arial"/>
              <w:sz w:val="24"/>
              <w:szCs w:val="24"/>
              <w:lang w:eastAsia="en-US"/>
            </w:rPr>
          </w:rPrChange>
        </w:rPr>
        <w:t>s</w:t>
      </w:r>
      <w:r w:rsidRPr="004246F7">
        <w:rPr>
          <w:rFonts w:asciiTheme="minorHAnsi" w:eastAsiaTheme="minorHAnsi" w:hAnsiTheme="minorHAnsi" w:cstheme="minorHAnsi"/>
          <w:sz w:val="24"/>
          <w:szCs w:val="24"/>
          <w:lang w:eastAsia="en-US"/>
          <w:rPrChange w:id="2191" w:author="sch8752328" w:date="2024-09-30T12:08:00Z">
            <w:rPr>
              <w:rFonts w:ascii="Arial" w:eastAsiaTheme="minorHAnsi" w:hAnsi="Arial" w:cs="Arial"/>
              <w:sz w:val="24"/>
              <w:szCs w:val="24"/>
              <w:lang w:eastAsia="en-US"/>
            </w:rPr>
          </w:rPrChange>
        </w:rPr>
        <w:t>e barriers</w:t>
      </w:r>
      <w:r w:rsidR="00370BC6" w:rsidRPr="004246F7">
        <w:rPr>
          <w:rFonts w:asciiTheme="minorHAnsi" w:eastAsiaTheme="minorHAnsi" w:hAnsiTheme="minorHAnsi" w:cstheme="minorHAnsi"/>
          <w:sz w:val="24"/>
          <w:szCs w:val="24"/>
          <w:lang w:eastAsia="en-US"/>
          <w:rPrChange w:id="2192" w:author="sch8752328" w:date="2024-09-30T12:08:00Z">
            <w:rPr>
              <w:rFonts w:ascii="Arial" w:eastAsiaTheme="minorHAnsi" w:hAnsi="Arial" w:cs="Arial"/>
              <w:sz w:val="24"/>
              <w:szCs w:val="24"/>
              <w:lang w:eastAsia="en-US"/>
            </w:rPr>
          </w:rPrChange>
        </w:rPr>
        <w:t xml:space="preserve"> can include: </w:t>
      </w:r>
    </w:p>
    <w:p w14:paraId="68EA2EFA" w14:textId="77777777" w:rsidR="00DB480F" w:rsidRPr="004246F7" w:rsidRDefault="00DB480F" w:rsidP="00DD1E93">
      <w:pPr>
        <w:autoSpaceDE w:val="0"/>
        <w:autoSpaceDN w:val="0"/>
        <w:adjustRightInd w:val="0"/>
        <w:spacing w:after="0" w:line="240" w:lineRule="auto"/>
        <w:jc w:val="both"/>
        <w:rPr>
          <w:ins w:id="2193" w:author="sch8752328" w:date="2024-09-30T12:19:00Z"/>
          <w:rFonts w:asciiTheme="minorHAnsi" w:eastAsiaTheme="minorHAnsi" w:hAnsiTheme="minorHAnsi" w:cstheme="minorHAnsi"/>
          <w:sz w:val="24"/>
          <w:szCs w:val="24"/>
          <w:lang w:eastAsia="en-US"/>
          <w:rPrChange w:id="2194" w:author="sch8752328" w:date="2024-09-30T12:08:00Z">
            <w:rPr>
              <w:ins w:id="2195" w:author="sch8752328" w:date="2024-09-30T12:19:00Z"/>
              <w:rFonts w:ascii="Arial" w:eastAsiaTheme="minorHAnsi" w:hAnsi="Arial" w:cs="Arial"/>
              <w:sz w:val="24"/>
              <w:szCs w:val="24"/>
              <w:lang w:eastAsia="en-US"/>
            </w:rPr>
          </w:rPrChange>
        </w:rPr>
        <w:pPrChange w:id="2196" w:author="sch8752328" w:date="2024-09-30T13:22:00Z">
          <w:pPr>
            <w:autoSpaceDE w:val="0"/>
            <w:autoSpaceDN w:val="0"/>
            <w:adjustRightInd w:val="0"/>
            <w:jc w:val="both"/>
          </w:pPr>
        </w:pPrChange>
      </w:pPr>
    </w:p>
    <w:p w14:paraId="6978CC03" w14:textId="77777777" w:rsidR="00DB480F" w:rsidRDefault="00DB480F" w:rsidP="00DD1E93">
      <w:pPr>
        <w:tabs>
          <w:tab w:val="left" w:pos="0"/>
        </w:tabs>
        <w:autoSpaceDE w:val="0"/>
        <w:autoSpaceDN w:val="0"/>
        <w:adjustRightInd w:val="0"/>
        <w:spacing w:after="0" w:line="240" w:lineRule="auto"/>
        <w:ind w:left="284" w:hanging="284"/>
        <w:rPr>
          <w:ins w:id="2197" w:author="sch8752328" w:date="2024-09-30T12:19:00Z"/>
          <w:rFonts w:ascii="Arial" w:eastAsiaTheme="minorHAnsi" w:hAnsi="Arial" w:cs="Arial"/>
          <w:sz w:val="24"/>
          <w:szCs w:val="24"/>
          <w:lang w:eastAsia="en-US"/>
        </w:rPr>
        <w:pPrChange w:id="2198" w:author="sch8752328" w:date="2024-09-30T13:22:00Z">
          <w:pPr>
            <w:tabs>
              <w:tab w:val="left" w:pos="0"/>
            </w:tabs>
            <w:autoSpaceDE w:val="0"/>
            <w:autoSpaceDN w:val="0"/>
            <w:adjustRightInd w:val="0"/>
            <w:spacing w:after="0"/>
            <w:ind w:left="284" w:hanging="284"/>
          </w:pPr>
        </w:pPrChange>
      </w:pPr>
      <w:ins w:id="2199" w:author="sch8752328" w:date="2024-09-30T12:19:00Z">
        <w:r>
          <w:rPr>
            <w:rFonts w:ascii="Arial" w:eastAsiaTheme="minorHAnsi" w:hAnsi="Arial" w:cs="Arial"/>
            <w:b/>
            <w:sz w:val="24"/>
            <w:szCs w:val="24"/>
            <w:lang w:eastAsia="en-US"/>
          </w:rPr>
          <w:t xml:space="preserve">•   </w:t>
        </w:r>
        <w:r>
          <w:rPr>
            <w:rFonts w:ascii="Arial" w:eastAsiaTheme="minorHAnsi" w:hAnsi="Arial" w:cs="Arial"/>
            <w:sz w:val="24"/>
            <w:szCs w:val="24"/>
            <w:lang w:eastAsia="en-US"/>
          </w:rPr>
          <w:t>assumptions that indicators of possible abuse such as behaviour, mood and injury relate to the child’s disability without further exploration</w:t>
        </w:r>
      </w:ins>
    </w:p>
    <w:p w14:paraId="5A377BBC" w14:textId="77777777" w:rsidR="00DB480F" w:rsidRDefault="00DB480F" w:rsidP="00DD1E93">
      <w:pPr>
        <w:spacing w:after="0" w:line="240" w:lineRule="auto"/>
        <w:rPr>
          <w:ins w:id="2200" w:author="sch8752328" w:date="2024-09-30T12:19:00Z"/>
          <w:rFonts w:ascii="Arial" w:hAnsi="Arial" w:cs="Arial"/>
          <w:color w:val="00B050"/>
          <w:sz w:val="24"/>
          <w:szCs w:val="24"/>
        </w:rPr>
        <w:pPrChange w:id="2201" w:author="sch8752328" w:date="2024-09-30T13:22:00Z">
          <w:pPr>
            <w:spacing w:after="0"/>
          </w:pPr>
        </w:pPrChange>
      </w:pPr>
      <w:ins w:id="2202" w:author="sch8752328" w:date="2024-09-30T12:19:00Z">
        <w:r>
          <w:rPr>
            <w:rFonts w:ascii="Arial" w:hAnsi="Arial" w:cs="Arial"/>
            <w:color w:val="000000" w:themeColor="text1"/>
            <w:sz w:val="24"/>
            <w:szCs w:val="24"/>
          </w:rPr>
          <w:t xml:space="preserve">•   </w:t>
        </w:r>
        <w:r>
          <w:rPr>
            <w:rFonts w:ascii="Arial" w:hAnsi="Arial" w:cs="Arial"/>
            <w:color w:val="00B050"/>
            <w:sz w:val="24"/>
            <w:szCs w:val="24"/>
          </w:rPr>
          <w:t xml:space="preserve">these children being more prone to peer group isolation or bullying (including </w:t>
        </w:r>
      </w:ins>
    </w:p>
    <w:p w14:paraId="1D92C3AD" w14:textId="77777777" w:rsidR="00DB480F" w:rsidRDefault="00DB480F" w:rsidP="00DD1E93">
      <w:pPr>
        <w:spacing w:after="0" w:line="240" w:lineRule="auto"/>
        <w:ind w:left="284"/>
        <w:rPr>
          <w:ins w:id="2203" w:author="sch8752328" w:date="2024-09-30T12:19:00Z"/>
          <w:rFonts w:ascii="Arial" w:hAnsi="Arial" w:cs="Arial"/>
          <w:color w:val="00B050"/>
          <w:sz w:val="24"/>
          <w:szCs w:val="24"/>
        </w:rPr>
        <w:pPrChange w:id="2204" w:author="sch8752328" w:date="2024-09-30T13:22:00Z">
          <w:pPr>
            <w:spacing w:after="0"/>
            <w:ind w:left="284"/>
          </w:pPr>
        </w:pPrChange>
      </w:pPr>
      <w:ins w:id="2205" w:author="sch8752328" w:date="2024-09-30T12:19:00Z">
        <w:r>
          <w:rPr>
            <w:rFonts w:ascii="Arial" w:hAnsi="Arial" w:cs="Arial"/>
            <w:color w:val="00B050"/>
            <w:sz w:val="24"/>
            <w:szCs w:val="24"/>
          </w:rPr>
          <w:t>prejudice-based bullying) than other children</w:t>
        </w:r>
      </w:ins>
    </w:p>
    <w:p w14:paraId="2269784D" w14:textId="77777777" w:rsidR="00DB480F" w:rsidRDefault="00DB480F" w:rsidP="00DD1E93">
      <w:pPr>
        <w:tabs>
          <w:tab w:val="left" w:pos="284"/>
        </w:tabs>
        <w:autoSpaceDE w:val="0"/>
        <w:autoSpaceDN w:val="0"/>
        <w:adjustRightInd w:val="0"/>
        <w:spacing w:after="0" w:line="240" w:lineRule="auto"/>
        <w:ind w:left="284" w:hanging="284"/>
        <w:rPr>
          <w:ins w:id="2206" w:author="sch8752328" w:date="2024-09-30T12:19:00Z"/>
          <w:rFonts w:ascii="Arial" w:eastAsiaTheme="minorHAnsi" w:hAnsi="Arial" w:cs="Arial"/>
          <w:sz w:val="24"/>
          <w:szCs w:val="24"/>
          <w:lang w:eastAsia="en-US"/>
        </w:rPr>
        <w:pPrChange w:id="2207" w:author="sch8752328" w:date="2024-09-30T13:22:00Z">
          <w:pPr>
            <w:tabs>
              <w:tab w:val="left" w:pos="284"/>
            </w:tabs>
            <w:autoSpaceDE w:val="0"/>
            <w:autoSpaceDN w:val="0"/>
            <w:adjustRightInd w:val="0"/>
            <w:spacing w:after="0"/>
            <w:ind w:left="284" w:hanging="284"/>
          </w:pPr>
        </w:pPrChange>
      </w:pPr>
      <w:ins w:id="2208" w:author="sch8752328" w:date="2024-09-30T12:19:00Z">
        <w:r>
          <w:rPr>
            <w:rFonts w:ascii="Arial" w:eastAsiaTheme="minorHAnsi" w:hAnsi="Arial" w:cs="Arial"/>
            <w:b/>
            <w:sz w:val="24"/>
            <w:szCs w:val="24"/>
            <w:lang w:eastAsia="en-US"/>
          </w:rPr>
          <w:t xml:space="preserve">•   </w:t>
        </w:r>
        <w:r>
          <w:rPr>
            <w:rFonts w:ascii="Arial" w:eastAsiaTheme="minorHAnsi" w:hAnsi="Arial" w:cs="Arial"/>
            <w:sz w:val="24"/>
            <w:szCs w:val="24"/>
            <w:lang w:eastAsia="en-US"/>
          </w:rPr>
          <w:t>children with SEN and disabilities being disproportionally impacted by things like bullying - without outwardly showing any signs</w:t>
        </w:r>
      </w:ins>
    </w:p>
    <w:p w14:paraId="4338DB25" w14:textId="77777777" w:rsidR="00DB480F" w:rsidRDefault="00DB480F" w:rsidP="00DD1E93">
      <w:pPr>
        <w:tabs>
          <w:tab w:val="left" w:pos="284"/>
        </w:tabs>
        <w:autoSpaceDE w:val="0"/>
        <w:autoSpaceDN w:val="0"/>
        <w:adjustRightInd w:val="0"/>
        <w:spacing w:after="0" w:line="240" w:lineRule="auto"/>
        <w:ind w:left="284" w:hanging="284"/>
        <w:rPr>
          <w:ins w:id="2209" w:author="sch8752328" w:date="2024-09-30T12:19:00Z"/>
          <w:rFonts w:ascii="Arial" w:eastAsiaTheme="minorHAnsi" w:hAnsi="Arial" w:cs="Arial"/>
          <w:sz w:val="24"/>
          <w:szCs w:val="24"/>
          <w:lang w:eastAsia="en-US"/>
        </w:rPr>
        <w:pPrChange w:id="2210" w:author="sch8752328" w:date="2024-09-30T13:22:00Z">
          <w:pPr>
            <w:tabs>
              <w:tab w:val="left" w:pos="284"/>
            </w:tabs>
            <w:autoSpaceDE w:val="0"/>
            <w:autoSpaceDN w:val="0"/>
            <w:adjustRightInd w:val="0"/>
            <w:spacing w:after="0"/>
            <w:ind w:left="284" w:hanging="284"/>
          </w:pPr>
        </w:pPrChange>
      </w:pPr>
      <w:ins w:id="2211" w:author="sch8752328" w:date="2024-09-30T12:19:00Z">
        <w:r>
          <w:rPr>
            <w:rFonts w:ascii="Arial" w:eastAsiaTheme="minorHAnsi" w:hAnsi="Arial" w:cs="Arial"/>
            <w:b/>
            <w:sz w:val="24"/>
            <w:szCs w:val="24"/>
            <w:lang w:eastAsia="en-US"/>
          </w:rPr>
          <w:t>•</w:t>
        </w:r>
        <w:r>
          <w:rPr>
            <w:rFonts w:ascii="Arial" w:eastAsiaTheme="minorHAnsi" w:hAnsi="Arial" w:cs="Arial"/>
            <w:sz w:val="24"/>
            <w:szCs w:val="24"/>
            <w:lang w:eastAsia="en-US"/>
          </w:rPr>
          <w:t xml:space="preserve">   communication barriers and difficulties in overcoming these barriers</w:t>
        </w:r>
      </w:ins>
    </w:p>
    <w:p w14:paraId="773BE49E" w14:textId="77777777" w:rsidR="00DB480F" w:rsidRDefault="00DB480F" w:rsidP="00DD1E93">
      <w:pPr>
        <w:spacing w:after="0" w:line="240" w:lineRule="auto"/>
        <w:rPr>
          <w:ins w:id="2212" w:author="sch8752328" w:date="2024-09-30T12:19:00Z"/>
          <w:rFonts w:ascii="Arial" w:hAnsi="Arial" w:cs="Arial"/>
          <w:color w:val="00B050"/>
          <w:sz w:val="24"/>
          <w:szCs w:val="24"/>
        </w:rPr>
        <w:pPrChange w:id="2213" w:author="sch8752328" w:date="2024-09-30T13:22:00Z">
          <w:pPr>
            <w:spacing w:after="0"/>
          </w:pPr>
        </w:pPrChange>
      </w:pPr>
      <w:ins w:id="2214" w:author="sch8752328" w:date="2024-09-30T12:19:00Z">
        <w:r>
          <w:rPr>
            <w:rFonts w:ascii="Arial" w:hAnsi="Arial" w:cs="Arial"/>
            <w:sz w:val="24"/>
            <w:szCs w:val="24"/>
          </w:rPr>
          <w:t xml:space="preserve">•   </w:t>
        </w:r>
        <w:r>
          <w:rPr>
            <w:rFonts w:ascii="Arial" w:hAnsi="Arial" w:cs="Arial"/>
            <w:color w:val="00B050"/>
            <w:sz w:val="24"/>
            <w:szCs w:val="24"/>
          </w:rPr>
          <w:t xml:space="preserve">cognitive understanding – being unable to understand the difference between fact </w:t>
        </w:r>
      </w:ins>
    </w:p>
    <w:p w14:paraId="4FBE7ADB" w14:textId="77777777" w:rsidR="00DB480F" w:rsidRDefault="00DB480F" w:rsidP="00DD1E93">
      <w:pPr>
        <w:spacing w:after="0" w:line="240" w:lineRule="auto"/>
        <w:rPr>
          <w:ins w:id="2215" w:author="sch8752328" w:date="2024-09-30T12:19:00Z"/>
          <w:rFonts w:ascii="Arial" w:hAnsi="Arial" w:cs="Arial"/>
          <w:color w:val="00B050"/>
          <w:sz w:val="24"/>
          <w:szCs w:val="24"/>
        </w:rPr>
        <w:pPrChange w:id="2216" w:author="sch8752328" w:date="2024-09-30T13:22:00Z">
          <w:pPr>
            <w:spacing w:after="0"/>
          </w:pPr>
        </w:pPrChange>
      </w:pPr>
      <w:ins w:id="2217" w:author="sch8752328" w:date="2024-09-30T12:19:00Z">
        <w:r>
          <w:rPr>
            <w:rFonts w:ascii="Arial" w:hAnsi="Arial" w:cs="Arial"/>
            <w:color w:val="00B050"/>
            <w:sz w:val="24"/>
            <w:szCs w:val="24"/>
          </w:rPr>
          <w:t xml:space="preserve">    and fiction in online content and then repeating the content/behaviours in schools </w:t>
        </w:r>
      </w:ins>
    </w:p>
    <w:p w14:paraId="597C0E55" w14:textId="073EA681" w:rsidR="00DB480F" w:rsidRDefault="00DB480F" w:rsidP="00DD1E93">
      <w:pPr>
        <w:spacing w:after="0" w:line="240" w:lineRule="auto"/>
        <w:rPr>
          <w:ins w:id="2218" w:author="sch8752328" w:date="2024-09-30T12:19:00Z"/>
          <w:rFonts w:ascii="Arial" w:hAnsi="Arial" w:cs="Arial"/>
          <w:color w:val="00B050"/>
          <w:sz w:val="24"/>
          <w:szCs w:val="24"/>
        </w:rPr>
        <w:pPrChange w:id="2219" w:author="sch8752328" w:date="2024-09-30T13:22:00Z">
          <w:pPr>
            <w:spacing w:after="0"/>
          </w:pPr>
        </w:pPrChange>
      </w:pPr>
      <w:ins w:id="2220" w:author="sch8752328" w:date="2024-09-30T12:19:00Z">
        <w:r>
          <w:rPr>
            <w:rFonts w:ascii="Arial" w:hAnsi="Arial" w:cs="Arial"/>
            <w:color w:val="00B050"/>
            <w:sz w:val="24"/>
            <w:szCs w:val="24"/>
          </w:rPr>
          <w:t xml:space="preserve">    or colleges or the consequences of doing so.</w:t>
        </w:r>
      </w:ins>
    </w:p>
    <w:p w14:paraId="09864B41" w14:textId="77777777" w:rsidR="00DB480F" w:rsidRDefault="00DB480F" w:rsidP="00DD1E93">
      <w:pPr>
        <w:spacing w:after="0" w:line="240" w:lineRule="auto"/>
        <w:rPr>
          <w:ins w:id="2221" w:author="sch8752328" w:date="2024-09-30T12:19:00Z"/>
          <w:rFonts w:ascii="Arial" w:hAnsi="Arial" w:cs="Arial"/>
          <w:color w:val="00B050"/>
          <w:sz w:val="24"/>
          <w:szCs w:val="24"/>
        </w:rPr>
        <w:pPrChange w:id="2222" w:author="sch8752328" w:date="2024-09-30T13:22:00Z">
          <w:pPr>
            <w:spacing w:after="0"/>
          </w:pPr>
        </w:pPrChange>
      </w:pPr>
    </w:p>
    <w:p w14:paraId="6F90AA5B" w14:textId="30CE9899" w:rsidR="00370BC6" w:rsidRPr="004246F7" w:rsidDel="00DB480F" w:rsidRDefault="00370BC6" w:rsidP="00DD1E93">
      <w:pPr>
        <w:tabs>
          <w:tab w:val="left" w:pos="284"/>
        </w:tabs>
        <w:autoSpaceDE w:val="0"/>
        <w:autoSpaceDN w:val="0"/>
        <w:adjustRightInd w:val="0"/>
        <w:spacing w:after="0" w:line="240" w:lineRule="auto"/>
        <w:ind w:left="284" w:hanging="284"/>
        <w:jc w:val="both"/>
        <w:rPr>
          <w:del w:id="2223" w:author="sch8752328" w:date="2024-09-30T12:19:00Z"/>
          <w:rFonts w:asciiTheme="minorHAnsi" w:eastAsiaTheme="minorHAnsi" w:hAnsiTheme="minorHAnsi" w:cstheme="minorHAnsi"/>
          <w:sz w:val="24"/>
          <w:szCs w:val="24"/>
          <w:lang w:eastAsia="en-US"/>
          <w:rPrChange w:id="2224" w:author="sch8752328" w:date="2024-09-30T12:08:00Z">
            <w:rPr>
              <w:del w:id="2225" w:author="sch8752328" w:date="2024-09-30T12:19:00Z"/>
              <w:rFonts w:ascii="Arial" w:eastAsiaTheme="minorHAnsi" w:hAnsi="Arial" w:cs="Arial"/>
              <w:sz w:val="24"/>
              <w:szCs w:val="24"/>
              <w:lang w:eastAsia="en-US"/>
            </w:rPr>
          </w:rPrChange>
        </w:rPr>
        <w:pPrChange w:id="2226" w:author="sch8752328" w:date="2024-09-30T13:22:00Z">
          <w:pPr>
            <w:tabs>
              <w:tab w:val="left" w:pos="284"/>
            </w:tabs>
            <w:autoSpaceDE w:val="0"/>
            <w:autoSpaceDN w:val="0"/>
            <w:adjustRightInd w:val="0"/>
            <w:ind w:left="284" w:hanging="284"/>
            <w:jc w:val="both"/>
          </w:pPr>
        </w:pPrChange>
      </w:pPr>
      <w:del w:id="2227" w:author="sch8752328" w:date="2024-09-30T12:19:00Z">
        <w:r w:rsidRPr="004246F7" w:rsidDel="00DB480F">
          <w:rPr>
            <w:rFonts w:asciiTheme="minorHAnsi" w:eastAsiaTheme="minorHAnsi" w:hAnsiTheme="minorHAnsi" w:cstheme="minorHAnsi"/>
            <w:b/>
            <w:sz w:val="24"/>
            <w:szCs w:val="24"/>
            <w:lang w:eastAsia="en-US"/>
            <w:rPrChange w:id="2228" w:author="sch8752328" w:date="2024-09-30T12:08:00Z">
              <w:rPr>
                <w:rFonts w:ascii="Arial" w:eastAsiaTheme="minorHAnsi" w:hAnsi="Arial" w:cs="Arial"/>
                <w:b/>
                <w:sz w:val="24"/>
                <w:szCs w:val="24"/>
                <w:lang w:eastAsia="en-US"/>
              </w:rPr>
            </w:rPrChange>
          </w:rPr>
          <w:delText xml:space="preserve">• </w:delText>
        </w:r>
        <w:r w:rsidR="003E2C82" w:rsidRPr="004246F7" w:rsidDel="00DB480F">
          <w:rPr>
            <w:rFonts w:asciiTheme="minorHAnsi" w:eastAsiaTheme="minorHAnsi" w:hAnsiTheme="minorHAnsi" w:cstheme="minorHAnsi"/>
            <w:b/>
            <w:sz w:val="24"/>
            <w:szCs w:val="24"/>
            <w:lang w:eastAsia="en-US"/>
            <w:rPrChange w:id="2229" w:author="sch8752328" w:date="2024-09-30T12:08:00Z">
              <w:rPr>
                <w:rFonts w:ascii="Arial" w:eastAsiaTheme="minorHAnsi" w:hAnsi="Arial" w:cs="Arial"/>
                <w:b/>
                <w:sz w:val="24"/>
                <w:szCs w:val="24"/>
                <w:lang w:eastAsia="en-US"/>
              </w:rPr>
            </w:rPrChange>
          </w:rPr>
          <w:delText xml:space="preserve"> </w:delText>
        </w:r>
        <w:r w:rsidR="00AD0701" w:rsidRPr="004246F7" w:rsidDel="00DB480F">
          <w:rPr>
            <w:rFonts w:asciiTheme="minorHAnsi" w:eastAsiaTheme="minorHAnsi" w:hAnsiTheme="minorHAnsi" w:cstheme="minorHAnsi"/>
            <w:b/>
            <w:sz w:val="24"/>
            <w:szCs w:val="24"/>
            <w:lang w:eastAsia="en-US"/>
            <w:rPrChange w:id="2230" w:author="sch8752328" w:date="2024-09-30T12:08:00Z">
              <w:rPr>
                <w:rFonts w:ascii="Arial" w:eastAsiaTheme="minorHAnsi" w:hAnsi="Arial" w:cs="Arial"/>
                <w:b/>
                <w:sz w:val="24"/>
                <w:szCs w:val="24"/>
                <w:lang w:eastAsia="en-US"/>
              </w:rPr>
            </w:rPrChange>
          </w:rPr>
          <w:delText xml:space="preserve"> </w:delText>
        </w:r>
        <w:r w:rsidRPr="004246F7" w:rsidDel="00DB480F">
          <w:rPr>
            <w:rFonts w:asciiTheme="minorHAnsi" w:eastAsiaTheme="minorHAnsi" w:hAnsiTheme="minorHAnsi" w:cstheme="minorHAnsi"/>
            <w:sz w:val="24"/>
            <w:szCs w:val="24"/>
            <w:lang w:eastAsia="en-US"/>
            <w:rPrChange w:id="2231" w:author="sch8752328" w:date="2024-09-30T12:08:00Z">
              <w:rPr>
                <w:rFonts w:ascii="Arial" w:eastAsiaTheme="minorHAnsi" w:hAnsi="Arial" w:cs="Arial"/>
                <w:sz w:val="24"/>
                <w:szCs w:val="24"/>
                <w:lang w:eastAsia="en-US"/>
              </w:rPr>
            </w:rPrChange>
          </w:rPr>
          <w:delText>assumptions that indicators of possible abuse suc</w:delText>
        </w:r>
        <w:r w:rsidR="0057078D" w:rsidRPr="004246F7" w:rsidDel="00DB480F">
          <w:rPr>
            <w:rFonts w:asciiTheme="minorHAnsi" w:eastAsiaTheme="minorHAnsi" w:hAnsiTheme="minorHAnsi" w:cstheme="minorHAnsi"/>
            <w:sz w:val="24"/>
            <w:szCs w:val="24"/>
            <w:lang w:eastAsia="en-US"/>
            <w:rPrChange w:id="2232" w:author="sch8752328" w:date="2024-09-30T12:08:00Z">
              <w:rPr>
                <w:rFonts w:ascii="Arial" w:eastAsiaTheme="minorHAnsi" w:hAnsi="Arial" w:cs="Arial"/>
                <w:sz w:val="24"/>
                <w:szCs w:val="24"/>
                <w:lang w:eastAsia="en-US"/>
              </w:rPr>
            </w:rPrChange>
          </w:rPr>
          <w:delText xml:space="preserve">h as behaviour, mood and injury </w:delText>
        </w:r>
        <w:r w:rsidRPr="004246F7" w:rsidDel="00DB480F">
          <w:rPr>
            <w:rFonts w:asciiTheme="minorHAnsi" w:eastAsiaTheme="minorHAnsi" w:hAnsiTheme="minorHAnsi" w:cstheme="minorHAnsi"/>
            <w:sz w:val="24"/>
            <w:szCs w:val="24"/>
            <w:lang w:eastAsia="en-US"/>
            <w:rPrChange w:id="2233" w:author="sch8752328" w:date="2024-09-30T12:08:00Z">
              <w:rPr>
                <w:rFonts w:ascii="Arial" w:eastAsiaTheme="minorHAnsi" w:hAnsi="Arial" w:cs="Arial"/>
                <w:sz w:val="24"/>
                <w:szCs w:val="24"/>
                <w:lang w:eastAsia="en-US"/>
              </w:rPr>
            </w:rPrChange>
          </w:rPr>
          <w:delText>relate to the child’s disabil</w:delText>
        </w:r>
        <w:r w:rsidR="00F85A74" w:rsidRPr="004246F7" w:rsidDel="00DB480F">
          <w:rPr>
            <w:rFonts w:asciiTheme="minorHAnsi" w:eastAsiaTheme="minorHAnsi" w:hAnsiTheme="minorHAnsi" w:cstheme="minorHAnsi"/>
            <w:sz w:val="24"/>
            <w:szCs w:val="24"/>
            <w:lang w:eastAsia="en-US"/>
            <w:rPrChange w:id="2234" w:author="sch8752328" w:date="2024-09-30T12:08:00Z">
              <w:rPr>
                <w:rFonts w:ascii="Arial" w:eastAsiaTheme="minorHAnsi" w:hAnsi="Arial" w:cs="Arial"/>
                <w:sz w:val="24"/>
                <w:szCs w:val="24"/>
                <w:lang w:eastAsia="en-US"/>
              </w:rPr>
            </w:rPrChange>
          </w:rPr>
          <w:delText>ity without further exploration</w:delText>
        </w:r>
      </w:del>
    </w:p>
    <w:p w14:paraId="1BE46AE2" w14:textId="1D453CA9" w:rsidR="00370BC6" w:rsidRPr="004246F7" w:rsidDel="00DB480F" w:rsidRDefault="00370BC6" w:rsidP="00DD1E93">
      <w:pPr>
        <w:tabs>
          <w:tab w:val="left" w:pos="284"/>
        </w:tabs>
        <w:autoSpaceDE w:val="0"/>
        <w:autoSpaceDN w:val="0"/>
        <w:adjustRightInd w:val="0"/>
        <w:spacing w:after="0" w:line="240" w:lineRule="auto"/>
        <w:ind w:left="284" w:hanging="284"/>
        <w:jc w:val="both"/>
        <w:rPr>
          <w:del w:id="2235" w:author="sch8752328" w:date="2024-09-30T12:19:00Z"/>
          <w:rFonts w:asciiTheme="minorHAnsi" w:eastAsiaTheme="minorHAnsi" w:hAnsiTheme="minorHAnsi" w:cstheme="minorHAnsi"/>
          <w:sz w:val="24"/>
          <w:szCs w:val="24"/>
          <w:lang w:eastAsia="en-US"/>
          <w:rPrChange w:id="2236" w:author="sch8752328" w:date="2024-09-30T12:08:00Z">
            <w:rPr>
              <w:del w:id="2237" w:author="sch8752328" w:date="2024-09-30T12:19:00Z"/>
              <w:rFonts w:ascii="Arial" w:eastAsiaTheme="minorHAnsi" w:hAnsi="Arial" w:cs="Arial"/>
              <w:sz w:val="24"/>
              <w:szCs w:val="24"/>
              <w:lang w:eastAsia="en-US"/>
            </w:rPr>
          </w:rPrChange>
        </w:rPr>
        <w:pPrChange w:id="2238" w:author="sch8752328" w:date="2024-09-30T13:22:00Z">
          <w:pPr>
            <w:tabs>
              <w:tab w:val="left" w:pos="284"/>
            </w:tabs>
            <w:autoSpaceDE w:val="0"/>
            <w:autoSpaceDN w:val="0"/>
            <w:adjustRightInd w:val="0"/>
            <w:ind w:left="284" w:hanging="284"/>
            <w:jc w:val="both"/>
          </w:pPr>
        </w:pPrChange>
      </w:pPr>
      <w:del w:id="2239" w:author="sch8752328" w:date="2024-09-30T12:19:00Z">
        <w:r w:rsidRPr="004246F7" w:rsidDel="00DB480F">
          <w:rPr>
            <w:rFonts w:asciiTheme="minorHAnsi" w:eastAsiaTheme="minorHAnsi" w:hAnsiTheme="minorHAnsi" w:cstheme="minorHAnsi"/>
            <w:b/>
            <w:sz w:val="24"/>
            <w:szCs w:val="24"/>
            <w:lang w:eastAsia="en-US"/>
            <w:rPrChange w:id="2240" w:author="sch8752328" w:date="2024-09-30T12:08:00Z">
              <w:rPr>
                <w:rFonts w:ascii="Arial" w:eastAsiaTheme="minorHAnsi" w:hAnsi="Arial" w:cs="Arial"/>
                <w:b/>
                <w:sz w:val="24"/>
                <w:szCs w:val="24"/>
                <w:lang w:eastAsia="en-US"/>
              </w:rPr>
            </w:rPrChange>
          </w:rPr>
          <w:delText xml:space="preserve">• </w:delText>
        </w:r>
        <w:r w:rsidR="00DB26F7" w:rsidRPr="004246F7" w:rsidDel="00DB480F">
          <w:rPr>
            <w:rFonts w:asciiTheme="minorHAnsi" w:eastAsiaTheme="minorHAnsi" w:hAnsiTheme="minorHAnsi" w:cstheme="minorHAnsi"/>
            <w:b/>
            <w:sz w:val="24"/>
            <w:szCs w:val="24"/>
            <w:lang w:eastAsia="en-US"/>
            <w:rPrChange w:id="2241" w:author="sch8752328" w:date="2024-09-30T12:08:00Z">
              <w:rPr>
                <w:rFonts w:ascii="Arial" w:eastAsiaTheme="minorHAnsi" w:hAnsi="Arial" w:cs="Arial"/>
                <w:b/>
                <w:sz w:val="24"/>
                <w:szCs w:val="24"/>
                <w:lang w:eastAsia="en-US"/>
              </w:rPr>
            </w:rPrChange>
          </w:rPr>
          <w:delText xml:space="preserve"> </w:delText>
        </w:r>
        <w:r w:rsidRPr="004246F7" w:rsidDel="00DB480F">
          <w:rPr>
            <w:rFonts w:asciiTheme="minorHAnsi" w:eastAsiaTheme="minorHAnsi" w:hAnsiTheme="minorHAnsi" w:cstheme="minorHAnsi"/>
            <w:sz w:val="24"/>
            <w:szCs w:val="24"/>
            <w:lang w:eastAsia="en-US"/>
            <w:rPrChange w:id="2242" w:author="sch8752328" w:date="2024-09-30T12:08:00Z">
              <w:rPr>
                <w:rFonts w:ascii="Arial" w:eastAsiaTheme="minorHAnsi" w:hAnsi="Arial" w:cs="Arial"/>
                <w:sz w:val="24"/>
                <w:szCs w:val="24"/>
                <w:lang w:eastAsia="en-US"/>
              </w:rPr>
            </w:rPrChange>
          </w:rPr>
          <w:delText>childre</w:delText>
        </w:r>
        <w:r w:rsidR="003E2C82" w:rsidRPr="004246F7" w:rsidDel="00DB480F">
          <w:rPr>
            <w:rFonts w:asciiTheme="minorHAnsi" w:eastAsiaTheme="minorHAnsi" w:hAnsiTheme="minorHAnsi" w:cstheme="minorHAnsi"/>
            <w:sz w:val="24"/>
            <w:szCs w:val="24"/>
            <w:lang w:eastAsia="en-US"/>
            <w:rPrChange w:id="2243" w:author="sch8752328" w:date="2024-09-30T12:08:00Z">
              <w:rPr>
                <w:rFonts w:ascii="Arial" w:eastAsiaTheme="minorHAnsi" w:hAnsi="Arial" w:cs="Arial"/>
                <w:sz w:val="24"/>
                <w:szCs w:val="24"/>
                <w:lang w:eastAsia="en-US"/>
              </w:rPr>
            </w:rPrChange>
          </w:rPr>
          <w:delText xml:space="preserve">n with SEN and disabilities </w:delText>
        </w:r>
        <w:r w:rsidRPr="004246F7" w:rsidDel="00DB480F">
          <w:rPr>
            <w:rFonts w:asciiTheme="minorHAnsi" w:eastAsiaTheme="minorHAnsi" w:hAnsiTheme="minorHAnsi" w:cstheme="minorHAnsi"/>
            <w:sz w:val="24"/>
            <w:szCs w:val="24"/>
            <w:lang w:eastAsia="en-US"/>
            <w:rPrChange w:id="2244" w:author="sch8752328" w:date="2024-09-30T12:08:00Z">
              <w:rPr>
                <w:rFonts w:ascii="Arial" w:eastAsiaTheme="minorHAnsi" w:hAnsi="Arial" w:cs="Arial"/>
                <w:sz w:val="24"/>
                <w:szCs w:val="24"/>
                <w:lang w:eastAsia="en-US"/>
              </w:rPr>
            </w:rPrChange>
          </w:rPr>
          <w:delText>be</w:delText>
        </w:r>
        <w:r w:rsidR="003E2C82" w:rsidRPr="004246F7" w:rsidDel="00DB480F">
          <w:rPr>
            <w:rFonts w:asciiTheme="minorHAnsi" w:eastAsiaTheme="minorHAnsi" w:hAnsiTheme="minorHAnsi" w:cstheme="minorHAnsi"/>
            <w:sz w:val="24"/>
            <w:szCs w:val="24"/>
            <w:lang w:eastAsia="en-US"/>
            <w:rPrChange w:id="2245" w:author="sch8752328" w:date="2024-09-30T12:08:00Z">
              <w:rPr>
                <w:rFonts w:ascii="Arial" w:eastAsiaTheme="minorHAnsi" w:hAnsi="Arial" w:cs="Arial"/>
                <w:sz w:val="24"/>
                <w:szCs w:val="24"/>
                <w:lang w:eastAsia="en-US"/>
              </w:rPr>
            </w:rPrChange>
          </w:rPr>
          <w:delText>ing</w:delText>
        </w:r>
        <w:r w:rsidRPr="004246F7" w:rsidDel="00DB480F">
          <w:rPr>
            <w:rFonts w:asciiTheme="minorHAnsi" w:eastAsiaTheme="minorHAnsi" w:hAnsiTheme="minorHAnsi" w:cstheme="minorHAnsi"/>
            <w:sz w:val="24"/>
            <w:szCs w:val="24"/>
            <w:lang w:eastAsia="en-US"/>
            <w:rPrChange w:id="2246" w:author="sch8752328" w:date="2024-09-30T12:08:00Z">
              <w:rPr>
                <w:rFonts w:ascii="Arial" w:eastAsiaTheme="minorHAnsi" w:hAnsi="Arial" w:cs="Arial"/>
                <w:sz w:val="24"/>
                <w:szCs w:val="24"/>
                <w:lang w:eastAsia="en-US"/>
              </w:rPr>
            </w:rPrChange>
          </w:rPr>
          <w:delText xml:space="preserve"> disproport</w:delText>
        </w:r>
        <w:r w:rsidR="00AD0701" w:rsidRPr="004246F7" w:rsidDel="00DB480F">
          <w:rPr>
            <w:rFonts w:asciiTheme="minorHAnsi" w:eastAsiaTheme="minorHAnsi" w:hAnsiTheme="minorHAnsi" w:cstheme="minorHAnsi"/>
            <w:sz w:val="24"/>
            <w:szCs w:val="24"/>
            <w:lang w:eastAsia="en-US"/>
            <w:rPrChange w:id="2247" w:author="sch8752328" w:date="2024-09-30T12:08:00Z">
              <w:rPr>
                <w:rFonts w:ascii="Arial" w:eastAsiaTheme="minorHAnsi" w:hAnsi="Arial" w:cs="Arial"/>
                <w:sz w:val="24"/>
                <w:szCs w:val="24"/>
                <w:lang w:eastAsia="en-US"/>
              </w:rPr>
            </w:rPrChange>
          </w:rPr>
          <w:delText xml:space="preserve">ionally impacted by </w:delText>
        </w:r>
        <w:r w:rsidR="00696EC4" w:rsidRPr="004246F7" w:rsidDel="00DB480F">
          <w:rPr>
            <w:rFonts w:asciiTheme="minorHAnsi" w:eastAsiaTheme="minorHAnsi" w:hAnsiTheme="minorHAnsi" w:cstheme="minorHAnsi"/>
            <w:sz w:val="24"/>
            <w:szCs w:val="24"/>
            <w:lang w:eastAsia="en-US"/>
            <w:rPrChange w:id="2248" w:author="sch8752328" w:date="2024-09-30T12:08:00Z">
              <w:rPr>
                <w:rFonts w:ascii="Arial" w:eastAsiaTheme="minorHAnsi" w:hAnsi="Arial" w:cs="Arial"/>
                <w:sz w:val="24"/>
                <w:szCs w:val="24"/>
                <w:lang w:eastAsia="en-US"/>
              </w:rPr>
            </w:rPrChange>
          </w:rPr>
          <w:delText>things like</w:delText>
        </w:r>
        <w:r w:rsidR="00DB26F7" w:rsidRPr="004246F7" w:rsidDel="00DB480F">
          <w:rPr>
            <w:rFonts w:asciiTheme="minorHAnsi" w:eastAsiaTheme="minorHAnsi" w:hAnsiTheme="minorHAnsi" w:cstheme="minorHAnsi"/>
            <w:sz w:val="24"/>
            <w:szCs w:val="24"/>
            <w:lang w:eastAsia="en-US"/>
            <w:rPrChange w:id="2249" w:author="sch8752328" w:date="2024-09-30T12:08:00Z">
              <w:rPr>
                <w:rFonts w:ascii="Arial" w:eastAsiaTheme="minorHAnsi" w:hAnsi="Arial" w:cs="Arial"/>
                <w:sz w:val="24"/>
                <w:szCs w:val="24"/>
                <w:lang w:eastAsia="en-US"/>
              </w:rPr>
            </w:rPrChange>
          </w:rPr>
          <w:delText xml:space="preserve"> </w:delText>
        </w:r>
        <w:r w:rsidRPr="004246F7" w:rsidDel="00DB480F">
          <w:rPr>
            <w:rFonts w:asciiTheme="minorHAnsi" w:eastAsiaTheme="minorHAnsi" w:hAnsiTheme="minorHAnsi" w:cstheme="minorHAnsi"/>
            <w:sz w:val="24"/>
            <w:szCs w:val="24"/>
            <w:lang w:eastAsia="en-US"/>
            <w:rPrChange w:id="2250" w:author="sch8752328" w:date="2024-09-30T12:08:00Z">
              <w:rPr>
                <w:rFonts w:ascii="Arial" w:eastAsiaTheme="minorHAnsi" w:hAnsi="Arial" w:cs="Arial"/>
                <w:sz w:val="24"/>
                <w:szCs w:val="24"/>
                <w:lang w:eastAsia="en-US"/>
              </w:rPr>
            </w:rPrChange>
          </w:rPr>
          <w:delText>bullying - with</w:delText>
        </w:r>
        <w:r w:rsidR="00F85A74" w:rsidRPr="004246F7" w:rsidDel="00DB480F">
          <w:rPr>
            <w:rFonts w:asciiTheme="minorHAnsi" w:eastAsiaTheme="minorHAnsi" w:hAnsiTheme="minorHAnsi" w:cstheme="minorHAnsi"/>
            <w:sz w:val="24"/>
            <w:szCs w:val="24"/>
            <w:lang w:eastAsia="en-US"/>
            <w:rPrChange w:id="2251" w:author="sch8752328" w:date="2024-09-30T12:08:00Z">
              <w:rPr>
                <w:rFonts w:ascii="Arial" w:eastAsiaTheme="minorHAnsi" w:hAnsi="Arial" w:cs="Arial"/>
                <w:sz w:val="24"/>
                <w:szCs w:val="24"/>
                <w:lang w:eastAsia="en-US"/>
              </w:rPr>
            </w:rPrChange>
          </w:rPr>
          <w:delText>out outwardly showing any signs</w:delText>
        </w:r>
      </w:del>
    </w:p>
    <w:p w14:paraId="24E52377" w14:textId="7CF3601B" w:rsidR="00365D5A" w:rsidRPr="004246F7" w:rsidDel="00DB480F" w:rsidRDefault="00370BC6" w:rsidP="00DD1E93">
      <w:pPr>
        <w:tabs>
          <w:tab w:val="left" w:pos="284"/>
        </w:tabs>
        <w:autoSpaceDE w:val="0"/>
        <w:autoSpaceDN w:val="0"/>
        <w:adjustRightInd w:val="0"/>
        <w:spacing w:after="0" w:line="240" w:lineRule="auto"/>
        <w:ind w:left="284" w:hanging="284"/>
        <w:jc w:val="both"/>
        <w:rPr>
          <w:del w:id="2252" w:author="sch8752328" w:date="2024-09-30T12:19:00Z"/>
          <w:rFonts w:asciiTheme="minorHAnsi" w:eastAsiaTheme="minorHAnsi" w:hAnsiTheme="minorHAnsi" w:cstheme="minorHAnsi"/>
          <w:sz w:val="24"/>
          <w:szCs w:val="24"/>
          <w:lang w:eastAsia="en-US"/>
          <w:rPrChange w:id="2253" w:author="sch8752328" w:date="2024-09-30T12:08:00Z">
            <w:rPr>
              <w:del w:id="2254" w:author="sch8752328" w:date="2024-09-30T12:19:00Z"/>
              <w:rFonts w:ascii="Arial" w:eastAsiaTheme="minorHAnsi" w:hAnsi="Arial" w:cs="Arial"/>
              <w:sz w:val="24"/>
              <w:szCs w:val="24"/>
              <w:lang w:eastAsia="en-US"/>
            </w:rPr>
          </w:rPrChange>
        </w:rPr>
        <w:pPrChange w:id="2255" w:author="sch8752328" w:date="2024-09-30T13:22:00Z">
          <w:pPr>
            <w:tabs>
              <w:tab w:val="left" w:pos="284"/>
            </w:tabs>
            <w:autoSpaceDE w:val="0"/>
            <w:autoSpaceDN w:val="0"/>
            <w:adjustRightInd w:val="0"/>
            <w:ind w:left="284" w:hanging="284"/>
            <w:jc w:val="both"/>
          </w:pPr>
        </w:pPrChange>
      </w:pPr>
      <w:del w:id="2256" w:author="sch8752328" w:date="2024-09-30T12:19:00Z">
        <w:r w:rsidRPr="004246F7" w:rsidDel="00DB480F">
          <w:rPr>
            <w:rFonts w:asciiTheme="minorHAnsi" w:eastAsiaTheme="minorHAnsi" w:hAnsiTheme="minorHAnsi" w:cstheme="minorHAnsi"/>
            <w:b/>
            <w:sz w:val="24"/>
            <w:szCs w:val="24"/>
            <w:lang w:eastAsia="en-US"/>
            <w:rPrChange w:id="2257" w:author="sch8752328" w:date="2024-09-30T12:08:00Z">
              <w:rPr>
                <w:rFonts w:ascii="Arial" w:eastAsiaTheme="minorHAnsi" w:hAnsi="Arial" w:cs="Arial"/>
                <w:b/>
                <w:sz w:val="24"/>
                <w:szCs w:val="24"/>
                <w:lang w:eastAsia="en-US"/>
              </w:rPr>
            </w:rPrChange>
          </w:rPr>
          <w:delText>•</w:delText>
        </w:r>
        <w:r w:rsidRPr="004246F7" w:rsidDel="00DB480F">
          <w:rPr>
            <w:rFonts w:asciiTheme="minorHAnsi" w:eastAsiaTheme="minorHAnsi" w:hAnsiTheme="minorHAnsi" w:cstheme="minorHAnsi"/>
            <w:sz w:val="24"/>
            <w:szCs w:val="24"/>
            <w:lang w:eastAsia="en-US"/>
            <w:rPrChange w:id="2258" w:author="sch8752328" w:date="2024-09-30T12:08:00Z">
              <w:rPr>
                <w:rFonts w:ascii="Arial" w:eastAsiaTheme="minorHAnsi" w:hAnsi="Arial" w:cs="Arial"/>
                <w:sz w:val="24"/>
                <w:szCs w:val="24"/>
                <w:lang w:eastAsia="en-US"/>
              </w:rPr>
            </w:rPrChange>
          </w:rPr>
          <w:delText xml:space="preserve"> </w:delText>
        </w:r>
        <w:r w:rsidR="00AD0701" w:rsidRPr="004246F7" w:rsidDel="00DB480F">
          <w:rPr>
            <w:rFonts w:asciiTheme="minorHAnsi" w:eastAsiaTheme="minorHAnsi" w:hAnsiTheme="minorHAnsi" w:cstheme="minorHAnsi"/>
            <w:sz w:val="24"/>
            <w:szCs w:val="24"/>
            <w:lang w:eastAsia="en-US"/>
            <w:rPrChange w:id="2259" w:author="sch8752328" w:date="2024-09-30T12:08:00Z">
              <w:rPr>
                <w:rFonts w:ascii="Arial" w:eastAsiaTheme="minorHAnsi" w:hAnsi="Arial" w:cs="Arial"/>
                <w:sz w:val="24"/>
                <w:szCs w:val="24"/>
                <w:lang w:eastAsia="en-US"/>
              </w:rPr>
            </w:rPrChange>
          </w:rPr>
          <w:delText xml:space="preserve"> </w:delText>
        </w:r>
        <w:r w:rsidR="003E2C82" w:rsidRPr="004246F7" w:rsidDel="00DB480F">
          <w:rPr>
            <w:rFonts w:asciiTheme="minorHAnsi" w:eastAsiaTheme="minorHAnsi" w:hAnsiTheme="minorHAnsi" w:cstheme="minorHAnsi"/>
            <w:sz w:val="24"/>
            <w:szCs w:val="24"/>
            <w:lang w:eastAsia="en-US"/>
            <w:rPrChange w:id="2260" w:author="sch8752328" w:date="2024-09-30T12:08:00Z">
              <w:rPr>
                <w:rFonts w:ascii="Arial" w:eastAsiaTheme="minorHAnsi" w:hAnsi="Arial" w:cs="Arial"/>
                <w:sz w:val="24"/>
                <w:szCs w:val="24"/>
                <w:lang w:eastAsia="en-US"/>
              </w:rPr>
            </w:rPrChange>
          </w:rPr>
          <w:delText xml:space="preserve"> </w:delText>
        </w:r>
        <w:r w:rsidRPr="004246F7" w:rsidDel="00DB480F">
          <w:rPr>
            <w:rFonts w:asciiTheme="minorHAnsi" w:eastAsiaTheme="minorHAnsi" w:hAnsiTheme="minorHAnsi" w:cstheme="minorHAnsi"/>
            <w:sz w:val="24"/>
            <w:szCs w:val="24"/>
            <w:lang w:eastAsia="en-US"/>
            <w:rPrChange w:id="2261" w:author="sch8752328" w:date="2024-09-30T12:08:00Z">
              <w:rPr>
                <w:rFonts w:ascii="Arial" w:eastAsiaTheme="minorHAnsi" w:hAnsi="Arial" w:cs="Arial"/>
                <w:sz w:val="24"/>
                <w:szCs w:val="24"/>
                <w:lang w:eastAsia="en-US"/>
              </w:rPr>
            </w:rPrChange>
          </w:rPr>
          <w:delText>communication barriers and difficulties in overcoming these barriers</w:delText>
        </w:r>
      </w:del>
    </w:p>
    <w:p w14:paraId="058E4B06" w14:textId="77777777" w:rsidR="000A3322" w:rsidRPr="004246F7" w:rsidRDefault="00A92CDD" w:rsidP="00DD1E93">
      <w:pPr>
        <w:tabs>
          <w:tab w:val="left" w:pos="426"/>
        </w:tabs>
        <w:autoSpaceDE w:val="0"/>
        <w:autoSpaceDN w:val="0"/>
        <w:adjustRightInd w:val="0"/>
        <w:spacing w:after="0" w:line="240" w:lineRule="auto"/>
        <w:jc w:val="both"/>
        <w:rPr>
          <w:rFonts w:asciiTheme="minorHAnsi" w:eastAsiaTheme="minorHAnsi" w:hAnsiTheme="minorHAnsi" w:cstheme="minorHAnsi"/>
          <w:sz w:val="24"/>
          <w:szCs w:val="24"/>
          <w:lang w:eastAsia="en-US"/>
          <w:rPrChange w:id="2262" w:author="sch8752328" w:date="2024-09-30T12:08:00Z">
            <w:rPr>
              <w:rFonts w:ascii="Arial" w:eastAsiaTheme="minorHAnsi" w:hAnsi="Arial" w:cs="Arial"/>
              <w:sz w:val="24"/>
              <w:szCs w:val="24"/>
              <w:lang w:eastAsia="en-US"/>
            </w:rPr>
          </w:rPrChange>
        </w:rPr>
        <w:pPrChange w:id="2263" w:author="sch8752328" w:date="2024-09-30T13:22:00Z">
          <w:pPr>
            <w:tabs>
              <w:tab w:val="left" w:pos="426"/>
            </w:tabs>
            <w:autoSpaceDE w:val="0"/>
            <w:autoSpaceDN w:val="0"/>
            <w:adjustRightInd w:val="0"/>
            <w:spacing w:after="0"/>
            <w:jc w:val="both"/>
          </w:pPr>
        </w:pPrChange>
      </w:pPr>
      <w:r w:rsidRPr="004246F7">
        <w:rPr>
          <w:rFonts w:asciiTheme="minorHAnsi" w:eastAsiaTheme="minorHAnsi" w:hAnsiTheme="minorHAnsi" w:cstheme="minorHAnsi"/>
          <w:sz w:val="24"/>
          <w:szCs w:val="24"/>
          <w:lang w:eastAsia="en-US"/>
          <w:rPrChange w:id="2264" w:author="sch8752328" w:date="2024-09-30T12:08:00Z">
            <w:rPr>
              <w:rFonts w:ascii="Arial" w:eastAsiaTheme="minorHAnsi" w:hAnsi="Arial" w:cs="Arial"/>
              <w:sz w:val="24"/>
              <w:szCs w:val="24"/>
              <w:lang w:eastAsia="en-US"/>
            </w:rPr>
          </w:rPrChange>
        </w:rPr>
        <w:t xml:space="preserve">We aim to build the necessary skills in staff so that they can safeguard and respond to the </w:t>
      </w:r>
      <w:r w:rsidR="00365D5A" w:rsidRPr="004246F7">
        <w:rPr>
          <w:rFonts w:asciiTheme="minorHAnsi" w:eastAsiaTheme="minorHAnsi" w:hAnsiTheme="minorHAnsi" w:cstheme="minorHAnsi"/>
          <w:sz w:val="24"/>
          <w:szCs w:val="24"/>
          <w:lang w:eastAsia="en-US"/>
          <w:rPrChange w:id="2265" w:author="sch8752328" w:date="2024-09-30T12:08:00Z">
            <w:rPr>
              <w:rFonts w:ascii="Arial" w:eastAsiaTheme="minorHAnsi" w:hAnsi="Arial" w:cs="Arial"/>
              <w:sz w:val="24"/>
              <w:szCs w:val="24"/>
              <w:lang w:eastAsia="en-US"/>
            </w:rPr>
          </w:rPrChange>
        </w:rPr>
        <w:t xml:space="preserve">specific </w:t>
      </w:r>
      <w:r w:rsidRPr="004246F7">
        <w:rPr>
          <w:rFonts w:asciiTheme="minorHAnsi" w:eastAsiaTheme="minorHAnsi" w:hAnsiTheme="minorHAnsi" w:cstheme="minorHAnsi"/>
          <w:sz w:val="24"/>
          <w:szCs w:val="24"/>
          <w:lang w:eastAsia="en-US"/>
          <w:rPrChange w:id="2266" w:author="sch8752328" w:date="2024-09-30T12:08:00Z">
            <w:rPr>
              <w:rFonts w:ascii="Arial" w:eastAsiaTheme="minorHAnsi" w:hAnsi="Arial" w:cs="Arial"/>
              <w:sz w:val="24"/>
              <w:szCs w:val="24"/>
              <w:lang w:eastAsia="en-US"/>
            </w:rPr>
          </w:rPrChange>
        </w:rPr>
        <w:t>needs of this group of children.</w:t>
      </w:r>
    </w:p>
    <w:p w14:paraId="3EE0E0E6" w14:textId="77777777" w:rsidR="00696EC4" w:rsidRPr="004246F7" w:rsidRDefault="00696EC4" w:rsidP="00DD1E93">
      <w:pPr>
        <w:pStyle w:val="Default"/>
        <w:jc w:val="both"/>
        <w:rPr>
          <w:rFonts w:asciiTheme="minorHAnsi" w:hAnsiTheme="minorHAnsi" w:cstheme="minorHAnsi"/>
          <w:b/>
          <w:color w:val="auto"/>
          <w:rPrChange w:id="2267" w:author="sch8752328" w:date="2024-09-30T12:08:00Z">
            <w:rPr>
              <w:rFonts w:ascii="Arial" w:hAnsi="Arial" w:cs="Arial"/>
              <w:b/>
              <w:color w:val="auto"/>
            </w:rPr>
          </w:rPrChange>
        </w:rPr>
        <w:pPrChange w:id="2268" w:author="sch8752328" w:date="2024-09-30T13:22:00Z">
          <w:pPr>
            <w:pStyle w:val="Default"/>
            <w:spacing w:after="200" w:line="276" w:lineRule="auto"/>
            <w:jc w:val="both"/>
          </w:pPr>
        </w:pPrChange>
      </w:pPr>
    </w:p>
    <w:p w14:paraId="5420A87A" w14:textId="77777777" w:rsidR="000A3322" w:rsidRPr="004246F7" w:rsidRDefault="000A3322" w:rsidP="00DD1E93">
      <w:pPr>
        <w:pStyle w:val="Default"/>
        <w:jc w:val="both"/>
        <w:rPr>
          <w:rFonts w:asciiTheme="minorHAnsi" w:hAnsiTheme="minorHAnsi" w:cstheme="minorHAnsi"/>
          <w:b/>
          <w:bCs/>
          <w:color w:val="auto"/>
          <w:rPrChange w:id="2269" w:author="sch8752328" w:date="2024-09-30T12:08:00Z">
            <w:rPr>
              <w:rFonts w:ascii="Arial" w:hAnsi="Arial" w:cs="Arial"/>
              <w:b/>
              <w:bCs/>
              <w:color w:val="auto"/>
            </w:rPr>
          </w:rPrChange>
        </w:rPr>
        <w:pPrChange w:id="2270" w:author="sch8752328" w:date="2024-09-30T13:22:00Z">
          <w:pPr>
            <w:pStyle w:val="Default"/>
            <w:spacing w:after="200" w:line="276" w:lineRule="auto"/>
            <w:jc w:val="both"/>
          </w:pPr>
        </w:pPrChange>
      </w:pPr>
      <w:r w:rsidRPr="004246F7">
        <w:rPr>
          <w:rFonts w:asciiTheme="minorHAnsi" w:hAnsiTheme="minorHAnsi" w:cstheme="minorHAnsi"/>
          <w:b/>
          <w:color w:val="auto"/>
          <w:rPrChange w:id="2271" w:author="sch8752328" w:date="2024-09-30T12:08:00Z">
            <w:rPr>
              <w:rFonts w:ascii="Arial" w:hAnsi="Arial" w:cs="Arial"/>
              <w:b/>
              <w:color w:val="auto"/>
            </w:rPr>
          </w:rPrChange>
        </w:rPr>
        <w:t>1</w:t>
      </w:r>
      <w:r w:rsidR="007B39B8" w:rsidRPr="004246F7">
        <w:rPr>
          <w:rFonts w:asciiTheme="minorHAnsi" w:hAnsiTheme="minorHAnsi" w:cstheme="minorHAnsi"/>
          <w:b/>
          <w:color w:val="auto"/>
          <w:rPrChange w:id="2272" w:author="sch8752328" w:date="2024-09-30T12:08:00Z">
            <w:rPr>
              <w:rFonts w:ascii="Arial" w:hAnsi="Arial" w:cs="Arial"/>
              <w:b/>
              <w:color w:val="auto"/>
            </w:rPr>
          </w:rPrChange>
        </w:rPr>
        <w:t>5</w:t>
      </w:r>
      <w:r w:rsidRPr="004246F7">
        <w:rPr>
          <w:rFonts w:asciiTheme="minorHAnsi" w:hAnsiTheme="minorHAnsi" w:cstheme="minorHAnsi"/>
          <w:b/>
          <w:color w:val="auto"/>
          <w:rPrChange w:id="2273" w:author="sch8752328" w:date="2024-09-30T12:08:00Z">
            <w:rPr>
              <w:rFonts w:ascii="Arial" w:hAnsi="Arial" w:cs="Arial"/>
              <w:b/>
              <w:color w:val="auto"/>
            </w:rPr>
          </w:rPrChange>
        </w:rPr>
        <w:t xml:space="preserve">.0 </w:t>
      </w:r>
      <w:r w:rsidRPr="004246F7">
        <w:rPr>
          <w:rFonts w:asciiTheme="minorHAnsi" w:hAnsiTheme="minorHAnsi" w:cstheme="minorHAnsi"/>
          <w:b/>
          <w:bCs/>
          <w:color w:val="auto"/>
          <w:rPrChange w:id="2274" w:author="sch8752328" w:date="2024-09-30T12:08:00Z">
            <w:rPr>
              <w:rFonts w:ascii="Arial" w:hAnsi="Arial" w:cs="Arial"/>
              <w:b/>
              <w:bCs/>
              <w:color w:val="auto"/>
            </w:rPr>
          </w:rPrChange>
        </w:rPr>
        <w:t xml:space="preserve">The use of ‘reasonable force’ </w:t>
      </w:r>
    </w:p>
    <w:p w14:paraId="03EC30C2" w14:textId="77777777" w:rsidR="001D6C22" w:rsidRPr="004246F7" w:rsidRDefault="000A3322" w:rsidP="00DD1E93">
      <w:pPr>
        <w:pStyle w:val="Default"/>
        <w:jc w:val="both"/>
        <w:rPr>
          <w:rFonts w:asciiTheme="minorHAnsi" w:hAnsiTheme="minorHAnsi" w:cstheme="minorHAnsi"/>
          <w:color w:val="auto"/>
          <w:rPrChange w:id="2275" w:author="sch8752328" w:date="2024-09-30T12:08:00Z">
            <w:rPr>
              <w:rFonts w:ascii="Arial" w:hAnsi="Arial" w:cs="Arial"/>
              <w:color w:val="auto"/>
            </w:rPr>
          </w:rPrChange>
        </w:rPr>
        <w:pPrChange w:id="2276" w:author="sch8752328" w:date="2024-09-30T13:22:00Z">
          <w:pPr>
            <w:pStyle w:val="Default"/>
            <w:spacing w:line="276" w:lineRule="auto"/>
            <w:jc w:val="both"/>
          </w:pPr>
        </w:pPrChange>
      </w:pPr>
      <w:r w:rsidRPr="004246F7">
        <w:rPr>
          <w:rFonts w:asciiTheme="minorHAnsi" w:hAnsiTheme="minorHAnsi" w:cstheme="minorHAnsi"/>
          <w:color w:val="auto"/>
          <w:rPrChange w:id="2277" w:author="sch8752328" w:date="2024-09-30T12:08:00Z">
            <w:rPr>
              <w:rFonts w:ascii="Arial" w:hAnsi="Arial" w:cs="Arial"/>
              <w:color w:val="auto"/>
            </w:rPr>
          </w:rPrChange>
        </w:rPr>
        <w:t>There are circumstances when it is appropriate for staff in schools and colleges to use reasonable force to saf</w:t>
      </w:r>
      <w:r w:rsidR="00806247" w:rsidRPr="004246F7">
        <w:rPr>
          <w:rFonts w:asciiTheme="minorHAnsi" w:hAnsiTheme="minorHAnsi" w:cstheme="minorHAnsi"/>
          <w:color w:val="auto"/>
          <w:rPrChange w:id="2278" w:author="sch8752328" w:date="2024-09-30T12:08:00Z">
            <w:rPr>
              <w:rFonts w:ascii="Arial" w:hAnsi="Arial" w:cs="Arial"/>
              <w:color w:val="auto"/>
            </w:rPr>
          </w:rPrChange>
        </w:rPr>
        <w:t>eguard children</w:t>
      </w:r>
      <w:r w:rsidRPr="004246F7">
        <w:rPr>
          <w:rFonts w:asciiTheme="minorHAnsi" w:hAnsiTheme="minorHAnsi" w:cstheme="minorHAnsi"/>
          <w:color w:val="auto"/>
          <w:rPrChange w:id="2279" w:author="sch8752328" w:date="2024-09-30T12:08:00Z">
            <w:rPr>
              <w:rFonts w:ascii="Arial" w:hAnsi="Arial" w:cs="Arial"/>
              <w:color w:val="auto"/>
            </w:rPr>
          </w:rPrChange>
        </w:rPr>
        <w:t xml:space="preserve">.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 </w:t>
      </w:r>
    </w:p>
    <w:p w14:paraId="17172D30" w14:textId="77777777" w:rsidR="00B05CB9" w:rsidRPr="004246F7" w:rsidRDefault="00B05CB9" w:rsidP="00DD1E93">
      <w:pPr>
        <w:pStyle w:val="Default"/>
        <w:jc w:val="both"/>
        <w:rPr>
          <w:rFonts w:asciiTheme="minorHAnsi" w:hAnsiTheme="minorHAnsi" w:cstheme="minorHAnsi"/>
          <w:bCs/>
          <w:color w:val="auto"/>
          <w:rPrChange w:id="2280" w:author="sch8752328" w:date="2024-09-30T12:08:00Z">
            <w:rPr>
              <w:rFonts w:asciiTheme="majorHAnsi" w:hAnsiTheme="majorHAnsi" w:cstheme="majorHAnsi"/>
              <w:bCs/>
              <w:i/>
              <w:color w:val="auto"/>
            </w:rPr>
          </w:rPrChange>
        </w:rPr>
        <w:pPrChange w:id="2281" w:author="sch8752328" w:date="2024-09-30T13:22:00Z">
          <w:pPr>
            <w:pStyle w:val="Default"/>
            <w:spacing w:line="276" w:lineRule="auto"/>
            <w:jc w:val="both"/>
          </w:pPr>
        </w:pPrChange>
      </w:pPr>
    </w:p>
    <w:p w14:paraId="6F2D5271" w14:textId="77777777" w:rsidR="00B05CB9" w:rsidRPr="004246F7" w:rsidRDefault="00B05CB9" w:rsidP="00DD1E93">
      <w:pPr>
        <w:pStyle w:val="Default"/>
        <w:jc w:val="both"/>
        <w:rPr>
          <w:rFonts w:asciiTheme="minorHAnsi" w:hAnsiTheme="minorHAnsi" w:cstheme="minorHAnsi"/>
          <w:color w:val="auto"/>
          <w:rPrChange w:id="2282" w:author="sch8752328" w:date="2024-09-30T12:08:00Z">
            <w:rPr>
              <w:rFonts w:ascii="Arial" w:hAnsi="Arial" w:cs="Arial"/>
              <w:color w:val="auto"/>
            </w:rPr>
          </w:rPrChange>
        </w:rPr>
        <w:pPrChange w:id="2283" w:author="sch8752328" w:date="2024-09-30T13:22:00Z">
          <w:pPr>
            <w:pStyle w:val="Default"/>
            <w:spacing w:line="276" w:lineRule="auto"/>
            <w:jc w:val="both"/>
          </w:pPr>
        </w:pPrChange>
      </w:pPr>
      <w:r w:rsidRPr="004246F7">
        <w:rPr>
          <w:rFonts w:asciiTheme="minorHAnsi" w:hAnsiTheme="minorHAnsi" w:cstheme="minorHAnsi"/>
          <w:color w:val="auto"/>
          <w:rPrChange w:id="2284" w:author="sch8752328" w:date="2024-09-30T12:08:00Z">
            <w:rPr>
              <w:rFonts w:ascii="Arial" w:hAnsi="Arial" w:cs="Arial"/>
              <w:color w:val="auto"/>
            </w:rPr>
          </w:rPrChange>
        </w:rPr>
        <w:t xml:space="preserve">We have a key emphasis on de-escalation and only use physical touch to prevent a child or others being harmed. If we do this, </w:t>
      </w:r>
      <w:r w:rsidRPr="004246F7">
        <w:rPr>
          <w:rFonts w:asciiTheme="minorHAnsi" w:hAnsiTheme="minorHAnsi" w:cstheme="minorHAnsi"/>
          <w:color w:val="auto"/>
          <w:rPrChange w:id="2285" w:author="sch8752328" w:date="2024-09-30T12:08:00Z">
            <w:rPr>
              <w:rFonts w:ascii="Arial" w:hAnsi="Arial" w:cs="Arial"/>
              <w:color w:val="00B050"/>
            </w:rPr>
          </w:rPrChange>
        </w:rPr>
        <w:t xml:space="preserve">we ensure that it </w:t>
      </w:r>
      <w:r w:rsidRPr="004246F7">
        <w:rPr>
          <w:rFonts w:asciiTheme="minorHAnsi" w:hAnsiTheme="minorHAnsi" w:cstheme="minorHAnsi"/>
          <w:color w:val="auto"/>
          <w:rPrChange w:id="2286" w:author="sch8752328" w:date="2024-09-30T12:08:00Z">
            <w:rPr>
              <w:rFonts w:ascii="Arial" w:hAnsi="Arial" w:cs="Arial"/>
              <w:color w:val="auto"/>
            </w:rPr>
          </w:rPrChange>
        </w:rPr>
        <w:t>is for the shortest time necessary.</w:t>
      </w:r>
    </w:p>
    <w:p w14:paraId="38C0A83F" w14:textId="77777777" w:rsidR="00B05CB9" w:rsidRPr="004246F7" w:rsidRDefault="00B05CB9" w:rsidP="00DD1E93">
      <w:pPr>
        <w:pStyle w:val="Default"/>
        <w:jc w:val="both"/>
        <w:rPr>
          <w:rFonts w:asciiTheme="minorHAnsi" w:hAnsiTheme="minorHAnsi" w:cstheme="minorHAnsi"/>
          <w:color w:val="auto"/>
          <w:sz w:val="16"/>
          <w:szCs w:val="16"/>
          <w:rPrChange w:id="2287" w:author="sch8752328" w:date="2024-09-30T12:08:00Z">
            <w:rPr>
              <w:rFonts w:ascii="Arial" w:hAnsi="Arial" w:cs="Arial"/>
              <w:color w:val="auto"/>
              <w:sz w:val="16"/>
              <w:szCs w:val="16"/>
            </w:rPr>
          </w:rPrChange>
        </w:rPr>
        <w:pPrChange w:id="2288" w:author="sch8752328" w:date="2024-09-30T13:22:00Z">
          <w:pPr>
            <w:pStyle w:val="Default"/>
            <w:spacing w:line="276" w:lineRule="auto"/>
            <w:jc w:val="both"/>
          </w:pPr>
        </w:pPrChange>
      </w:pPr>
    </w:p>
    <w:p w14:paraId="520341A4" w14:textId="77777777" w:rsidR="00B05CB9" w:rsidRPr="004246F7" w:rsidRDefault="00B05CB9" w:rsidP="00DD1E93">
      <w:pPr>
        <w:pStyle w:val="Default"/>
        <w:jc w:val="both"/>
        <w:rPr>
          <w:rFonts w:asciiTheme="minorHAnsi" w:hAnsiTheme="minorHAnsi" w:cstheme="minorHAnsi"/>
          <w:color w:val="auto"/>
          <w:rPrChange w:id="2289" w:author="sch8752328" w:date="2024-09-30T12:08:00Z">
            <w:rPr>
              <w:rFonts w:ascii="Arial" w:hAnsi="Arial" w:cs="Arial"/>
              <w:color w:val="auto"/>
            </w:rPr>
          </w:rPrChange>
        </w:rPr>
        <w:pPrChange w:id="2290" w:author="sch8752328" w:date="2024-09-30T13:22:00Z">
          <w:pPr>
            <w:pStyle w:val="Default"/>
            <w:spacing w:line="276" w:lineRule="auto"/>
            <w:jc w:val="both"/>
          </w:pPr>
        </w:pPrChange>
      </w:pPr>
      <w:r w:rsidRPr="004246F7">
        <w:rPr>
          <w:rFonts w:asciiTheme="minorHAnsi" w:hAnsiTheme="minorHAnsi" w:cstheme="minorHAnsi"/>
          <w:color w:val="auto"/>
          <w:rPrChange w:id="2291" w:author="sch8752328" w:date="2024-09-30T12:08:00Z">
            <w:rPr>
              <w:rFonts w:ascii="Arial" w:hAnsi="Arial" w:cs="Arial"/>
              <w:color w:val="auto"/>
            </w:rPr>
          </w:rPrChange>
        </w:rPr>
        <w:t>Where it has been necessary to use physical intervention, we ensure the following:</w:t>
      </w:r>
    </w:p>
    <w:p w14:paraId="61FA18BA" w14:textId="77777777" w:rsidR="00B05CB9" w:rsidRPr="004246F7" w:rsidRDefault="00B05CB9" w:rsidP="00DD1E93">
      <w:pPr>
        <w:pStyle w:val="Default"/>
        <w:numPr>
          <w:ilvl w:val="0"/>
          <w:numId w:val="27"/>
        </w:numPr>
        <w:tabs>
          <w:tab w:val="left" w:pos="567"/>
        </w:tabs>
        <w:ind w:left="284" w:hanging="284"/>
        <w:jc w:val="both"/>
        <w:rPr>
          <w:rFonts w:asciiTheme="minorHAnsi" w:hAnsiTheme="minorHAnsi" w:cstheme="minorHAnsi"/>
          <w:color w:val="auto"/>
          <w:rPrChange w:id="2292" w:author="sch8752328" w:date="2024-09-30T12:08:00Z">
            <w:rPr>
              <w:rFonts w:ascii="Arial" w:hAnsi="Arial" w:cs="Arial"/>
              <w:color w:val="auto"/>
            </w:rPr>
          </w:rPrChange>
        </w:rPr>
        <w:pPrChange w:id="2293" w:author="sch8752328" w:date="2024-09-30T13:22:00Z">
          <w:pPr>
            <w:pStyle w:val="Default"/>
            <w:numPr>
              <w:numId w:val="27"/>
            </w:numPr>
            <w:tabs>
              <w:tab w:val="left" w:pos="567"/>
            </w:tabs>
            <w:spacing w:line="276" w:lineRule="auto"/>
            <w:ind w:left="284" w:hanging="284"/>
            <w:jc w:val="both"/>
          </w:pPr>
        </w:pPrChange>
      </w:pPr>
      <w:r w:rsidRPr="004246F7">
        <w:rPr>
          <w:rFonts w:asciiTheme="minorHAnsi" w:hAnsiTheme="minorHAnsi" w:cstheme="minorHAnsi"/>
          <w:color w:val="auto"/>
          <w:rPrChange w:id="2294" w:author="sch8752328" w:date="2024-09-30T12:08:00Z">
            <w:rPr>
              <w:rFonts w:ascii="Arial" w:hAnsi="Arial" w:cs="Arial"/>
              <w:color w:val="auto"/>
            </w:rPr>
          </w:rPrChange>
        </w:rPr>
        <w:t>the child’s wellbeing after the event is monitored and supported</w:t>
      </w:r>
    </w:p>
    <w:p w14:paraId="529383D7" w14:textId="77777777" w:rsidR="00B05CB9" w:rsidRPr="004246F7" w:rsidRDefault="00B05CB9" w:rsidP="00DD1E93">
      <w:pPr>
        <w:pStyle w:val="Default"/>
        <w:numPr>
          <w:ilvl w:val="0"/>
          <w:numId w:val="27"/>
        </w:numPr>
        <w:tabs>
          <w:tab w:val="left" w:pos="567"/>
        </w:tabs>
        <w:ind w:left="284" w:hanging="284"/>
        <w:jc w:val="both"/>
        <w:rPr>
          <w:rFonts w:asciiTheme="minorHAnsi" w:hAnsiTheme="minorHAnsi" w:cstheme="minorHAnsi"/>
          <w:color w:val="auto"/>
          <w:rPrChange w:id="2295" w:author="sch8752328" w:date="2024-09-30T12:08:00Z">
            <w:rPr>
              <w:rFonts w:ascii="Arial" w:hAnsi="Arial" w:cs="Arial"/>
              <w:color w:val="auto"/>
            </w:rPr>
          </w:rPrChange>
        </w:rPr>
        <w:pPrChange w:id="2296" w:author="sch8752328" w:date="2024-09-30T13:22:00Z">
          <w:pPr>
            <w:pStyle w:val="Default"/>
            <w:numPr>
              <w:numId w:val="27"/>
            </w:numPr>
            <w:tabs>
              <w:tab w:val="left" w:pos="567"/>
            </w:tabs>
            <w:spacing w:line="276" w:lineRule="auto"/>
            <w:ind w:left="284" w:hanging="284"/>
            <w:jc w:val="both"/>
          </w:pPr>
        </w:pPrChange>
      </w:pPr>
      <w:r w:rsidRPr="004246F7">
        <w:rPr>
          <w:rFonts w:asciiTheme="minorHAnsi" w:hAnsiTheme="minorHAnsi" w:cstheme="minorHAnsi"/>
          <w:color w:val="auto"/>
          <w:rPrChange w:id="2297" w:author="sch8752328" w:date="2024-09-30T12:08:00Z">
            <w:rPr>
              <w:rFonts w:ascii="Arial" w:hAnsi="Arial" w:cs="Arial"/>
              <w:color w:val="auto"/>
            </w:rPr>
          </w:rPrChange>
        </w:rPr>
        <w:t>parents are fully briefed</w:t>
      </w:r>
    </w:p>
    <w:p w14:paraId="0035BB02" w14:textId="77777777" w:rsidR="00B05CB9" w:rsidRPr="004246F7" w:rsidRDefault="00B05CB9" w:rsidP="00DD1E93">
      <w:pPr>
        <w:pStyle w:val="Default"/>
        <w:numPr>
          <w:ilvl w:val="0"/>
          <w:numId w:val="27"/>
        </w:numPr>
        <w:tabs>
          <w:tab w:val="left" w:pos="567"/>
        </w:tabs>
        <w:ind w:left="284" w:hanging="284"/>
        <w:jc w:val="both"/>
        <w:rPr>
          <w:rFonts w:asciiTheme="minorHAnsi" w:hAnsiTheme="minorHAnsi" w:cstheme="minorHAnsi"/>
          <w:color w:val="auto"/>
          <w:rPrChange w:id="2298" w:author="sch8752328" w:date="2024-09-30T12:08:00Z">
            <w:rPr>
              <w:rFonts w:ascii="Arial" w:hAnsi="Arial" w:cs="Arial"/>
              <w:color w:val="auto"/>
            </w:rPr>
          </w:rPrChange>
        </w:rPr>
        <w:pPrChange w:id="2299" w:author="sch8752328" w:date="2024-09-30T13:22:00Z">
          <w:pPr>
            <w:pStyle w:val="Default"/>
            <w:numPr>
              <w:numId w:val="27"/>
            </w:numPr>
            <w:tabs>
              <w:tab w:val="left" w:pos="567"/>
            </w:tabs>
            <w:spacing w:line="276" w:lineRule="auto"/>
            <w:ind w:left="284" w:hanging="284"/>
            <w:jc w:val="both"/>
          </w:pPr>
        </w:pPrChange>
      </w:pPr>
      <w:r w:rsidRPr="004246F7">
        <w:rPr>
          <w:rFonts w:asciiTheme="minorHAnsi" w:hAnsiTheme="minorHAnsi" w:cstheme="minorHAnsi"/>
          <w:color w:val="auto"/>
          <w:rPrChange w:id="2300" w:author="sch8752328" w:date="2024-09-30T12:08:00Z">
            <w:rPr>
              <w:rFonts w:ascii="Arial" w:hAnsi="Arial" w:cs="Arial"/>
              <w:color w:val="auto"/>
            </w:rPr>
          </w:rPrChange>
        </w:rPr>
        <w:t>the incident is fully recorded including antecedents, de-escalation attempted, and holds used.</w:t>
      </w:r>
    </w:p>
    <w:p w14:paraId="2853DE6C" w14:textId="77777777" w:rsidR="00B05CB9" w:rsidRPr="004246F7" w:rsidRDefault="00B05CB9" w:rsidP="00DD1E93">
      <w:pPr>
        <w:pStyle w:val="Default"/>
        <w:numPr>
          <w:ilvl w:val="0"/>
          <w:numId w:val="27"/>
        </w:numPr>
        <w:tabs>
          <w:tab w:val="left" w:pos="567"/>
        </w:tabs>
        <w:ind w:left="284" w:hanging="284"/>
        <w:jc w:val="both"/>
        <w:rPr>
          <w:rFonts w:asciiTheme="minorHAnsi" w:hAnsiTheme="minorHAnsi" w:cstheme="minorHAnsi"/>
          <w:color w:val="auto"/>
          <w:rPrChange w:id="2301" w:author="sch8752328" w:date="2024-09-30T12:08:00Z">
            <w:rPr>
              <w:rFonts w:ascii="Arial" w:hAnsi="Arial" w:cs="Arial"/>
              <w:color w:val="auto"/>
            </w:rPr>
          </w:rPrChange>
        </w:rPr>
        <w:pPrChange w:id="2302" w:author="sch8752328" w:date="2024-09-30T13:22:00Z">
          <w:pPr>
            <w:pStyle w:val="Default"/>
            <w:numPr>
              <w:numId w:val="27"/>
            </w:numPr>
            <w:tabs>
              <w:tab w:val="left" w:pos="567"/>
            </w:tabs>
            <w:spacing w:line="276" w:lineRule="auto"/>
            <w:ind w:left="284" w:hanging="284"/>
            <w:jc w:val="both"/>
          </w:pPr>
        </w:pPrChange>
      </w:pPr>
      <w:r w:rsidRPr="004246F7">
        <w:rPr>
          <w:rFonts w:asciiTheme="minorHAnsi" w:hAnsiTheme="minorHAnsi" w:cstheme="minorHAnsi"/>
          <w:color w:val="auto"/>
          <w:rPrChange w:id="2303" w:author="sch8752328" w:date="2024-09-30T12:08:00Z">
            <w:rPr>
              <w:rFonts w:ascii="Arial" w:hAnsi="Arial" w:cs="Arial"/>
              <w:color w:val="auto"/>
            </w:rPr>
          </w:rPrChange>
        </w:rPr>
        <w:t>an individual plan is agreed and recorded so that it is clear what will happen should a similar situation arise in the future</w:t>
      </w:r>
    </w:p>
    <w:p w14:paraId="34888C89" w14:textId="77777777" w:rsidR="00B05CB9" w:rsidRPr="004246F7" w:rsidRDefault="00B05CB9" w:rsidP="00DD1E93">
      <w:pPr>
        <w:pStyle w:val="Default"/>
        <w:numPr>
          <w:ilvl w:val="0"/>
          <w:numId w:val="27"/>
        </w:numPr>
        <w:tabs>
          <w:tab w:val="left" w:pos="567"/>
        </w:tabs>
        <w:ind w:left="284" w:hanging="284"/>
        <w:jc w:val="both"/>
        <w:rPr>
          <w:rFonts w:asciiTheme="minorHAnsi" w:hAnsiTheme="minorHAnsi" w:cstheme="minorHAnsi"/>
          <w:color w:val="auto"/>
          <w:rPrChange w:id="2304" w:author="sch8752328" w:date="2024-09-30T12:08:00Z">
            <w:rPr>
              <w:rFonts w:ascii="Arial" w:hAnsi="Arial" w:cs="Arial"/>
              <w:color w:val="auto"/>
            </w:rPr>
          </w:rPrChange>
        </w:rPr>
        <w:pPrChange w:id="2305" w:author="sch8752328" w:date="2024-09-30T13:22:00Z">
          <w:pPr>
            <w:pStyle w:val="Default"/>
            <w:numPr>
              <w:numId w:val="27"/>
            </w:numPr>
            <w:tabs>
              <w:tab w:val="left" w:pos="567"/>
            </w:tabs>
            <w:spacing w:line="276" w:lineRule="auto"/>
            <w:ind w:left="284" w:hanging="284"/>
            <w:jc w:val="both"/>
          </w:pPr>
        </w:pPrChange>
      </w:pPr>
      <w:r w:rsidRPr="004246F7">
        <w:rPr>
          <w:rFonts w:asciiTheme="minorHAnsi" w:hAnsiTheme="minorHAnsi" w:cstheme="minorHAnsi"/>
          <w:color w:val="auto"/>
          <w:rPrChange w:id="2306" w:author="sch8752328" w:date="2024-09-30T12:08:00Z">
            <w:rPr>
              <w:rFonts w:ascii="Arial" w:hAnsi="Arial" w:cs="Arial"/>
              <w:color w:val="auto"/>
            </w:rPr>
          </w:rPrChange>
        </w:rPr>
        <w:t>any incident involving the restraint of a child is always reported to an identified senior manager</w:t>
      </w:r>
    </w:p>
    <w:p w14:paraId="75842794" w14:textId="77777777" w:rsidR="00B05CB9" w:rsidRPr="004246F7" w:rsidRDefault="00B05CB9" w:rsidP="00DD1E93">
      <w:pPr>
        <w:pStyle w:val="Default"/>
        <w:jc w:val="both"/>
        <w:rPr>
          <w:rFonts w:asciiTheme="minorHAnsi" w:hAnsiTheme="minorHAnsi" w:cstheme="minorHAnsi"/>
          <w:b/>
          <w:bCs/>
          <w:iCs/>
          <w:color w:val="auto"/>
          <w:rPrChange w:id="2307" w:author="sch8752328" w:date="2024-09-30T12:08:00Z">
            <w:rPr>
              <w:rFonts w:ascii="Arial" w:hAnsi="Arial" w:cs="Arial"/>
              <w:b/>
              <w:bCs/>
              <w:i/>
              <w:iCs/>
              <w:color w:val="auto"/>
            </w:rPr>
          </w:rPrChange>
        </w:rPr>
        <w:pPrChange w:id="2308" w:author="sch8752328" w:date="2024-09-30T13:22:00Z">
          <w:pPr>
            <w:pStyle w:val="Default"/>
            <w:spacing w:line="276" w:lineRule="auto"/>
            <w:jc w:val="both"/>
          </w:pPr>
        </w:pPrChange>
      </w:pPr>
    </w:p>
    <w:p w14:paraId="69EF415D" w14:textId="77777777" w:rsidR="00B05CB9" w:rsidRPr="004246F7" w:rsidRDefault="00B05CB9" w:rsidP="00DD1E93">
      <w:pPr>
        <w:pStyle w:val="Default"/>
        <w:jc w:val="both"/>
        <w:rPr>
          <w:rFonts w:asciiTheme="minorHAnsi" w:hAnsiTheme="minorHAnsi" w:cstheme="minorHAnsi"/>
          <w:b/>
          <w:bCs/>
          <w:color w:val="auto"/>
          <w:rPrChange w:id="2309" w:author="sch8752328" w:date="2024-09-30T12:08:00Z">
            <w:rPr>
              <w:rFonts w:ascii="Arial" w:hAnsi="Arial" w:cs="Arial"/>
              <w:b/>
              <w:bCs/>
              <w:i/>
              <w:color w:val="002060"/>
            </w:rPr>
          </w:rPrChange>
        </w:rPr>
        <w:pPrChange w:id="2310" w:author="sch8752328" w:date="2024-09-30T13:22:00Z">
          <w:pPr>
            <w:pStyle w:val="Default"/>
            <w:spacing w:line="276" w:lineRule="auto"/>
            <w:jc w:val="both"/>
          </w:pPr>
        </w:pPrChange>
      </w:pPr>
      <w:r w:rsidRPr="004246F7">
        <w:rPr>
          <w:rFonts w:asciiTheme="minorHAnsi" w:hAnsiTheme="minorHAnsi" w:cstheme="minorHAnsi"/>
          <w:iCs/>
          <w:color w:val="auto"/>
          <w:rPrChange w:id="2311" w:author="sch8752328" w:date="2024-09-30T12:08:00Z">
            <w:rPr>
              <w:rFonts w:ascii="Arial" w:hAnsi="Arial" w:cs="Arial"/>
              <w:iCs/>
              <w:color w:val="auto"/>
            </w:rPr>
          </w:rPrChange>
        </w:rPr>
        <w:t>At</w:t>
      </w:r>
      <w:r w:rsidRPr="004246F7">
        <w:rPr>
          <w:rFonts w:asciiTheme="minorHAnsi" w:hAnsiTheme="minorHAnsi" w:cstheme="minorHAnsi"/>
          <w:b/>
          <w:bCs/>
          <w:iCs/>
          <w:color w:val="auto"/>
          <w:rPrChange w:id="2312" w:author="sch8752328" w:date="2024-09-30T12:08:00Z">
            <w:rPr>
              <w:rFonts w:ascii="Arial" w:hAnsi="Arial" w:cs="Arial"/>
              <w:b/>
              <w:bCs/>
              <w:iCs/>
              <w:color w:val="auto"/>
            </w:rPr>
          </w:rPrChange>
        </w:rPr>
        <w:t xml:space="preserve"> </w:t>
      </w:r>
      <w:r w:rsidRPr="004246F7">
        <w:rPr>
          <w:rFonts w:asciiTheme="minorHAnsi" w:eastAsia="Arial" w:hAnsiTheme="minorHAnsi" w:cstheme="minorHAnsi"/>
          <w:color w:val="auto"/>
          <w:rPrChange w:id="2313" w:author="sch8752328" w:date="2024-09-30T12:08:00Z">
            <w:rPr>
              <w:rFonts w:ascii="Arial" w:eastAsia="Arial" w:hAnsi="Arial" w:cs="Arial"/>
              <w:color w:val="auto"/>
            </w:rPr>
          </w:rPrChange>
        </w:rPr>
        <w:t>Vine Tree Primary</w:t>
      </w:r>
      <w:r w:rsidRPr="004246F7">
        <w:rPr>
          <w:rFonts w:asciiTheme="minorHAnsi" w:eastAsia="Arial" w:hAnsiTheme="minorHAnsi" w:cstheme="minorHAnsi"/>
          <w:color w:val="auto"/>
          <w:rPrChange w:id="2314" w:author="sch8752328" w:date="2024-09-30T12:08:00Z">
            <w:rPr>
              <w:rFonts w:ascii="Arial" w:eastAsia="Arial" w:hAnsi="Arial" w:cs="Arial"/>
              <w:i/>
              <w:color w:val="auto"/>
            </w:rPr>
          </w:rPrChange>
        </w:rPr>
        <w:t xml:space="preserve"> </w:t>
      </w:r>
      <w:r w:rsidRPr="004246F7">
        <w:rPr>
          <w:rFonts w:asciiTheme="minorHAnsi" w:eastAsia="Arial" w:hAnsiTheme="minorHAnsi" w:cstheme="minorHAnsi"/>
          <w:iCs/>
          <w:color w:val="auto"/>
          <w:rPrChange w:id="2315" w:author="sch8752328" w:date="2024-09-30T12:08:00Z">
            <w:rPr>
              <w:rFonts w:ascii="Arial" w:eastAsia="Arial" w:hAnsi="Arial" w:cs="Arial"/>
              <w:iCs/>
              <w:color w:val="auto"/>
            </w:rPr>
          </w:rPrChange>
        </w:rPr>
        <w:t>all staff have received training in de-escalation</w:t>
      </w:r>
    </w:p>
    <w:p w14:paraId="1AAB7C81" w14:textId="77777777" w:rsidR="00CF4179" w:rsidRPr="004246F7" w:rsidRDefault="00CF4179" w:rsidP="00DD1E93">
      <w:pPr>
        <w:pStyle w:val="Default"/>
        <w:jc w:val="both"/>
        <w:rPr>
          <w:rFonts w:asciiTheme="minorHAnsi" w:hAnsiTheme="minorHAnsi" w:cstheme="minorHAnsi"/>
          <w:b/>
          <w:bCs/>
          <w:color w:val="auto"/>
          <w:rPrChange w:id="2316" w:author="sch8752328" w:date="2024-09-30T12:08:00Z">
            <w:rPr>
              <w:rFonts w:ascii="Arial" w:hAnsi="Arial" w:cs="Arial"/>
              <w:b/>
              <w:bCs/>
              <w:color w:val="auto"/>
            </w:rPr>
          </w:rPrChange>
        </w:rPr>
        <w:pPrChange w:id="2317" w:author="sch8752328" w:date="2024-09-30T13:22:00Z">
          <w:pPr>
            <w:pStyle w:val="Default"/>
            <w:spacing w:line="276" w:lineRule="auto"/>
            <w:jc w:val="both"/>
          </w:pPr>
        </w:pPrChange>
      </w:pPr>
    </w:p>
    <w:p w14:paraId="3FD43409" w14:textId="77777777" w:rsidR="00287B8A" w:rsidRPr="004246F7" w:rsidRDefault="00962556" w:rsidP="00DD1E93">
      <w:pPr>
        <w:autoSpaceDE w:val="0"/>
        <w:autoSpaceDN w:val="0"/>
        <w:adjustRightInd w:val="0"/>
        <w:spacing w:after="0" w:line="240" w:lineRule="auto"/>
        <w:jc w:val="both"/>
        <w:rPr>
          <w:rFonts w:asciiTheme="minorHAnsi" w:eastAsiaTheme="minorHAnsi" w:hAnsiTheme="minorHAnsi" w:cstheme="minorHAnsi"/>
          <w:b/>
          <w:bCs/>
          <w:sz w:val="24"/>
          <w:szCs w:val="24"/>
          <w:lang w:eastAsia="en-US"/>
          <w:rPrChange w:id="2318" w:author="sch8752328" w:date="2024-09-30T12:08:00Z">
            <w:rPr>
              <w:rFonts w:ascii="Arial" w:eastAsiaTheme="minorHAnsi" w:hAnsi="Arial" w:cs="Arial"/>
              <w:b/>
              <w:bCs/>
              <w:sz w:val="24"/>
              <w:szCs w:val="24"/>
              <w:lang w:eastAsia="en-US"/>
            </w:rPr>
          </w:rPrChange>
        </w:rPr>
        <w:pPrChange w:id="2319" w:author="sch8752328" w:date="2024-09-30T13:22:00Z">
          <w:pPr>
            <w:autoSpaceDE w:val="0"/>
            <w:autoSpaceDN w:val="0"/>
            <w:adjustRightInd w:val="0"/>
            <w:jc w:val="both"/>
          </w:pPr>
        </w:pPrChange>
      </w:pPr>
      <w:r w:rsidRPr="004246F7">
        <w:rPr>
          <w:rFonts w:asciiTheme="minorHAnsi" w:eastAsiaTheme="minorHAnsi" w:hAnsiTheme="minorHAnsi" w:cstheme="minorHAnsi"/>
          <w:b/>
          <w:bCs/>
          <w:sz w:val="24"/>
          <w:szCs w:val="24"/>
          <w:lang w:eastAsia="en-US"/>
          <w:rPrChange w:id="2320" w:author="sch8752328" w:date="2024-09-30T12:08:00Z">
            <w:rPr>
              <w:rFonts w:ascii="Arial" w:eastAsiaTheme="minorHAnsi" w:hAnsi="Arial" w:cs="Arial"/>
              <w:b/>
              <w:bCs/>
              <w:sz w:val="24"/>
              <w:szCs w:val="24"/>
              <w:lang w:eastAsia="en-US"/>
            </w:rPr>
          </w:rPrChange>
        </w:rPr>
        <w:t>1</w:t>
      </w:r>
      <w:r w:rsidR="007B39B8" w:rsidRPr="004246F7">
        <w:rPr>
          <w:rFonts w:asciiTheme="minorHAnsi" w:eastAsiaTheme="minorHAnsi" w:hAnsiTheme="minorHAnsi" w:cstheme="minorHAnsi"/>
          <w:b/>
          <w:bCs/>
          <w:sz w:val="24"/>
          <w:szCs w:val="24"/>
          <w:lang w:eastAsia="en-US"/>
          <w:rPrChange w:id="2321" w:author="sch8752328" w:date="2024-09-30T12:08:00Z">
            <w:rPr>
              <w:rFonts w:ascii="Arial" w:eastAsiaTheme="minorHAnsi" w:hAnsi="Arial" w:cs="Arial"/>
              <w:b/>
              <w:bCs/>
              <w:sz w:val="24"/>
              <w:szCs w:val="24"/>
              <w:lang w:eastAsia="en-US"/>
            </w:rPr>
          </w:rPrChange>
        </w:rPr>
        <w:t>6</w:t>
      </w:r>
      <w:r w:rsidR="00365D5A" w:rsidRPr="004246F7">
        <w:rPr>
          <w:rFonts w:asciiTheme="minorHAnsi" w:eastAsiaTheme="minorHAnsi" w:hAnsiTheme="minorHAnsi" w:cstheme="minorHAnsi"/>
          <w:b/>
          <w:bCs/>
          <w:sz w:val="24"/>
          <w:szCs w:val="24"/>
          <w:lang w:eastAsia="en-US"/>
          <w:rPrChange w:id="2322" w:author="sch8752328" w:date="2024-09-30T12:08:00Z">
            <w:rPr>
              <w:rFonts w:ascii="Arial" w:eastAsiaTheme="minorHAnsi" w:hAnsi="Arial" w:cs="Arial"/>
              <w:b/>
              <w:bCs/>
              <w:sz w:val="24"/>
              <w:szCs w:val="24"/>
              <w:lang w:eastAsia="en-US"/>
            </w:rPr>
          </w:rPrChange>
        </w:rPr>
        <w:t xml:space="preserve">.0 </w:t>
      </w:r>
      <w:r w:rsidR="00287B8A" w:rsidRPr="004246F7">
        <w:rPr>
          <w:rFonts w:asciiTheme="minorHAnsi" w:eastAsiaTheme="minorHAnsi" w:hAnsiTheme="minorHAnsi" w:cstheme="minorHAnsi"/>
          <w:b/>
          <w:bCs/>
          <w:sz w:val="24"/>
          <w:szCs w:val="24"/>
          <w:lang w:eastAsia="en-US"/>
          <w:rPrChange w:id="2323" w:author="sch8752328" w:date="2024-09-30T12:08:00Z">
            <w:rPr>
              <w:rFonts w:ascii="Arial" w:eastAsiaTheme="minorHAnsi" w:hAnsi="Arial" w:cs="Arial"/>
              <w:b/>
              <w:bCs/>
              <w:sz w:val="24"/>
              <w:szCs w:val="24"/>
              <w:lang w:eastAsia="en-US"/>
            </w:rPr>
          </w:rPrChange>
        </w:rPr>
        <w:t>Private Fostering</w:t>
      </w:r>
    </w:p>
    <w:p w14:paraId="782E95A7" w14:textId="2E301870" w:rsidR="00DB480F" w:rsidRDefault="00DB480F" w:rsidP="00DD1E93">
      <w:pPr>
        <w:autoSpaceDE w:val="0"/>
        <w:autoSpaceDN w:val="0"/>
        <w:adjustRightInd w:val="0"/>
        <w:spacing w:after="0" w:line="240" w:lineRule="auto"/>
        <w:jc w:val="both"/>
        <w:rPr>
          <w:ins w:id="2324" w:author="sch8752328" w:date="2024-09-30T12:19:00Z"/>
          <w:rFonts w:ascii="Arial" w:eastAsiaTheme="minorHAnsi" w:hAnsi="Arial" w:cs="Arial"/>
          <w:color w:val="00B050"/>
          <w:sz w:val="24"/>
          <w:szCs w:val="24"/>
          <w:lang w:eastAsia="en-US"/>
        </w:rPr>
        <w:pPrChange w:id="2325" w:author="sch8752328" w:date="2024-09-30T13:22:00Z">
          <w:pPr>
            <w:autoSpaceDE w:val="0"/>
            <w:autoSpaceDN w:val="0"/>
            <w:adjustRightInd w:val="0"/>
            <w:spacing w:after="0"/>
            <w:jc w:val="both"/>
          </w:pPr>
        </w:pPrChange>
      </w:pPr>
      <w:ins w:id="2326" w:author="sch8752328" w:date="2024-09-30T12:19:00Z">
        <w:r>
          <w:rPr>
            <w:rFonts w:ascii="Arial" w:eastAsiaTheme="minorHAnsi" w:hAnsi="Arial" w:cs="Arial"/>
            <w:color w:val="00B050"/>
            <w:sz w:val="24"/>
            <w:szCs w:val="24"/>
            <w:lang w:eastAsia="en-US"/>
          </w:rPr>
          <w:t>Private Fostering is a type of ‘Kinship Care’. Working Together to Safeguard Children 2023 provides further examples of this type of care and information and guidance around supporting children living in these arrangements. To support kinship carers, the role of virtual heads will be extended to supporting every child in the care of friends or family.</w:t>
        </w:r>
      </w:ins>
    </w:p>
    <w:p w14:paraId="06264267" w14:textId="77777777" w:rsidR="00DB480F" w:rsidRDefault="00DB480F" w:rsidP="00DD1E93">
      <w:pPr>
        <w:autoSpaceDE w:val="0"/>
        <w:autoSpaceDN w:val="0"/>
        <w:adjustRightInd w:val="0"/>
        <w:spacing w:after="0" w:line="240" w:lineRule="auto"/>
        <w:jc w:val="both"/>
        <w:rPr>
          <w:ins w:id="2327" w:author="sch8752328" w:date="2024-09-30T12:19:00Z"/>
          <w:rFonts w:ascii="Arial" w:eastAsiaTheme="minorHAnsi" w:hAnsi="Arial" w:cs="Arial"/>
          <w:color w:val="00B050"/>
          <w:sz w:val="24"/>
          <w:szCs w:val="24"/>
          <w:lang w:eastAsia="en-US"/>
        </w:rPr>
        <w:pPrChange w:id="2328" w:author="sch8752328" w:date="2024-09-30T13:22:00Z">
          <w:pPr>
            <w:autoSpaceDE w:val="0"/>
            <w:autoSpaceDN w:val="0"/>
            <w:adjustRightInd w:val="0"/>
            <w:spacing w:after="0"/>
            <w:jc w:val="both"/>
          </w:pPr>
        </w:pPrChange>
      </w:pPr>
    </w:p>
    <w:p w14:paraId="4ADD0892" w14:textId="77777777" w:rsidR="00365D5A" w:rsidRPr="004246F7" w:rsidRDefault="00365D5A" w:rsidP="00DD1E93">
      <w:pPr>
        <w:autoSpaceDE w:val="0"/>
        <w:autoSpaceDN w:val="0"/>
        <w:adjustRightInd w:val="0"/>
        <w:spacing w:after="0" w:line="240" w:lineRule="auto"/>
        <w:jc w:val="both"/>
        <w:rPr>
          <w:rFonts w:asciiTheme="minorHAnsi" w:eastAsiaTheme="minorHAnsi" w:hAnsiTheme="minorHAnsi" w:cstheme="minorHAnsi"/>
          <w:sz w:val="24"/>
          <w:szCs w:val="24"/>
          <w:lang w:eastAsia="en-US"/>
          <w:rPrChange w:id="2329" w:author="sch8752328" w:date="2024-09-30T12:08:00Z">
            <w:rPr>
              <w:rFonts w:ascii="Arial" w:eastAsiaTheme="minorHAnsi" w:hAnsi="Arial" w:cs="Arial"/>
              <w:sz w:val="24"/>
              <w:szCs w:val="24"/>
              <w:lang w:eastAsia="en-US"/>
            </w:rPr>
          </w:rPrChange>
        </w:rPr>
        <w:pPrChange w:id="2330" w:author="sch8752328" w:date="2024-09-30T13:22:00Z">
          <w:pPr>
            <w:autoSpaceDE w:val="0"/>
            <w:autoSpaceDN w:val="0"/>
            <w:adjustRightInd w:val="0"/>
            <w:jc w:val="both"/>
          </w:pPr>
        </w:pPrChange>
      </w:pPr>
      <w:r w:rsidRPr="004246F7">
        <w:rPr>
          <w:rFonts w:asciiTheme="minorHAnsi" w:eastAsiaTheme="minorHAnsi" w:hAnsiTheme="minorHAnsi" w:cstheme="minorHAnsi"/>
          <w:sz w:val="24"/>
          <w:szCs w:val="24"/>
          <w:lang w:eastAsia="en-US"/>
          <w:rPrChange w:id="2331" w:author="sch8752328" w:date="2024-09-30T12:08:00Z">
            <w:rPr>
              <w:rFonts w:ascii="Arial" w:eastAsiaTheme="minorHAnsi" w:hAnsi="Arial" w:cs="Arial"/>
              <w:sz w:val="24"/>
              <w:szCs w:val="24"/>
              <w:lang w:eastAsia="en-US"/>
            </w:rPr>
          </w:rPrChange>
        </w:rPr>
        <w:t xml:space="preserve">We recognise that our school has a mandatory duty to report to the local authority when we become aware of, or suspect that, a child is subject to a private fostering arrangement. To aide our awareness we ensure that we establish parental responsibility for </w:t>
      </w:r>
      <w:r w:rsidR="00696EC4" w:rsidRPr="004246F7">
        <w:rPr>
          <w:rFonts w:asciiTheme="minorHAnsi" w:eastAsiaTheme="minorHAnsi" w:hAnsiTheme="minorHAnsi" w:cstheme="minorHAnsi"/>
          <w:sz w:val="24"/>
          <w:szCs w:val="24"/>
          <w:lang w:eastAsia="en-US"/>
          <w:rPrChange w:id="2332" w:author="sch8752328" w:date="2024-09-30T12:08:00Z">
            <w:rPr>
              <w:rFonts w:ascii="Arial" w:eastAsiaTheme="minorHAnsi" w:hAnsi="Arial" w:cs="Arial"/>
              <w:sz w:val="24"/>
              <w:szCs w:val="24"/>
              <w:lang w:eastAsia="en-US"/>
            </w:rPr>
          </w:rPrChange>
        </w:rPr>
        <w:t>every</w:t>
      </w:r>
      <w:r w:rsidRPr="004246F7">
        <w:rPr>
          <w:rFonts w:asciiTheme="minorHAnsi" w:eastAsiaTheme="minorHAnsi" w:hAnsiTheme="minorHAnsi" w:cstheme="minorHAnsi"/>
          <w:sz w:val="24"/>
          <w:szCs w:val="24"/>
          <w:lang w:eastAsia="en-US"/>
          <w:rPrChange w:id="2333" w:author="sch8752328" w:date="2024-09-30T12:08:00Z">
            <w:rPr>
              <w:rFonts w:ascii="Arial" w:eastAsiaTheme="minorHAnsi" w:hAnsi="Arial" w:cs="Arial"/>
              <w:sz w:val="24"/>
              <w:szCs w:val="24"/>
              <w:lang w:eastAsia="en-US"/>
            </w:rPr>
          </w:rPrChange>
        </w:rPr>
        <w:t xml:space="preserve"> child</w:t>
      </w:r>
      <w:r w:rsidR="00A81906" w:rsidRPr="004246F7">
        <w:rPr>
          <w:rFonts w:asciiTheme="minorHAnsi" w:eastAsiaTheme="minorHAnsi" w:hAnsiTheme="minorHAnsi" w:cstheme="minorHAnsi"/>
          <w:sz w:val="24"/>
          <w:szCs w:val="24"/>
          <w:lang w:eastAsia="en-US"/>
          <w:rPrChange w:id="2334" w:author="sch8752328" w:date="2024-09-30T12:08:00Z">
            <w:rPr>
              <w:rFonts w:ascii="Arial" w:eastAsiaTheme="minorHAnsi" w:hAnsi="Arial" w:cs="Arial"/>
              <w:sz w:val="24"/>
              <w:szCs w:val="24"/>
              <w:lang w:eastAsia="en-US"/>
            </w:rPr>
          </w:rPrChange>
        </w:rPr>
        <w:t xml:space="preserve">; we take steps to verify the relationship of the adults to the child when we register them. </w:t>
      </w:r>
    </w:p>
    <w:p w14:paraId="1C9EB7EF" w14:textId="77777777" w:rsidR="001D713C" w:rsidRPr="004246F7" w:rsidRDefault="00287B8A" w:rsidP="00DD1E93">
      <w:pPr>
        <w:autoSpaceDE w:val="0"/>
        <w:autoSpaceDN w:val="0"/>
        <w:adjustRightInd w:val="0"/>
        <w:spacing w:after="0" w:line="240" w:lineRule="auto"/>
        <w:jc w:val="both"/>
        <w:rPr>
          <w:rFonts w:asciiTheme="minorHAnsi" w:eastAsiaTheme="minorHAnsi" w:hAnsiTheme="minorHAnsi" w:cstheme="minorHAnsi"/>
          <w:sz w:val="24"/>
          <w:szCs w:val="24"/>
          <w:lang w:eastAsia="en-US"/>
          <w:rPrChange w:id="2335" w:author="sch8752328" w:date="2024-09-30T12:08:00Z">
            <w:rPr>
              <w:rFonts w:ascii="Arial" w:eastAsiaTheme="minorHAnsi" w:hAnsi="Arial" w:cs="Arial"/>
              <w:sz w:val="24"/>
              <w:szCs w:val="24"/>
              <w:lang w:eastAsia="en-US"/>
            </w:rPr>
          </w:rPrChange>
        </w:rPr>
        <w:pPrChange w:id="2336" w:author="sch8752328" w:date="2024-09-30T13:22:00Z">
          <w:pPr>
            <w:autoSpaceDE w:val="0"/>
            <w:autoSpaceDN w:val="0"/>
            <w:adjustRightInd w:val="0"/>
            <w:jc w:val="both"/>
          </w:pPr>
        </w:pPrChange>
      </w:pPr>
      <w:r w:rsidRPr="004246F7">
        <w:rPr>
          <w:rFonts w:asciiTheme="minorHAnsi" w:eastAsiaTheme="minorHAnsi" w:hAnsiTheme="minorHAnsi" w:cstheme="minorHAnsi"/>
          <w:sz w:val="24"/>
          <w:szCs w:val="24"/>
          <w:lang w:eastAsia="en-US"/>
          <w:rPrChange w:id="2337" w:author="sch8752328" w:date="2024-09-30T12:08:00Z">
            <w:rPr>
              <w:rFonts w:ascii="Arial" w:eastAsiaTheme="minorHAnsi" w:hAnsi="Arial" w:cs="Arial"/>
              <w:sz w:val="24"/>
              <w:szCs w:val="24"/>
              <w:lang w:eastAsia="en-US"/>
            </w:rPr>
          </w:rPrChange>
        </w:rPr>
        <w:t xml:space="preserve">A private fostering arrangement is one that is made privately (without the involvement of a local authority) for the care of a child under the age of 16 years (under 18, if disabled) by someone other than a parent or close relative, in their own home, with the intention that it should last for 28 days or more. </w:t>
      </w:r>
    </w:p>
    <w:p w14:paraId="10031F13" w14:textId="6DC0CBA4" w:rsidR="00F64CCD" w:rsidRPr="00DB480F" w:rsidRDefault="00287B8A" w:rsidP="00DD1E93">
      <w:pPr>
        <w:autoSpaceDE w:val="0"/>
        <w:autoSpaceDN w:val="0"/>
        <w:adjustRightInd w:val="0"/>
        <w:spacing w:after="0" w:line="240" w:lineRule="auto"/>
        <w:jc w:val="both"/>
        <w:rPr>
          <w:rFonts w:asciiTheme="minorHAnsi" w:eastAsiaTheme="minorHAnsi" w:hAnsiTheme="minorHAnsi" w:cstheme="minorHAnsi"/>
          <w:sz w:val="24"/>
          <w:szCs w:val="24"/>
          <w:lang w:eastAsia="en-US"/>
          <w:rPrChange w:id="2338" w:author="sch8752328" w:date="2024-09-30T12:20:00Z">
            <w:rPr>
              <w:rFonts w:ascii="Arial" w:eastAsiaTheme="minorHAnsi" w:hAnsi="Arial" w:cs="Arial"/>
              <w:sz w:val="24"/>
              <w:szCs w:val="24"/>
              <w:lang w:eastAsia="en-US"/>
            </w:rPr>
          </w:rPrChange>
        </w:rPr>
        <w:pPrChange w:id="2339" w:author="sch8752328" w:date="2024-09-30T13:22:00Z">
          <w:pPr>
            <w:autoSpaceDE w:val="0"/>
            <w:autoSpaceDN w:val="0"/>
            <w:adjustRightInd w:val="0"/>
            <w:jc w:val="both"/>
          </w:pPr>
        </w:pPrChange>
      </w:pPr>
      <w:r w:rsidRPr="00DB480F">
        <w:rPr>
          <w:rFonts w:asciiTheme="minorHAnsi" w:eastAsiaTheme="minorHAnsi" w:hAnsiTheme="minorHAnsi" w:cstheme="minorHAnsi"/>
          <w:sz w:val="24"/>
          <w:szCs w:val="24"/>
          <w:lang w:eastAsia="en-US"/>
          <w:rPrChange w:id="2340" w:author="sch8752328" w:date="2024-09-30T12:20:00Z">
            <w:rPr>
              <w:rFonts w:ascii="Arial" w:eastAsiaTheme="minorHAnsi" w:hAnsi="Arial" w:cs="Arial"/>
              <w:sz w:val="24"/>
              <w:szCs w:val="24"/>
              <w:lang w:eastAsia="en-US"/>
            </w:rPr>
          </w:rPrChange>
        </w:rPr>
        <w:t xml:space="preserve"> </w:t>
      </w:r>
      <w:ins w:id="2341" w:author="sch8752328" w:date="2023-11-15T10:09:00Z">
        <w:r w:rsidR="009303EA" w:rsidRPr="00DB480F">
          <w:rPr>
            <w:rFonts w:asciiTheme="minorHAnsi" w:eastAsiaTheme="minorHAnsi" w:hAnsiTheme="minorHAnsi" w:cstheme="minorHAnsi"/>
            <w:sz w:val="24"/>
            <w:szCs w:val="24"/>
            <w:lang w:eastAsia="en-US"/>
            <w:rPrChange w:id="2342" w:author="sch8752328" w:date="2024-09-30T12:20:00Z">
              <w:rPr>
                <w:rFonts w:ascii="Arial" w:eastAsiaTheme="minorHAnsi" w:hAnsi="Arial" w:cs="Arial"/>
                <w:color w:val="000000"/>
                <w:sz w:val="24"/>
                <w:szCs w:val="24"/>
                <w:lang w:eastAsia="en-US"/>
              </w:rPr>
            </w:rPrChange>
          </w:rPr>
          <w:t xml:space="preserve">A close family relative is defined as a ‘grandparent, brother, sister, uncle or aunt’ and includes half-siblings and stepparents </w:t>
        </w:r>
        <w:r w:rsidR="009303EA" w:rsidRPr="00DB480F">
          <w:rPr>
            <w:rFonts w:asciiTheme="minorHAnsi" w:eastAsiaTheme="minorHAnsi" w:hAnsiTheme="minorHAnsi" w:cstheme="minorHAnsi"/>
            <w:sz w:val="24"/>
            <w:szCs w:val="24"/>
            <w:lang w:eastAsia="en-US"/>
            <w:rPrChange w:id="2343" w:author="sch8752328" w:date="2024-09-30T12:20:00Z">
              <w:rPr>
                <w:rFonts w:ascii="Arial" w:eastAsiaTheme="minorHAnsi" w:hAnsi="Arial" w:cs="Arial"/>
                <w:color w:val="00B050"/>
                <w:sz w:val="24"/>
                <w:szCs w:val="24"/>
                <w:lang w:eastAsia="en-US"/>
              </w:rPr>
            </w:rPrChange>
          </w:rPr>
          <w:t>(by marriage or where a legal order has been made, such as a Child Arrangement Order)</w:t>
        </w:r>
        <w:r w:rsidR="009303EA" w:rsidRPr="00DB480F">
          <w:rPr>
            <w:rFonts w:asciiTheme="minorHAnsi" w:eastAsiaTheme="minorHAnsi" w:hAnsiTheme="minorHAnsi" w:cstheme="minorHAnsi"/>
            <w:sz w:val="24"/>
            <w:szCs w:val="24"/>
            <w:lang w:eastAsia="en-US"/>
            <w:rPrChange w:id="2344" w:author="sch8752328" w:date="2024-09-30T12:20:00Z">
              <w:rPr>
                <w:rFonts w:ascii="Arial" w:eastAsiaTheme="minorHAnsi" w:hAnsi="Arial" w:cs="Arial"/>
                <w:color w:val="000000"/>
                <w:sz w:val="24"/>
                <w:szCs w:val="24"/>
                <w:lang w:eastAsia="en-US"/>
              </w:rPr>
            </w:rPrChange>
          </w:rPr>
          <w:t xml:space="preserve">; it does not include great-aunts or uncles, great grandparents or cousins. </w:t>
        </w:r>
      </w:ins>
      <w:del w:id="2345" w:author="sch8752328" w:date="2023-11-15T10:09:00Z">
        <w:r w:rsidRPr="00DB480F" w:rsidDel="009303EA">
          <w:rPr>
            <w:rFonts w:asciiTheme="minorHAnsi" w:eastAsiaTheme="minorHAnsi" w:hAnsiTheme="minorHAnsi" w:cstheme="minorHAnsi"/>
            <w:sz w:val="24"/>
            <w:szCs w:val="24"/>
            <w:lang w:eastAsia="en-US"/>
            <w:rPrChange w:id="2346" w:author="sch8752328" w:date="2024-09-30T12:20:00Z">
              <w:rPr>
                <w:rFonts w:ascii="Arial" w:eastAsiaTheme="minorHAnsi" w:hAnsi="Arial" w:cs="Arial"/>
                <w:sz w:val="24"/>
                <w:szCs w:val="24"/>
                <w:lang w:eastAsia="en-US"/>
              </w:rPr>
            </w:rPrChange>
          </w:rPr>
          <w:delText xml:space="preserve">A close family relative is defined as a ‘grandparent, brother, sister, uncle or aunt’ and includes half-siblings and step-parents; it does not include great-aunts or uncles, great grandparents or cousins. </w:delText>
        </w:r>
      </w:del>
    </w:p>
    <w:p w14:paraId="62CBC7CF" w14:textId="77777777" w:rsidR="00F64CCD" w:rsidRPr="004246F7" w:rsidRDefault="00287B8A" w:rsidP="00DD1E93">
      <w:pPr>
        <w:autoSpaceDE w:val="0"/>
        <w:autoSpaceDN w:val="0"/>
        <w:adjustRightInd w:val="0"/>
        <w:spacing w:after="0" w:line="240" w:lineRule="auto"/>
        <w:jc w:val="both"/>
        <w:rPr>
          <w:rFonts w:asciiTheme="minorHAnsi" w:eastAsiaTheme="minorHAnsi" w:hAnsiTheme="minorHAnsi" w:cstheme="minorHAnsi"/>
          <w:sz w:val="24"/>
          <w:szCs w:val="24"/>
          <w:lang w:eastAsia="en-US"/>
          <w:rPrChange w:id="2347" w:author="sch8752328" w:date="2024-09-30T12:08:00Z">
            <w:rPr>
              <w:rFonts w:ascii="Arial" w:eastAsiaTheme="minorHAnsi" w:hAnsi="Arial" w:cs="Arial"/>
              <w:sz w:val="24"/>
              <w:szCs w:val="24"/>
              <w:lang w:eastAsia="en-US"/>
            </w:rPr>
          </w:rPrChange>
        </w:rPr>
        <w:pPrChange w:id="2348" w:author="sch8752328" w:date="2024-09-30T13:22:00Z">
          <w:pPr>
            <w:autoSpaceDE w:val="0"/>
            <w:autoSpaceDN w:val="0"/>
            <w:adjustRightInd w:val="0"/>
            <w:jc w:val="both"/>
          </w:pPr>
        </w:pPrChange>
      </w:pPr>
      <w:r w:rsidRPr="004246F7">
        <w:rPr>
          <w:rFonts w:asciiTheme="minorHAnsi" w:eastAsiaTheme="minorHAnsi" w:hAnsiTheme="minorHAnsi" w:cstheme="minorHAnsi"/>
          <w:sz w:val="24"/>
          <w:szCs w:val="24"/>
          <w:lang w:eastAsia="en-US"/>
          <w:rPrChange w:id="2349" w:author="sch8752328" w:date="2024-09-30T12:08:00Z">
            <w:rPr>
              <w:rFonts w:ascii="Arial" w:eastAsiaTheme="minorHAnsi" w:hAnsi="Arial" w:cs="Arial"/>
              <w:sz w:val="24"/>
              <w:szCs w:val="24"/>
              <w:lang w:eastAsia="en-US"/>
            </w:rPr>
          </w:rPrChange>
        </w:rPr>
        <w:t xml:space="preserve">Parents and private foster carers both have a legal duty to inform the relevant local authority at least six weeks before the arrangement is due to start; not to do so is a criminal offence. </w:t>
      </w:r>
    </w:p>
    <w:p w14:paraId="3EBD3AF9" w14:textId="77777777" w:rsidR="00F64CCD" w:rsidRPr="004246F7" w:rsidRDefault="00287B8A" w:rsidP="00DD1E93">
      <w:pPr>
        <w:autoSpaceDE w:val="0"/>
        <w:autoSpaceDN w:val="0"/>
        <w:adjustRightInd w:val="0"/>
        <w:spacing w:after="0" w:line="240" w:lineRule="auto"/>
        <w:jc w:val="both"/>
        <w:rPr>
          <w:rFonts w:asciiTheme="minorHAnsi" w:eastAsiaTheme="minorHAnsi" w:hAnsiTheme="minorHAnsi" w:cstheme="minorHAnsi"/>
          <w:sz w:val="24"/>
          <w:szCs w:val="24"/>
          <w:lang w:eastAsia="en-US"/>
          <w:rPrChange w:id="2350" w:author="sch8752328" w:date="2024-09-30T12:08:00Z">
            <w:rPr>
              <w:rFonts w:ascii="Arial" w:eastAsiaTheme="minorHAnsi" w:hAnsi="Arial" w:cs="Arial"/>
              <w:sz w:val="24"/>
              <w:szCs w:val="24"/>
              <w:lang w:eastAsia="en-US"/>
            </w:rPr>
          </w:rPrChange>
        </w:rPr>
        <w:pPrChange w:id="2351" w:author="sch8752328" w:date="2024-09-30T13:22:00Z">
          <w:pPr>
            <w:autoSpaceDE w:val="0"/>
            <w:autoSpaceDN w:val="0"/>
            <w:adjustRightInd w:val="0"/>
            <w:jc w:val="both"/>
          </w:pPr>
        </w:pPrChange>
      </w:pPr>
      <w:r w:rsidRPr="004246F7">
        <w:rPr>
          <w:rFonts w:asciiTheme="minorHAnsi" w:eastAsiaTheme="minorHAnsi" w:hAnsiTheme="minorHAnsi" w:cstheme="minorHAnsi"/>
          <w:sz w:val="24"/>
          <w:szCs w:val="24"/>
          <w:lang w:eastAsia="en-US"/>
          <w:rPrChange w:id="2352" w:author="sch8752328" w:date="2024-09-30T12:08:00Z">
            <w:rPr>
              <w:rFonts w:ascii="Arial" w:eastAsiaTheme="minorHAnsi" w:hAnsi="Arial" w:cs="Arial"/>
              <w:sz w:val="24"/>
              <w:szCs w:val="24"/>
              <w:lang w:eastAsia="en-US"/>
            </w:rPr>
          </w:rPrChange>
        </w:rPr>
        <w:t xml:space="preserve">Whilst most privately fostered children are appropriately supported and looked after, </w:t>
      </w:r>
      <w:r w:rsidR="00A81906" w:rsidRPr="004246F7">
        <w:rPr>
          <w:rFonts w:asciiTheme="minorHAnsi" w:eastAsiaTheme="minorHAnsi" w:hAnsiTheme="minorHAnsi" w:cstheme="minorHAnsi"/>
          <w:sz w:val="24"/>
          <w:szCs w:val="24"/>
          <w:lang w:eastAsia="en-US"/>
          <w:rPrChange w:id="2353" w:author="sch8752328" w:date="2024-09-30T12:08:00Z">
            <w:rPr>
              <w:rFonts w:ascii="Arial" w:eastAsiaTheme="minorHAnsi" w:hAnsi="Arial" w:cs="Arial"/>
              <w:sz w:val="24"/>
              <w:szCs w:val="24"/>
              <w:lang w:eastAsia="en-US"/>
            </w:rPr>
          </w:rPrChange>
        </w:rPr>
        <w:t xml:space="preserve">we recognise that </w:t>
      </w:r>
      <w:r w:rsidRPr="004246F7">
        <w:rPr>
          <w:rFonts w:asciiTheme="minorHAnsi" w:eastAsiaTheme="minorHAnsi" w:hAnsiTheme="minorHAnsi" w:cstheme="minorHAnsi"/>
          <w:sz w:val="24"/>
          <w:szCs w:val="24"/>
          <w:lang w:eastAsia="en-US"/>
          <w:rPrChange w:id="2354" w:author="sch8752328" w:date="2024-09-30T12:08:00Z">
            <w:rPr>
              <w:rFonts w:ascii="Arial" w:eastAsiaTheme="minorHAnsi" w:hAnsi="Arial" w:cs="Arial"/>
              <w:sz w:val="24"/>
              <w:szCs w:val="24"/>
              <w:lang w:eastAsia="en-US"/>
            </w:rPr>
          </w:rPrChange>
        </w:rPr>
        <w:t xml:space="preserve">they are a potentially vulnerable group who should be monitored by the local authority, particularly when the child has come from another country. In some </w:t>
      </w:r>
      <w:r w:rsidR="00813E96" w:rsidRPr="004246F7">
        <w:rPr>
          <w:rFonts w:asciiTheme="minorHAnsi" w:eastAsiaTheme="minorHAnsi" w:hAnsiTheme="minorHAnsi" w:cstheme="minorHAnsi"/>
          <w:sz w:val="24"/>
          <w:szCs w:val="24"/>
          <w:lang w:eastAsia="en-US"/>
          <w:rPrChange w:id="2355" w:author="sch8752328" w:date="2024-09-30T12:08:00Z">
            <w:rPr>
              <w:rFonts w:ascii="Arial" w:eastAsiaTheme="minorHAnsi" w:hAnsi="Arial" w:cs="Arial"/>
              <w:sz w:val="24"/>
              <w:szCs w:val="24"/>
              <w:lang w:eastAsia="en-US"/>
            </w:rPr>
          </w:rPrChange>
        </w:rPr>
        <w:t>cases,</w:t>
      </w:r>
      <w:r w:rsidRPr="004246F7">
        <w:rPr>
          <w:rFonts w:asciiTheme="minorHAnsi" w:eastAsiaTheme="minorHAnsi" w:hAnsiTheme="minorHAnsi" w:cstheme="minorHAnsi"/>
          <w:sz w:val="24"/>
          <w:szCs w:val="24"/>
          <w:lang w:eastAsia="en-US"/>
          <w:rPrChange w:id="2356" w:author="sch8752328" w:date="2024-09-30T12:08:00Z">
            <w:rPr>
              <w:rFonts w:ascii="Arial" w:eastAsiaTheme="minorHAnsi" w:hAnsi="Arial" w:cs="Arial"/>
              <w:sz w:val="24"/>
              <w:szCs w:val="24"/>
              <w:lang w:eastAsia="en-US"/>
            </w:rPr>
          </w:rPrChange>
        </w:rPr>
        <w:t xml:space="preserve"> privately fostered children are affe</w:t>
      </w:r>
      <w:r w:rsidR="001D713C" w:rsidRPr="004246F7">
        <w:rPr>
          <w:rFonts w:asciiTheme="minorHAnsi" w:eastAsiaTheme="minorHAnsi" w:hAnsiTheme="minorHAnsi" w:cstheme="minorHAnsi"/>
          <w:sz w:val="24"/>
          <w:szCs w:val="24"/>
          <w:lang w:eastAsia="en-US"/>
          <w:rPrChange w:id="2357" w:author="sch8752328" w:date="2024-09-30T12:08:00Z">
            <w:rPr>
              <w:rFonts w:ascii="Arial" w:eastAsiaTheme="minorHAnsi" w:hAnsi="Arial" w:cs="Arial"/>
              <w:sz w:val="24"/>
              <w:szCs w:val="24"/>
              <w:lang w:eastAsia="en-US"/>
            </w:rPr>
          </w:rPrChange>
        </w:rPr>
        <w:t>cted by abuse and neglect, or are</w:t>
      </w:r>
      <w:r w:rsidRPr="004246F7">
        <w:rPr>
          <w:rFonts w:asciiTheme="minorHAnsi" w:eastAsiaTheme="minorHAnsi" w:hAnsiTheme="minorHAnsi" w:cstheme="minorHAnsi"/>
          <w:sz w:val="24"/>
          <w:szCs w:val="24"/>
          <w:lang w:eastAsia="en-US"/>
          <w:rPrChange w:id="2358" w:author="sch8752328" w:date="2024-09-30T12:08:00Z">
            <w:rPr>
              <w:rFonts w:ascii="Arial" w:eastAsiaTheme="minorHAnsi" w:hAnsi="Arial" w:cs="Arial"/>
              <w:sz w:val="24"/>
              <w:szCs w:val="24"/>
              <w:lang w:eastAsia="en-US"/>
            </w:rPr>
          </w:rPrChange>
        </w:rPr>
        <w:t xml:space="preserve"> involved in trafficking, child sexual exploitation or modern-day slavery. </w:t>
      </w:r>
    </w:p>
    <w:p w14:paraId="7C8C3613" w14:textId="77777777" w:rsidR="00287B8A" w:rsidRPr="004246F7" w:rsidRDefault="00A81906" w:rsidP="00DD1E93">
      <w:pPr>
        <w:autoSpaceDE w:val="0"/>
        <w:autoSpaceDN w:val="0"/>
        <w:adjustRightInd w:val="0"/>
        <w:spacing w:after="0" w:line="240" w:lineRule="auto"/>
        <w:jc w:val="both"/>
        <w:rPr>
          <w:rFonts w:asciiTheme="minorHAnsi" w:eastAsiaTheme="minorHAnsi" w:hAnsiTheme="minorHAnsi" w:cstheme="minorHAnsi"/>
          <w:sz w:val="24"/>
          <w:szCs w:val="24"/>
          <w:lang w:eastAsia="en-US"/>
          <w:rPrChange w:id="2359" w:author="sch8752328" w:date="2024-09-30T12:08:00Z">
            <w:rPr>
              <w:rFonts w:ascii="Arial" w:eastAsiaTheme="minorHAnsi" w:hAnsi="Arial" w:cs="Arial"/>
              <w:sz w:val="24"/>
              <w:szCs w:val="24"/>
              <w:lang w:eastAsia="en-US"/>
            </w:rPr>
          </w:rPrChange>
        </w:rPr>
        <w:pPrChange w:id="2360" w:author="sch8752328" w:date="2024-09-30T13:22:00Z">
          <w:pPr>
            <w:autoSpaceDE w:val="0"/>
            <w:autoSpaceDN w:val="0"/>
            <w:adjustRightInd w:val="0"/>
            <w:spacing w:after="0"/>
            <w:jc w:val="both"/>
          </w:pPr>
        </w:pPrChange>
      </w:pPr>
      <w:r w:rsidRPr="004246F7">
        <w:rPr>
          <w:rFonts w:asciiTheme="minorHAnsi" w:eastAsiaTheme="minorHAnsi" w:hAnsiTheme="minorHAnsi" w:cstheme="minorHAnsi"/>
          <w:sz w:val="24"/>
          <w:szCs w:val="24"/>
          <w:lang w:eastAsia="en-US"/>
          <w:rPrChange w:id="2361" w:author="sch8752328" w:date="2024-09-30T12:08:00Z">
            <w:rPr>
              <w:rFonts w:ascii="Arial" w:eastAsiaTheme="minorHAnsi" w:hAnsi="Arial" w:cs="Arial"/>
              <w:sz w:val="24"/>
              <w:szCs w:val="24"/>
              <w:lang w:eastAsia="en-US"/>
            </w:rPr>
          </w:rPrChange>
        </w:rPr>
        <w:t xml:space="preserve">Where a member of </w:t>
      </w:r>
      <w:r w:rsidR="001D713C" w:rsidRPr="004246F7">
        <w:rPr>
          <w:rFonts w:asciiTheme="minorHAnsi" w:eastAsiaTheme="minorHAnsi" w:hAnsiTheme="minorHAnsi" w:cstheme="minorHAnsi"/>
          <w:sz w:val="24"/>
          <w:szCs w:val="24"/>
          <w:lang w:eastAsia="en-US"/>
          <w:rPrChange w:id="2362" w:author="sch8752328" w:date="2024-09-30T12:08:00Z">
            <w:rPr>
              <w:rFonts w:ascii="Arial" w:eastAsiaTheme="minorHAnsi" w:hAnsi="Arial" w:cs="Arial"/>
              <w:sz w:val="24"/>
              <w:szCs w:val="24"/>
              <w:lang w:eastAsia="en-US"/>
            </w:rPr>
          </w:rPrChange>
        </w:rPr>
        <w:t xml:space="preserve">staff </w:t>
      </w:r>
      <w:r w:rsidRPr="004246F7">
        <w:rPr>
          <w:rFonts w:asciiTheme="minorHAnsi" w:eastAsiaTheme="minorHAnsi" w:hAnsiTheme="minorHAnsi" w:cstheme="minorHAnsi"/>
          <w:sz w:val="24"/>
          <w:szCs w:val="24"/>
          <w:lang w:eastAsia="en-US"/>
          <w:rPrChange w:id="2363" w:author="sch8752328" w:date="2024-09-30T12:08:00Z">
            <w:rPr>
              <w:rFonts w:ascii="Arial" w:eastAsiaTheme="minorHAnsi" w:hAnsi="Arial" w:cs="Arial"/>
              <w:sz w:val="24"/>
              <w:szCs w:val="24"/>
              <w:lang w:eastAsia="en-US"/>
            </w:rPr>
          </w:rPrChange>
        </w:rPr>
        <w:t xml:space="preserve">becomes aware of private fostering </w:t>
      </w:r>
      <w:r w:rsidR="00813E96" w:rsidRPr="004246F7">
        <w:rPr>
          <w:rFonts w:asciiTheme="minorHAnsi" w:eastAsiaTheme="minorHAnsi" w:hAnsiTheme="minorHAnsi" w:cstheme="minorHAnsi"/>
          <w:sz w:val="24"/>
          <w:szCs w:val="24"/>
          <w:lang w:eastAsia="en-US"/>
          <w:rPrChange w:id="2364" w:author="sch8752328" w:date="2024-09-30T12:08:00Z">
            <w:rPr>
              <w:rFonts w:ascii="Arial" w:eastAsiaTheme="minorHAnsi" w:hAnsi="Arial" w:cs="Arial"/>
              <w:sz w:val="24"/>
              <w:szCs w:val="24"/>
              <w:lang w:eastAsia="en-US"/>
            </w:rPr>
          </w:rPrChange>
        </w:rPr>
        <w:t>arrangements,</w:t>
      </w:r>
      <w:r w:rsidRPr="004246F7">
        <w:rPr>
          <w:rFonts w:asciiTheme="minorHAnsi" w:eastAsiaTheme="minorHAnsi" w:hAnsiTheme="minorHAnsi" w:cstheme="minorHAnsi"/>
          <w:sz w:val="24"/>
          <w:szCs w:val="24"/>
          <w:lang w:eastAsia="en-US"/>
          <w:rPrChange w:id="2365" w:author="sch8752328" w:date="2024-09-30T12:08:00Z">
            <w:rPr>
              <w:rFonts w:ascii="Arial" w:eastAsiaTheme="minorHAnsi" w:hAnsi="Arial" w:cs="Arial"/>
              <w:sz w:val="24"/>
              <w:szCs w:val="24"/>
              <w:lang w:eastAsia="en-US"/>
            </w:rPr>
          </w:rPrChange>
        </w:rPr>
        <w:t xml:space="preserve"> they are aware that they need to</w:t>
      </w:r>
      <w:r w:rsidR="00F64CCD" w:rsidRPr="004246F7">
        <w:rPr>
          <w:rFonts w:asciiTheme="minorHAnsi" w:eastAsiaTheme="minorHAnsi" w:hAnsiTheme="minorHAnsi" w:cstheme="minorHAnsi"/>
          <w:sz w:val="24"/>
          <w:szCs w:val="24"/>
          <w:lang w:eastAsia="en-US"/>
          <w:rPrChange w:id="2366" w:author="sch8752328" w:date="2024-09-30T12:08:00Z">
            <w:rPr>
              <w:rFonts w:ascii="Arial" w:eastAsiaTheme="minorHAnsi" w:hAnsi="Arial" w:cs="Arial"/>
              <w:sz w:val="24"/>
              <w:szCs w:val="24"/>
              <w:lang w:eastAsia="en-US"/>
            </w:rPr>
          </w:rPrChange>
        </w:rPr>
        <w:t xml:space="preserve"> notify</w:t>
      </w:r>
      <w:r w:rsidRPr="004246F7">
        <w:rPr>
          <w:rFonts w:asciiTheme="minorHAnsi" w:eastAsiaTheme="minorHAnsi" w:hAnsiTheme="minorHAnsi" w:cstheme="minorHAnsi"/>
          <w:sz w:val="24"/>
          <w:szCs w:val="24"/>
          <w:lang w:eastAsia="en-US"/>
          <w:rPrChange w:id="2367" w:author="sch8752328" w:date="2024-09-30T12:08:00Z">
            <w:rPr>
              <w:rFonts w:ascii="Arial" w:eastAsiaTheme="minorHAnsi" w:hAnsi="Arial" w:cs="Arial"/>
              <w:sz w:val="24"/>
              <w:szCs w:val="24"/>
              <w:lang w:eastAsia="en-US"/>
            </w:rPr>
          </w:rPrChange>
        </w:rPr>
        <w:t xml:space="preserve"> the Designated Safeguarding L</w:t>
      </w:r>
      <w:r w:rsidR="00287B8A" w:rsidRPr="004246F7">
        <w:rPr>
          <w:rFonts w:asciiTheme="minorHAnsi" w:eastAsiaTheme="minorHAnsi" w:hAnsiTheme="minorHAnsi" w:cstheme="minorHAnsi"/>
          <w:sz w:val="24"/>
          <w:szCs w:val="24"/>
          <w:lang w:eastAsia="en-US"/>
          <w:rPrChange w:id="2368" w:author="sch8752328" w:date="2024-09-30T12:08:00Z">
            <w:rPr>
              <w:rFonts w:ascii="Arial" w:eastAsiaTheme="minorHAnsi" w:hAnsi="Arial" w:cs="Arial"/>
              <w:sz w:val="24"/>
              <w:szCs w:val="24"/>
              <w:lang w:eastAsia="en-US"/>
            </w:rPr>
          </w:rPrChange>
        </w:rPr>
        <w:t>ead</w:t>
      </w:r>
      <w:r w:rsidRPr="004246F7">
        <w:rPr>
          <w:rFonts w:asciiTheme="minorHAnsi" w:eastAsiaTheme="minorHAnsi" w:hAnsiTheme="minorHAnsi" w:cstheme="minorHAnsi"/>
          <w:sz w:val="24"/>
          <w:szCs w:val="24"/>
          <w:lang w:eastAsia="en-US"/>
          <w:rPrChange w:id="2369" w:author="sch8752328" w:date="2024-09-30T12:08:00Z">
            <w:rPr>
              <w:rFonts w:ascii="Arial" w:eastAsiaTheme="minorHAnsi" w:hAnsi="Arial" w:cs="Arial"/>
              <w:sz w:val="24"/>
              <w:szCs w:val="24"/>
              <w:lang w:eastAsia="en-US"/>
            </w:rPr>
          </w:rPrChange>
        </w:rPr>
        <w:t>. The Designated Safeguarding L</w:t>
      </w:r>
      <w:r w:rsidR="00287B8A" w:rsidRPr="004246F7">
        <w:rPr>
          <w:rFonts w:asciiTheme="minorHAnsi" w:eastAsiaTheme="minorHAnsi" w:hAnsiTheme="minorHAnsi" w:cstheme="minorHAnsi"/>
          <w:sz w:val="24"/>
          <w:szCs w:val="24"/>
          <w:lang w:eastAsia="en-US"/>
          <w:rPrChange w:id="2370" w:author="sch8752328" w:date="2024-09-30T12:08:00Z">
            <w:rPr>
              <w:rFonts w:ascii="Arial" w:eastAsiaTheme="minorHAnsi" w:hAnsi="Arial" w:cs="Arial"/>
              <w:sz w:val="24"/>
              <w:szCs w:val="24"/>
              <w:lang w:eastAsia="en-US"/>
            </w:rPr>
          </w:rPrChange>
        </w:rPr>
        <w:t xml:space="preserve">ead will </w:t>
      </w:r>
      <w:r w:rsidRPr="004246F7">
        <w:rPr>
          <w:rFonts w:asciiTheme="minorHAnsi" w:eastAsiaTheme="minorHAnsi" w:hAnsiTheme="minorHAnsi" w:cstheme="minorHAnsi"/>
          <w:sz w:val="24"/>
          <w:szCs w:val="24"/>
          <w:lang w:eastAsia="en-US"/>
          <w:rPrChange w:id="2371" w:author="sch8752328" w:date="2024-09-30T12:08:00Z">
            <w:rPr>
              <w:rFonts w:ascii="Arial" w:eastAsiaTheme="minorHAnsi" w:hAnsi="Arial" w:cs="Arial"/>
              <w:sz w:val="24"/>
              <w:szCs w:val="24"/>
              <w:lang w:eastAsia="en-US"/>
            </w:rPr>
          </w:rPrChange>
        </w:rPr>
        <w:t xml:space="preserve">then </w:t>
      </w:r>
      <w:r w:rsidR="00287B8A" w:rsidRPr="004246F7">
        <w:rPr>
          <w:rFonts w:asciiTheme="minorHAnsi" w:eastAsiaTheme="minorHAnsi" w:hAnsiTheme="minorHAnsi" w:cstheme="minorHAnsi"/>
          <w:sz w:val="24"/>
          <w:szCs w:val="24"/>
          <w:lang w:eastAsia="en-US"/>
          <w:rPrChange w:id="2372" w:author="sch8752328" w:date="2024-09-30T12:08:00Z">
            <w:rPr>
              <w:rFonts w:ascii="Arial" w:eastAsiaTheme="minorHAnsi" w:hAnsi="Arial" w:cs="Arial"/>
              <w:sz w:val="24"/>
              <w:szCs w:val="24"/>
              <w:lang w:eastAsia="en-US"/>
            </w:rPr>
          </w:rPrChange>
        </w:rPr>
        <w:t>speak to the family of the child involved to check that they are awar</w:t>
      </w:r>
      <w:r w:rsidR="001D713C" w:rsidRPr="004246F7">
        <w:rPr>
          <w:rFonts w:asciiTheme="minorHAnsi" w:eastAsiaTheme="minorHAnsi" w:hAnsiTheme="minorHAnsi" w:cstheme="minorHAnsi"/>
          <w:sz w:val="24"/>
          <w:szCs w:val="24"/>
          <w:lang w:eastAsia="en-US"/>
          <w:rPrChange w:id="2373" w:author="sch8752328" w:date="2024-09-30T12:08:00Z">
            <w:rPr>
              <w:rFonts w:ascii="Arial" w:eastAsiaTheme="minorHAnsi" w:hAnsi="Arial" w:cs="Arial"/>
              <w:sz w:val="24"/>
              <w:szCs w:val="24"/>
              <w:lang w:eastAsia="en-US"/>
            </w:rPr>
          </w:rPrChange>
        </w:rPr>
        <w:t>e of their duty to inform</w:t>
      </w:r>
      <w:r w:rsidR="00F64CCD" w:rsidRPr="004246F7">
        <w:rPr>
          <w:rFonts w:asciiTheme="minorHAnsi" w:eastAsiaTheme="minorHAnsi" w:hAnsiTheme="minorHAnsi" w:cstheme="minorHAnsi"/>
          <w:sz w:val="24"/>
          <w:szCs w:val="24"/>
          <w:lang w:eastAsia="en-US"/>
          <w:rPrChange w:id="2374" w:author="sch8752328" w:date="2024-09-30T12:08:00Z">
            <w:rPr>
              <w:rFonts w:ascii="Arial" w:eastAsiaTheme="minorHAnsi" w:hAnsi="Arial" w:cs="Arial"/>
              <w:sz w:val="24"/>
              <w:szCs w:val="24"/>
              <w:lang w:eastAsia="en-US"/>
            </w:rPr>
          </w:rPrChange>
        </w:rPr>
        <w:t xml:space="preserve"> Cheshi</w:t>
      </w:r>
      <w:r w:rsidRPr="004246F7">
        <w:rPr>
          <w:rFonts w:asciiTheme="minorHAnsi" w:eastAsiaTheme="minorHAnsi" w:hAnsiTheme="minorHAnsi" w:cstheme="minorHAnsi"/>
          <w:sz w:val="24"/>
          <w:szCs w:val="24"/>
          <w:lang w:eastAsia="en-US"/>
          <w:rPrChange w:id="2375" w:author="sch8752328" w:date="2024-09-30T12:08:00Z">
            <w:rPr>
              <w:rFonts w:ascii="Arial" w:eastAsiaTheme="minorHAnsi" w:hAnsi="Arial" w:cs="Arial"/>
              <w:sz w:val="24"/>
              <w:szCs w:val="24"/>
              <w:lang w:eastAsia="en-US"/>
            </w:rPr>
          </w:rPrChange>
        </w:rPr>
        <w:t xml:space="preserve">re East. The school would </w:t>
      </w:r>
      <w:r w:rsidR="00F64CCD" w:rsidRPr="004246F7">
        <w:rPr>
          <w:rFonts w:asciiTheme="minorHAnsi" w:eastAsiaTheme="minorHAnsi" w:hAnsiTheme="minorHAnsi" w:cstheme="minorHAnsi"/>
          <w:sz w:val="24"/>
          <w:szCs w:val="24"/>
          <w:lang w:eastAsia="en-US"/>
          <w:rPrChange w:id="2376" w:author="sch8752328" w:date="2024-09-30T12:08:00Z">
            <w:rPr>
              <w:rFonts w:ascii="Arial" w:eastAsiaTheme="minorHAnsi" w:hAnsi="Arial" w:cs="Arial"/>
              <w:sz w:val="24"/>
              <w:szCs w:val="24"/>
              <w:lang w:eastAsia="en-US"/>
            </w:rPr>
          </w:rPrChange>
        </w:rPr>
        <w:t xml:space="preserve">also </w:t>
      </w:r>
      <w:r w:rsidR="00287B8A" w:rsidRPr="004246F7">
        <w:rPr>
          <w:rFonts w:asciiTheme="minorHAnsi" w:eastAsiaTheme="minorHAnsi" w:hAnsiTheme="minorHAnsi" w:cstheme="minorHAnsi"/>
          <w:sz w:val="24"/>
          <w:szCs w:val="24"/>
          <w:lang w:eastAsia="en-US"/>
          <w:rPrChange w:id="2377" w:author="sch8752328" w:date="2024-09-30T12:08:00Z">
            <w:rPr>
              <w:rFonts w:ascii="Arial" w:eastAsiaTheme="minorHAnsi" w:hAnsi="Arial" w:cs="Arial"/>
              <w:sz w:val="24"/>
              <w:szCs w:val="24"/>
              <w:lang w:eastAsia="en-US"/>
            </w:rPr>
          </w:rPrChange>
        </w:rPr>
        <w:t xml:space="preserve">inform </w:t>
      </w:r>
      <w:r w:rsidR="00F64CCD" w:rsidRPr="004246F7">
        <w:rPr>
          <w:rFonts w:asciiTheme="minorHAnsi" w:eastAsiaTheme="minorHAnsi" w:hAnsiTheme="minorHAnsi" w:cstheme="minorHAnsi"/>
          <w:sz w:val="24"/>
          <w:szCs w:val="24"/>
          <w:lang w:eastAsia="en-US"/>
          <w:rPrChange w:id="2378" w:author="sch8752328" w:date="2024-09-30T12:08:00Z">
            <w:rPr>
              <w:rFonts w:ascii="Arial" w:eastAsiaTheme="minorHAnsi" w:hAnsi="Arial" w:cs="Arial"/>
              <w:sz w:val="24"/>
              <w:szCs w:val="24"/>
              <w:lang w:eastAsia="en-US"/>
            </w:rPr>
          </w:rPrChange>
        </w:rPr>
        <w:t xml:space="preserve">Cheshire East </w:t>
      </w:r>
      <w:r w:rsidR="00287B8A" w:rsidRPr="004246F7">
        <w:rPr>
          <w:rFonts w:asciiTheme="minorHAnsi" w:eastAsiaTheme="minorHAnsi" w:hAnsiTheme="minorHAnsi" w:cstheme="minorHAnsi"/>
          <w:sz w:val="24"/>
          <w:szCs w:val="24"/>
          <w:lang w:eastAsia="en-US"/>
          <w:rPrChange w:id="2379" w:author="sch8752328" w:date="2024-09-30T12:08:00Z">
            <w:rPr>
              <w:rFonts w:ascii="Arial" w:eastAsiaTheme="minorHAnsi" w:hAnsi="Arial" w:cs="Arial"/>
              <w:sz w:val="24"/>
              <w:szCs w:val="24"/>
              <w:lang w:eastAsia="en-US"/>
            </w:rPr>
          </w:rPrChange>
        </w:rPr>
        <w:t xml:space="preserve">of the private fostering arrangements. </w:t>
      </w:r>
    </w:p>
    <w:p w14:paraId="2A036C04" w14:textId="77777777" w:rsidR="00AD0701" w:rsidRPr="004246F7" w:rsidRDefault="00AD0701" w:rsidP="00DD1E93">
      <w:pPr>
        <w:autoSpaceDE w:val="0"/>
        <w:autoSpaceDN w:val="0"/>
        <w:adjustRightInd w:val="0"/>
        <w:spacing w:after="0" w:line="240" w:lineRule="auto"/>
        <w:jc w:val="both"/>
        <w:rPr>
          <w:rFonts w:asciiTheme="minorHAnsi" w:eastAsiaTheme="minorHAnsi" w:hAnsiTheme="minorHAnsi" w:cstheme="minorHAnsi"/>
          <w:sz w:val="24"/>
          <w:szCs w:val="24"/>
          <w:lang w:eastAsia="en-US"/>
          <w:rPrChange w:id="2380" w:author="sch8752328" w:date="2024-09-30T12:08:00Z">
            <w:rPr>
              <w:rFonts w:ascii="Arial" w:eastAsiaTheme="minorHAnsi" w:hAnsi="Arial" w:cs="Arial"/>
              <w:sz w:val="24"/>
              <w:szCs w:val="24"/>
              <w:lang w:eastAsia="en-US"/>
            </w:rPr>
          </w:rPrChange>
        </w:rPr>
        <w:pPrChange w:id="2381" w:author="sch8752328" w:date="2024-09-30T13:22:00Z">
          <w:pPr>
            <w:autoSpaceDE w:val="0"/>
            <w:autoSpaceDN w:val="0"/>
            <w:adjustRightInd w:val="0"/>
            <w:jc w:val="both"/>
          </w:pPr>
        </w:pPrChange>
      </w:pPr>
    </w:p>
    <w:p w14:paraId="6053ABB2" w14:textId="022AA619" w:rsidR="00367857" w:rsidRPr="004246F7" w:rsidRDefault="00962556" w:rsidP="00DD1E93">
      <w:pPr>
        <w:autoSpaceDE w:val="0"/>
        <w:autoSpaceDN w:val="0"/>
        <w:adjustRightInd w:val="0"/>
        <w:spacing w:after="0" w:line="240" w:lineRule="auto"/>
        <w:jc w:val="both"/>
        <w:rPr>
          <w:rFonts w:asciiTheme="minorHAnsi" w:eastAsiaTheme="minorHAnsi" w:hAnsiTheme="minorHAnsi" w:cstheme="minorHAnsi"/>
          <w:b/>
          <w:sz w:val="24"/>
          <w:szCs w:val="24"/>
          <w:lang w:eastAsia="en-US"/>
          <w:rPrChange w:id="2382" w:author="sch8752328" w:date="2024-09-30T12:08:00Z">
            <w:rPr>
              <w:rFonts w:ascii="Arial" w:eastAsiaTheme="minorHAnsi" w:hAnsi="Arial" w:cs="Arial"/>
              <w:b/>
              <w:sz w:val="24"/>
              <w:szCs w:val="24"/>
              <w:lang w:eastAsia="en-US"/>
            </w:rPr>
          </w:rPrChange>
        </w:rPr>
        <w:pPrChange w:id="2383" w:author="sch8752328" w:date="2024-09-30T13:22:00Z">
          <w:pPr>
            <w:autoSpaceDE w:val="0"/>
            <w:autoSpaceDN w:val="0"/>
            <w:adjustRightInd w:val="0"/>
            <w:jc w:val="both"/>
          </w:pPr>
        </w:pPrChange>
      </w:pPr>
      <w:r w:rsidRPr="004246F7">
        <w:rPr>
          <w:rFonts w:asciiTheme="minorHAnsi" w:eastAsiaTheme="minorHAnsi" w:hAnsiTheme="minorHAnsi" w:cstheme="minorHAnsi"/>
          <w:b/>
          <w:sz w:val="24"/>
          <w:szCs w:val="24"/>
          <w:lang w:eastAsia="en-US"/>
          <w:rPrChange w:id="2384" w:author="sch8752328" w:date="2024-09-30T12:08:00Z">
            <w:rPr>
              <w:rFonts w:ascii="Arial" w:eastAsiaTheme="minorHAnsi" w:hAnsi="Arial" w:cs="Arial"/>
              <w:b/>
              <w:sz w:val="24"/>
              <w:szCs w:val="24"/>
              <w:lang w:eastAsia="en-US"/>
            </w:rPr>
          </w:rPrChange>
        </w:rPr>
        <w:t>1</w:t>
      </w:r>
      <w:r w:rsidR="007B39B8" w:rsidRPr="004246F7">
        <w:rPr>
          <w:rFonts w:asciiTheme="minorHAnsi" w:eastAsiaTheme="minorHAnsi" w:hAnsiTheme="minorHAnsi" w:cstheme="minorHAnsi"/>
          <w:b/>
          <w:sz w:val="24"/>
          <w:szCs w:val="24"/>
          <w:lang w:eastAsia="en-US"/>
          <w:rPrChange w:id="2385" w:author="sch8752328" w:date="2024-09-30T12:08:00Z">
            <w:rPr>
              <w:rFonts w:ascii="Arial" w:eastAsiaTheme="minorHAnsi" w:hAnsi="Arial" w:cs="Arial"/>
              <w:b/>
              <w:sz w:val="24"/>
              <w:szCs w:val="24"/>
              <w:lang w:eastAsia="en-US"/>
            </w:rPr>
          </w:rPrChange>
        </w:rPr>
        <w:t>7</w:t>
      </w:r>
      <w:r w:rsidR="00A81906" w:rsidRPr="004246F7">
        <w:rPr>
          <w:rFonts w:asciiTheme="minorHAnsi" w:eastAsiaTheme="minorHAnsi" w:hAnsiTheme="minorHAnsi" w:cstheme="minorHAnsi"/>
          <w:b/>
          <w:sz w:val="24"/>
          <w:szCs w:val="24"/>
          <w:lang w:eastAsia="en-US"/>
          <w:rPrChange w:id="2386" w:author="sch8752328" w:date="2024-09-30T12:08:00Z">
            <w:rPr>
              <w:rFonts w:ascii="Arial" w:eastAsiaTheme="minorHAnsi" w:hAnsi="Arial" w:cs="Arial"/>
              <w:b/>
              <w:sz w:val="24"/>
              <w:szCs w:val="24"/>
              <w:lang w:eastAsia="en-US"/>
            </w:rPr>
          </w:rPrChange>
        </w:rPr>
        <w:t xml:space="preserve">.0 </w:t>
      </w:r>
      <w:ins w:id="2387" w:author="sch8752328" w:date="2023-11-15T10:10:00Z">
        <w:r w:rsidR="009303EA" w:rsidRPr="00DB480F">
          <w:rPr>
            <w:rFonts w:asciiTheme="minorHAnsi" w:hAnsiTheme="minorHAnsi" w:cstheme="minorHAnsi"/>
            <w:b/>
            <w:bCs/>
            <w:sz w:val="24"/>
            <w:szCs w:val="23"/>
            <w:rPrChange w:id="2388" w:author="sch8752328" w:date="2024-09-30T12:20:00Z">
              <w:rPr>
                <w:rFonts w:ascii="Arial" w:hAnsi="Arial" w:cs="Arial"/>
                <w:b/>
                <w:bCs/>
                <w:color w:val="00B050"/>
                <w:sz w:val="23"/>
                <w:szCs w:val="23"/>
              </w:rPr>
            </w:rPrChange>
          </w:rPr>
          <w:t xml:space="preserve">Children who are absent from education </w:t>
        </w:r>
      </w:ins>
      <w:del w:id="2389" w:author="sch8752328" w:date="2023-11-15T10:10:00Z">
        <w:r w:rsidR="00A81906" w:rsidRPr="004246F7" w:rsidDel="009303EA">
          <w:rPr>
            <w:rFonts w:asciiTheme="minorHAnsi" w:eastAsiaTheme="minorHAnsi" w:hAnsiTheme="minorHAnsi" w:cstheme="minorHAnsi"/>
            <w:b/>
            <w:sz w:val="24"/>
            <w:szCs w:val="24"/>
            <w:lang w:eastAsia="en-US"/>
            <w:rPrChange w:id="2390" w:author="sch8752328" w:date="2024-09-30T12:08:00Z">
              <w:rPr>
                <w:rFonts w:ascii="Arial" w:eastAsiaTheme="minorHAnsi" w:hAnsi="Arial" w:cs="Arial"/>
                <w:b/>
                <w:sz w:val="24"/>
                <w:szCs w:val="24"/>
                <w:lang w:eastAsia="en-US"/>
              </w:rPr>
            </w:rPrChange>
          </w:rPr>
          <w:delText>Children M</w:delText>
        </w:r>
        <w:r w:rsidR="00367857" w:rsidRPr="004246F7" w:rsidDel="009303EA">
          <w:rPr>
            <w:rFonts w:asciiTheme="minorHAnsi" w:eastAsiaTheme="minorHAnsi" w:hAnsiTheme="minorHAnsi" w:cstheme="minorHAnsi"/>
            <w:b/>
            <w:sz w:val="24"/>
            <w:szCs w:val="24"/>
            <w:lang w:eastAsia="en-US"/>
            <w:rPrChange w:id="2391" w:author="sch8752328" w:date="2024-09-30T12:08:00Z">
              <w:rPr>
                <w:rFonts w:ascii="Arial" w:eastAsiaTheme="minorHAnsi" w:hAnsi="Arial" w:cs="Arial"/>
                <w:b/>
                <w:sz w:val="24"/>
                <w:szCs w:val="24"/>
                <w:lang w:eastAsia="en-US"/>
              </w:rPr>
            </w:rPrChange>
          </w:rPr>
          <w:delText xml:space="preserve">issing </w:delText>
        </w:r>
        <w:r w:rsidR="00A81906" w:rsidRPr="004246F7" w:rsidDel="009303EA">
          <w:rPr>
            <w:rFonts w:asciiTheme="minorHAnsi" w:eastAsiaTheme="minorHAnsi" w:hAnsiTheme="minorHAnsi" w:cstheme="minorHAnsi"/>
            <w:b/>
            <w:sz w:val="24"/>
            <w:szCs w:val="24"/>
            <w:lang w:eastAsia="en-US"/>
            <w:rPrChange w:id="2392" w:author="sch8752328" w:date="2024-09-30T12:08:00Z">
              <w:rPr>
                <w:rFonts w:ascii="Arial" w:eastAsiaTheme="minorHAnsi" w:hAnsi="Arial" w:cs="Arial"/>
                <w:b/>
                <w:sz w:val="24"/>
                <w:szCs w:val="24"/>
                <w:lang w:eastAsia="en-US"/>
              </w:rPr>
            </w:rPrChange>
          </w:rPr>
          <w:delText>out on E</w:delText>
        </w:r>
        <w:r w:rsidR="00367857" w:rsidRPr="004246F7" w:rsidDel="009303EA">
          <w:rPr>
            <w:rFonts w:asciiTheme="minorHAnsi" w:eastAsiaTheme="minorHAnsi" w:hAnsiTheme="minorHAnsi" w:cstheme="minorHAnsi"/>
            <w:b/>
            <w:sz w:val="24"/>
            <w:szCs w:val="24"/>
            <w:lang w:eastAsia="en-US"/>
            <w:rPrChange w:id="2393" w:author="sch8752328" w:date="2024-09-30T12:08:00Z">
              <w:rPr>
                <w:rFonts w:ascii="Arial" w:eastAsiaTheme="minorHAnsi" w:hAnsi="Arial" w:cs="Arial"/>
                <w:b/>
                <w:sz w:val="24"/>
                <w:szCs w:val="24"/>
                <w:lang w:eastAsia="en-US"/>
              </w:rPr>
            </w:rPrChange>
          </w:rPr>
          <w:delText>ducation</w:delText>
        </w:r>
        <w:r w:rsidR="007E1285" w:rsidRPr="004246F7" w:rsidDel="009303EA">
          <w:rPr>
            <w:rFonts w:asciiTheme="minorHAnsi" w:eastAsiaTheme="minorHAnsi" w:hAnsiTheme="minorHAnsi" w:cstheme="minorHAnsi"/>
            <w:b/>
            <w:sz w:val="24"/>
            <w:szCs w:val="24"/>
            <w:lang w:eastAsia="en-US"/>
            <w:rPrChange w:id="2394" w:author="sch8752328" w:date="2024-09-30T12:08:00Z">
              <w:rPr>
                <w:rFonts w:ascii="Arial" w:eastAsiaTheme="minorHAnsi" w:hAnsi="Arial" w:cs="Arial"/>
                <w:b/>
                <w:sz w:val="24"/>
                <w:szCs w:val="24"/>
                <w:lang w:eastAsia="en-US"/>
              </w:rPr>
            </w:rPrChange>
          </w:rPr>
          <w:delText xml:space="preserve"> and Missing from Education</w:delText>
        </w:r>
      </w:del>
    </w:p>
    <w:p w14:paraId="04EEA821" w14:textId="77777777" w:rsidR="00367857" w:rsidRPr="004246F7" w:rsidRDefault="00367857" w:rsidP="00DD1E93">
      <w:pPr>
        <w:autoSpaceDE w:val="0"/>
        <w:autoSpaceDN w:val="0"/>
        <w:adjustRightInd w:val="0"/>
        <w:spacing w:after="0" w:line="240" w:lineRule="auto"/>
        <w:jc w:val="both"/>
        <w:rPr>
          <w:rFonts w:asciiTheme="minorHAnsi" w:eastAsiaTheme="minorHAnsi" w:hAnsiTheme="minorHAnsi" w:cstheme="minorHAnsi"/>
          <w:sz w:val="24"/>
          <w:szCs w:val="24"/>
          <w:lang w:eastAsia="en-US"/>
          <w:rPrChange w:id="2395" w:author="sch8752328" w:date="2024-09-30T12:08:00Z">
            <w:rPr>
              <w:rFonts w:ascii="Arial" w:eastAsiaTheme="minorHAnsi" w:hAnsi="Arial" w:cs="Arial"/>
              <w:sz w:val="24"/>
              <w:szCs w:val="24"/>
              <w:lang w:eastAsia="en-US"/>
            </w:rPr>
          </w:rPrChange>
        </w:rPr>
        <w:pPrChange w:id="2396" w:author="sch8752328" w:date="2024-09-30T13:22:00Z">
          <w:pPr>
            <w:autoSpaceDE w:val="0"/>
            <w:autoSpaceDN w:val="0"/>
            <w:adjustRightInd w:val="0"/>
            <w:jc w:val="both"/>
          </w:pPr>
        </w:pPrChange>
      </w:pPr>
      <w:r w:rsidRPr="004246F7">
        <w:rPr>
          <w:rFonts w:asciiTheme="minorHAnsi" w:eastAsiaTheme="minorHAnsi" w:hAnsiTheme="minorHAnsi" w:cstheme="minorHAnsi"/>
          <w:sz w:val="24"/>
          <w:szCs w:val="24"/>
          <w:lang w:eastAsia="en-US"/>
          <w:rPrChange w:id="2397" w:author="sch8752328" w:date="2024-09-30T12:08:00Z">
            <w:rPr>
              <w:rFonts w:ascii="Arial" w:eastAsiaTheme="minorHAnsi" w:hAnsi="Arial" w:cs="Arial"/>
              <w:sz w:val="24"/>
              <w:szCs w:val="24"/>
              <w:lang w:eastAsia="en-US"/>
            </w:rPr>
          </w:rPrChange>
        </w:rPr>
        <w:t xml:space="preserve">Under </w:t>
      </w:r>
      <w:r w:rsidR="005F4663" w:rsidRPr="004246F7">
        <w:rPr>
          <w:rFonts w:asciiTheme="minorHAnsi" w:eastAsiaTheme="minorHAnsi" w:hAnsiTheme="minorHAnsi" w:cstheme="minorHAnsi"/>
          <w:sz w:val="24"/>
          <w:szCs w:val="24"/>
          <w:lang w:eastAsia="en-US"/>
          <w:rPrChange w:id="2398" w:author="sch8752328" w:date="2024-09-30T12:08:00Z">
            <w:rPr>
              <w:rFonts w:ascii="Arial" w:eastAsiaTheme="minorHAnsi" w:hAnsi="Arial" w:cs="Arial"/>
              <w:sz w:val="24"/>
              <w:szCs w:val="24"/>
              <w:lang w:eastAsia="en-US"/>
            </w:rPr>
          </w:rPrChange>
        </w:rPr>
        <w:t>S</w:t>
      </w:r>
      <w:r w:rsidRPr="004246F7">
        <w:rPr>
          <w:rFonts w:asciiTheme="minorHAnsi" w:eastAsiaTheme="minorHAnsi" w:hAnsiTheme="minorHAnsi" w:cstheme="minorHAnsi"/>
          <w:sz w:val="24"/>
          <w:szCs w:val="24"/>
          <w:lang w:eastAsia="en-US"/>
          <w:rPrChange w:id="2399" w:author="sch8752328" w:date="2024-09-30T12:08:00Z">
            <w:rPr>
              <w:rFonts w:ascii="Arial" w:eastAsiaTheme="minorHAnsi" w:hAnsi="Arial" w:cs="Arial"/>
              <w:sz w:val="24"/>
              <w:szCs w:val="24"/>
              <w:lang w:eastAsia="en-US"/>
            </w:rPr>
          </w:rPrChange>
        </w:rPr>
        <w:t xml:space="preserve">ection 175 of the Education Act 2002 we have a duty to investigate any unexplained absences especially as a child going missing from education is a potential indicator of abuse or neglect. </w:t>
      </w:r>
    </w:p>
    <w:p w14:paraId="75C01D46" w14:textId="77777777" w:rsidR="00DB480F" w:rsidRDefault="00367857" w:rsidP="00DD1E93">
      <w:pPr>
        <w:spacing w:after="0" w:line="240" w:lineRule="auto"/>
        <w:jc w:val="both"/>
        <w:rPr>
          <w:ins w:id="2400" w:author="sch8752328" w:date="2024-09-30T12:20:00Z"/>
          <w:rFonts w:ascii="Arial" w:hAnsi="Arial" w:cs="Arial"/>
          <w:color w:val="0000FF"/>
          <w:sz w:val="24"/>
          <w:szCs w:val="24"/>
        </w:rPr>
        <w:pPrChange w:id="2401" w:author="sch8752328" w:date="2024-09-30T13:22:00Z">
          <w:pPr>
            <w:spacing w:after="0"/>
            <w:jc w:val="both"/>
          </w:pPr>
        </w:pPrChange>
      </w:pPr>
      <w:r w:rsidRPr="004246F7">
        <w:rPr>
          <w:rFonts w:asciiTheme="minorHAnsi" w:eastAsiaTheme="minorHAnsi" w:hAnsiTheme="minorHAnsi" w:cstheme="minorHAnsi"/>
          <w:sz w:val="24"/>
          <w:szCs w:val="24"/>
          <w:lang w:eastAsia="en-US"/>
          <w:rPrChange w:id="2402" w:author="sch8752328" w:date="2024-09-30T12:08:00Z">
            <w:rPr>
              <w:rFonts w:ascii="Arial" w:eastAsiaTheme="minorHAnsi" w:hAnsi="Arial" w:cs="Arial"/>
              <w:sz w:val="24"/>
              <w:szCs w:val="24"/>
              <w:lang w:eastAsia="en-US"/>
            </w:rPr>
          </w:rPrChange>
        </w:rPr>
        <w:lastRenderedPageBreak/>
        <w:t xml:space="preserve">At </w:t>
      </w:r>
      <w:r w:rsidR="00CF4179" w:rsidRPr="004246F7">
        <w:rPr>
          <w:rFonts w:asciiTheme="minorHAnsi" w:eastAsia="Arial" w:hAnsiTheme="minorHAnsi" w:cstheme="minorHAnsi"/>
          <w:sz w:val="24"/>
          <w:szCs w:val="24"/>
          <w:rPrChange w:id="2403" w:author="sch8752328" w:date="2024-09-30T12:08:00Z">
            <w:rPr>
              <w:rFonts w:ascii="Arial" w:eastAsia="Arial" w:hAnsi="Arial" w:cs="Arial"/>
              <w:sz w:val="24"/>
              <w:szCs w:val="24"/>
            </w:rPr>
          </w:rPrChange>
        </w:rPr>
        <w:t>Vine Tree</w:t>
      </w:r>
      <w:r w:rsidR="00CF4179" w:rsidRPr="004246F7">
        <w:rPr>
          <w:rFonts w:asciiTheme="minorHAnsi" w:eastAsia="Arial" w:hAnsiTheme="minorHAnsi" w:cstheme="minorHAnsi"/>
          <w:sz w:val="24"/>
          <w:szCs w:val="24"/>
          <w:rPrChange w:id="2404" w:author="sch8752328" w:date="2024-09-30T12:08:00Z">
            <w:rPr>
              <w:rFonts w:ascii="Arial" w:eastAsia="Arial" w:hAnsi="Arial" w:cs="Arial"/>
              <w:i/>
              <w:sz w:val="24"/>
              <w:szCs w:val="24"/>
            </w:rPr>
          </w:rPrChange>
        </w:rPr>
        <w:t xml:space="preserve"> </w:t>
      </w:r>
      <w:r w:rsidRPr="004246F7">
        <w:rPr>
          <w:rFonts w:asciiTheme="minorHAnsi" w:eastAsiaTheme="minorHAnsi" w:hAnsiTheme="minorHAnsi" w:cstheme="minorHAnsi"/>
          <w:sz w:val="24"/>
          <w:szCs w:val="24"/>
          <w:lang w:eastAsia="en-US"/>
          <w:rPrChange w:id="2405" w:author="sch8752328" w:date="2024-09-30T12:08:00Z">
            <w:rPr>
              <w:rFonts w:ascii="Arial" w:eastAsiaTheme="minorHAnsi" w:hAnsi="Arial" w:cs="Arial"/>
              <w:sz w:val="24"/>
              <w:szCs w:val="24"/>
              <w:lang w:eastAsia="en-US"/>
            </w:rPr>
          </w:rPrChange>
        </w:rPr>
        <w:t>we follow</w:t>
      </w:r>
      <w:r w:rsidR="005B172A" w:rsidRPr="004246F7">
        <w:rPr>
          <w:rFonts w:asciiTheme="minorHAnsi" w:eastAsiaTheme="minorHAnsi" w:hAnsiTheme="minorHAnsi" w:cstheme="minorHAnsi"/>
          <w:sz w:val="24"/>
          <w:szCs w:val="24"/>
          <w:lang w:eastAsia="en-US"/>
          <w:rPrChange w:id="2406" w:author="sch8752328" w:date="2024-09-30T12:08:00Z">
            <w:rPr>
              <w:rFonts w:ascii="Arial" w:eastAsiaTheme="minorHAnsi" w:hAnsi="Arial" w:cs="Arial"/>
              <w:sz w:val="24"/>
              <w:szCs w:val="24"/>
              <w:lang w:eastAsia="en-US"/>
            </w:rPr>
          </w:rPrChange>
        </w:rPr>
        <w:t xml:space="preserve"> Cheshire East’s </w:t>
      </w:r>
      <w:r w:rsidRPr="004246F7">
        <w:rPr>
          <w:rFonts w:asciiTheme="minorHAnsi" w:eastAsiaTheme="minorHAnsi" w:hAnsiTheme="minorHAnsi" w:cstheme="minorHAnsi"/>
          <w:sz w:val="24"/>
          <w:szCs w:val="24"/>
          <w:lang w:eastAsia="en-US"/>
          <w:rPrChange w:id="2407" w:author="sch8752328" w:date="2024-09-30T12:08:00Z">
            <w:rPr>
              <w:rFonts w:ascii="Arial" w:eastAsiaTheme="minorHAnsi" w:hAnsi="Arial" w:cs="Arial"/>
              <w:sz w:val="24"/>
              <w:szCs w:val="24"/>
              <w:lang w:eastAsia="en-US"/>
            </w:rPr>
          </w:rPrChange>
        </w:rPr>
        <w:t xml:space="preserve">procedures for dealing with children </w:t>
      </w:r>
      <w:ins w:id="2408" w:author="sch8752328" w:date="2023-11-15T10:10:00Z">
        <w:r w:rsidR="009303EA" w:rsidRPr="004246F7">
          <w:rPr>
            <w:rFonts w:asciiTheme="minorHAnsi" w:eastAsiaTheme="minorHAnsi" w:hAnsiTheme="minorHAnsi" w:cstheme="minorHAnsi"/>
            <w:color w:val="00B050"/>
            <w:sz w:val="24"/>
            <w:szCs w:val="24"/>
            <w:lang w:eastAsia="en-US"/>
            <w:rPrChange w:id="2409" w:author="sch8752328" w:date="2024-09-30T12:08:00Z">
              <w:rPr>
                <w:rFonts w:ascii="Arial" w:eastAsiaTheme="minorHAnsi" w:hAnsi="Arial" w:cs="Arial"/>
                <w:color w:val="00B050"/>
                <w:sz w:val="24"/>
                <w:szCs w:val="24"/>
                <w:lang w:eastAsia="en-US"/>
              </w:rPr>
            </w:rPrChange>
          </w:rPr>
          <w:t xml:space="preserve">that are absent or </w:t>
        </w:r>
        <w:r w:rsidR="009303EA" w:rsidRPr="004246F7">
          <w:rPr>
            <w:rFonts w:asciiTheme="minorHAnsi" w:eastAsiaTheme="minorHAnsi" w:hAnsiTheme="minorHAnsi" w:cstheme="minorHAnsi"/>
            <w:color w:val="000000"/>
            <w:sz w:val="24"/>
            <w:szCs w:val="24"/>
            <w:lang w:eastAsia="en-US"/>
            <w:rPrChange w:id="2410" w:author="sch8752328" w:date="2024-09-30T12:08:00Z">
              <w:rPr>
                <w:rFonts w:ascii="Arial" w:eastAsiaTheme="minorHAnsi" w:hAnsi="Arial" w:cs="Arial"/>
                <w:color w:val="000000"/>
                <w:sz w:val="24"/>
                <w:szCs w:val="24"/>
                <w:lang w:eastAsia="en-US"/>
              </w:rPr>
            </w:rPrChange>
          </w:rPr>
          <w:t xml:space="preserve">who go missing from lessons and/or school. </w:t>
        </w:r>
        <w:r w:rsidR="009303EA" w:rsidRPr="004246F7">
          <w:rPr>
            <w:rFonts w:asciiTheme="minorHAnsi" w:hAnsiTheme="minorHAnsi" w:cstheme="minorHAnsi"/>
            <w:sz w:val="24"/>
            <w:szCs w:val="23"/>
            <w:rPrChange w:id="2411" w:author="sch8752328" w:date="2024-09-30T12:08:00Z">
              <w:rPr>
                <w:rFonts w:ascii="Arial" w:hAnsi="Arial" w:cs="Arial"/>
                <w:sz w:val="24"/>
                <w:szCs w:val="23"/>
              </w:rPr>
            </w:rPrChange>
          </w:rPr>
          <w:t xml:space="preserve">All staff are aware that children going missing, particularly repeatedly </w:t>
        </w:r>
        <w:r w:rsidR="009303EA" w:rsidRPr="004246F7">
          <w:rPr>
            <w:rFonts w:asciiTheme="minorHAnsi" w:hAnsiTheme="minorHAnsi" w:cstheme="minorHAnsi"/>
            <w:color w:val="00B050"/>
            <w:sz w:val="24"/>
            <w:szCs w:val="23"/>
            <w:rPrChange w:id="2412" w:author="sch8752328" w:date="2024-09-30T12:08:00Z">
              <w:rPr>
                <w:rFonts w:ascii="Arial" w:hAnsi="Arial" w:cs="Arial"/>
                <w:color w:val="00B050"/>
                <w:sz w:val="24"/>
                <w:szCs w:val="23"/>
              </w:rPr>
            </w:rPrChange>
          </w:rPr>
          <w:t>or prolonged</w:t>
        </w:r>
        <w:r w:rsidR="009303EA" w:rsidRPr="004246F7">
          <w:rPr>
            <w:rFonts w:asciiTheme="minorHAnsi" w:hAnsiTheme="minorHAnsi" w:cstheme="minorHAnsi"/>
            <w:sz w:val="24"/>
            <w:szCs w:val="23"/>
            <w:rPrChange w:id="2413" w:author="sch8752328" w:date="2024-09-30T12:08:00Z">
              <w:rPr>
                <w:rFonts w:ascii="Arial" w:hAnsi="Arial" w:cs="Arial"/>
                <w:sz w:val="24"/>
                <w:szCs w:val="23"/>
              </w:rPr>
            </w:rPrChange>
          </w:rPr>
          <w:t xml:space="preserve">, can act as a vital warning sign of a range of safeguarding possibilities. </w:t>
        </w:r>
      </w:ins>
      <w:ins w:id="2414" w:author="sch8752328" w:date="2024-09-30T12:20:00Z">
        <w:r w:rsidR="00DB480F">
          <w:rPr>
            <w:rFonts w:ascii="Arial" w:hAnsi="Arial" w:cs="Arial"/>
            <w:sz w:val="24"/>
            <w:szCs w:val="23"/>
          </w:rPr>
          <w:t xml:space="preserve">This may include abuse and neglect, which may include sexual abuse or exploitation and child criminal exploitation, </w:t>
        </w:r>
        <w:r w:rsidR="00DB480F">
          <w:rPr>
            <w:rStyle w:val="ui-provider"/>
            <w:rFonts w:asciiTheme="minorHAnsi" w:hAnsiTheme="minorHAnsi" w:cstheme="minorHAnsi"/>
            <w:color w:val="00B050"/>
            <w:sz w:val="24"/>
            <w:szCs w:val="24"/>
          </w:rPr>
          <w:t>including involvement in county lines. It may indicate mental health problems, risk of substance abuse, risk of travelling to conflict zones, risk of female genital mutilation, so called ‘honour’-based abuse or risk of forced marriage. Early intervention is essential to identify the existence of any underlying safeguarding risk and to help prevent the risks of a child going missing in future.</w:t>
        </w:r>
        <w:r w:rsidR="00DB480F">
          <w:rPr>
            <w:rFonts w:ascii="Arial" w:hAnsi="Arial" w:cs="Arial"/>
            <w:color w:val="00B050"/>
            <w:sz w:val="24"/>
            <w:szCs w:val="23"/>
          </w:rPr>
          <w:t xml:space="preserve">  </w:t>
        </w:r>
        <w:r w:rsidR="00DB480F">
          <w:rPr>
            <w:rFonts w:ascii="Arial" w:hAnsi="Arial" w:cs="Arial"/>
            <w:color w:val="000000" w:themeColor="text1"/>
            <w:sz w:val="24"/>
            <w:szCs w:val="23"/>
          </w:rPr>
          <w:t>We will refer to:</w:t>
        </w:r>
        <w:r w:rsidR="00DB480F">
          <w:rPr>
            <w:rFonts w:ascii="Arial" w:hAnsi="Arial" w:cs="Arial"/>
            <w:color w:val="000000" w:themeColor="text1"/>
            <w:sz w:val="24"/>
            <w:szCs w:val="24"/>
          </w:rPr>
          <w:t xml:space="preserve"> </w:t>
        </w:r>
        <w:r w:rsidR="00DB480F">
          <w:fldChar w:fldCharType="begin"/>
        </w:r>
        <w:r w:rsidR="00DB480F">
          <w:instrText xml:space="preserve"> HYPERLINK "https://www.gov.uk/government/publications/working-together-to-improve-school-attendance" </w:instrText>
        </w:r>
        <w:r w:rsidR="00DB480F">
          <w:fldChar w:fldCharType="separate"/>
        </w:r>
        <w:r w:rsidR="00DB480F">
          <w:rPr>
            <w:rStyle w:val="Hyperlink"/>
            <w:rFonts w:ascii="Arial" w:hAnsi="Arial" w:cs="Arial"/>
            <w:sz w:val="24"/>
            <w:szCs w:val="24"/>
          </w:rPr>
          <w:t>Working together to improve school attendance - GOV.UK (www.gov.uk)</w:t>
        </w:r>
        <w:r w:rsidR="00DB480F">
          <w:fldChar w:fldCharType="end"/>
        </w:r>
      </w:ins>
    </w:p>
    <w:p w14:paraId="663002BC" w14:textId="77777777" w:rsidR="00DB480F" w:rsidRDefault="00DB480F" w:rsidP="00DD1E93">
      <w:pPr>
        <w:spacing w:after="0" w:line="240" w:lineRule="auto"/>
        <w:jc w:val="both"/>
        <w:rPr>
          <w:ins w:id="2415" w:author="sch8752328" w:date="2024-09-30T12:20:00Z"/>
          <w:rFonts w:ascii="Arial" w:hAnsi="Arial" w:cs="Arial"/>
          <w:color w:val="0000FF"/>
          <w:sz w:val="24"/>
          <w:szCs w:val="24"/>
        </w:rPr>
        <w:pPrChange w:id="2416" w:author="sch8752328" w:date="2024-09-30T13:22:00Z">
          <w:pPr>
            <w:spacing w:after="0"/>
            <w:jc w:val="both"/>
          </w:pPr>
        </w:pPrChange>
      </w:pPr>
    </w:p>
    <w:p w14:paraId="5AE5CD52" w14:textId="77777777" w:rsidR="00DB480F" w:rsidRDefault="00DB480F" w:rsidP="00DD1E93">
      <w:pPr>
        <w:autoSpaceDE w:val="0"/>
        <w:autoSpaceDN w:val="0"/>
        <w:adjustRightInd w:val="0"/>
        <w:spacing w:after="0" w:line="240" w:lineRule="auto"/>
        <w:jc w:val="both"/>
        <w:rPr>
          <w:ins w:id="2417" w:author="sch8752328" w:date="2024-09-30T12:20:00Z"/>
          <w:rFonts w:ascii="Arial" w:eastAsiaTheme="minorHAnsi" w:hAnsi="Arial" w:cs="Arial"/>
          <w:color w:val="000000"/>
          <w:sz w:val="24"/>
          <w:szCs w:val="24"/>
          <w:lang w:eastAsia="en-US"/>
        </w:rPr>
        <w:pPrChange w:id="2418" w:author="sch8752328" w:date="2024-09-30T13:22:00Z">
          <w:pPr>
            <w:autoSpaceDE w:val="0"/>
            <w:autoSpaceDN w:val="0"/>
            <w:adjustRightInd w:val="0"/>
            <w:spacing w:after="0"/>
            <w:jc w:val="both"/>
          </w:pPr>
        </w:pPrChange>
      </w:pPr>
      <w:ins w:id="2419" w:author="sch8752328" w:date="2024-09-30T12:20:00Z">
        <w:r>
          <w:rPr>
            <w:rFonts w:ascii="Arial" w:eastAsiaTheme="minorHAnsi" w:hAnsi="Arial" w:cs="Arial"/>
            <w:color w:val="000000"/>
            <w:sz w:val="24"/>
            <w:szCs w:val="24"/>
            <w:lang w:eastAsia="en-US"/>
          </w:rPr>
          <w:t xml:space="preserve">We also ensure that we are rigorous in our attendance procedures; these are outlined in our attendance policy. </w:t>
        </w:r>
      </w:ins>
    </w:p>
    <w:p w14:paraId="3D02B9A0" w14:textId="32A85137" w:rsidR="00DB480F" w:rsidRDefault="00DB480F" w:rsidP="00DD1E93">
      <w:pPr>
        <w:autoSpaceDE w:val="0"/>
        <w:autoSpaceDN w:val="0"/>
        <w:adjustRightInd w:val="0"/>
        <w:spacing w:after="0" w:line="240" w:lineRule="auto"/>
        <w:jc w:val="both"/>
        <w:rPr>
          <w:ins w:id="2420" w:author="sch8752328" w:date="2024-09-30T12:21:00Z"/>
          <w:rFonts w:ascii="Arial" w:eastAsiaTheme="minorHAnsi" w:hAnsi="Arial" w:cs="Arial"/>
          <w:color w:val="00B050"/>
          <w:sz w:val="24"/>
          <w:szCs w:val="24"/>
          <w:lang w:eastAsia="en-US"/>
        </w:rPr>
        <w:pPrChange w:id="2421" w:author="sch8752328" w:date="2024-09-30T13:22:00Z">
          <w:pPr>
            <w:autoSpaceDE w:val="0"/>
            <w:autoSpaceDN w:val="0"/>
            <w:adjustRightInd w:val="0"/>
            <w:spacing w:after="0"/>
            <w:jc w:val="both"/>
          </w:pPr>
        </w:pPrChange>
      </w:pPr>
      <w:ins w:id="2422" w:author="sch8752328" w:date="2024-09-30T12:20:00Z">
        <w:r>
          <w:rPr>
            <w:rFonts w:ascii="Arial" w:eastAsiaTheme="minorHAnsi" w:hAnsi="Arial" w:cs="Arial"/>
            <w:color w:val="00B050"/>
            <w:sz w:val="24"/>
            <w:szCs w:val="24"/>
            <w:lang w:eastAsia="en-US"/>
          </w:rPr>
          <w:t xml:space="preserve">If children do not attend school, we have a duty of care to ensure they are safe. This may involve visiting the child’s home to ensure their welfare and safety and will always be done in the best interests of the child. School will always endeavour that parents / carers and the child/ren themselves are involved in this process. If we are unable to be assured of the child’s safety, we will, through our Designated Safeguarding Lead, seek advice from other agencies such as The Attendance and Children Out of School Team, the police or </w:t>
        </w:r>
        <w:proofErr w:type="spellStart"/>
        <w:r>
          <w:rPr>
            <w:rFonts w:ascii="Arial" w:eastAsiaTheme="minorHAnsi" w:hAnsi="Arial" w:cs="Arial"/>
            <w:color w:val="00B050"/>
            <w:sz w:val="24"/>
            <w:szCs w:val="24"/>
            <w:lang w:eastAsia="en-US"/>
          </w:rPr>
          <w:t>ChECS</w:t>
        </w:r>
        <w:proofErr w:type="spellEnd"/>
        <w:r>
          <w:rPr>
            <w:rFonts w:ascii="Arial" w:eastAsiaTheme="minorHAnsi" w:hAnsi="Arial" w:cs="Arial"/>
            <w:color w:val="00B050"/>
            <w:sz w:val="24"/>
            <w:szCs w:val="24"/>
            <w:lang w:eastAsia="en-US"/>
          </w:rPr>
          <w:t xml:space="preserve">, if deemed necessary. </w:t>
        </w:r>
      </w:ins>
    </w:p>
    <w:p w14:paraId="7E4088F0" w14:textId="0CD256DA" w:rsidR="00DB480F" w:rsidRDefault="00DB480F" w:rsidP="00DD1E93">
      <w:pPr>
        <w:autoSpaceDE w:val="0"/>
        <w:autoSpaceDN w:val="0"/>
        <w:adjustRightInd w:val="0"/>
        <w:spacing w:after="0" w:line="240" w:lineRule="auto"/>
        <w:jc w:val="both"/>
        <w:rPr>
          <w:ins w:id="2423" w:author="sch8752328" w:date="2024-09-30T12:21:00Z"/>
          <w:rFonts w:ascii="Arial" w:eastAsiaTheme="minorHAnsi" w:hAnsi="Arial" w:cs="Arial"/>
          <w:color w:val="00B050"/>
          <w:sz w:val="24"/>
          <w:szCs w:val="24"/>
          <w:lang w:eastAsia="en-US"/>
        </w:rPr>
        <w:pPrChange w:id="2424" w:author="sch8752328" w:date="2024-09-30T13:22:00Z">
          <w:pPr>
            <w:autoSpaceDE w:val="0"/>
            <w:autoSpaceDN w:val="0"/>
            <w:adjustRightInd w:val="0"/>
            <w:spacing w:after="0"/>
            <w:jc w:val="both"/>
          </w:pPr>
        </w:pPrChange>
      </w:pPr>
    </w:p>
    <w:p w14:paraId="112C14F5" w14:textId="77777777" w:rsidR="00DB480F" w:rsidRDefault="00DB480F" w:rsidP="00DD1E93">
      <w:pPr>
        <w:autoSpaceDE w:val="0"/>
        <w:autoSpaceDN w:val="0"/>
        <w:adjustRightInd w:val="0"/>
        <w:spacing w:after="0" w:line="240" w:lineRule="auto"/>
        <w:jc w:val="both"/>
        <w:rPr>
          <w:ins w:id="2425" w:author="sch8752328" w:date="2024-09-30T12:21:00Z"/>
          <w:rFonts w:ascii="Arial" w:eastAsiaTheme="minorHAnsi" w:hAnsi="Arial" w:cs="Arial"/>
          <w:color w:val="000000"/>
          <w:sz w:val="24"/>
          <w:szCs w:val="24"/>
          <w:lang w:eastAsia="en-US"/>
        </w:rPr>
        <w:pPrChange w:id="2426" w:author="sch8752328" w:date="2024-09-30T13:22:00Z">
          <w:pPr>
            <w:autoSpaceDE w:val="0"/>
            <w:autoSpaceDN w:val="0"/>
            <w:adjustRightInd w:val="0"/>
            <w:spacing w:after="0"/>
            <w:jc w:val="both"/>
          </w:pPr>
        </w:pPrChange>
      </w:pPr>
      <w:ins w:id="2427" w:author="sch8752328" w:date="2024-09-30T12:21:00Z">
        <w:r>
          <w:rPr>
            <w:rFonts w:ascii="Arial" w:eastAsiaTheme="minorHAnsi" w:hAnsi="Arial" w:cs="Arial"/>
            <w:color w:val="000000"/>
            <w:sz w:val="24"/>
            <w:szCs w:val="24"/>
            <w:lang w:eastAsia="en-US"/>
          </w:rPr>
          <w:t xml:space="preserve">Where a child’s destination is unknown when they have left our school, we ensure we carry out all necessary checks and refer them as Children Missing Education (CME), using the </w:t>
        </w:r>
        <w:r>
          <w:fldChar w:fldCharType="begin"/>
        </w:r>
        <w:r>
          <w:instrText xml:space="preserve"> HYPERLINK "https://www.cheshireeast.gov.uk/schools/school-attendance/children-missing-education.aspx" </w:instrText>
        </w:r>
        <w:r>
          <w:fldChar w:fldCharType="separate"/>
        </w:r>
        <w:r>
          <w:rPr>
            <w:rStyle w:val="Hyperlink"/>
            <w:rFonts w:ascii="Arial" w:eastAsiaTheme="minorHAnsi" w:hAnsi="Arial" w:cs="Arial"/>
            <w:sz w:val="24"/>
            <w:szCs w:val="24"/>
            <w:lang w:eastAsia="en-US"/>
          </w:rPr>
          <w:t>appropriate notification form</w:t>
        </w:r>
        <w:r>
          <w:fldChar w:fldCharType="end"/>
        </w:r>
        <w:r>
          <w:rPr>
            <w:rFonts w:ascii="Arial" w:eastAsiaTheme="minorHAnsi" w:hAnsi="Arial" w:cs="Arial"/>
            <w:color w:val="000000"/>
            <w:sz w:val="24"/>
            <w:szCs w:val="24"/>
            <w:lang w:eastAsia="en-US"/>
          </w:rPr>
          <w:t xml:space="preserve"> on the Cheshire East website, so that they can be followed up on. Staff are aware of the trafficking of children and the importance of rigour around our attendance procedures to reduce this as a threat to our children’s safety.</w:t>
        </w:r>
      </w:ins>
    </w:p>
    <w:p w14:paraId="632CAB1B" w14:textId="77777777" w:rsidR="00DB480F" w:rsidRDefault="00DB480F" w:rsidP="00DD1E93">
      <w:pPr>
        <w:autoSpaceDE w:val="0"/>
        <w:autoSpaceDN w:val="0"/>
        <w:adjustRightInd w:val="0"/>
        <w:spacing w:after="0" w:line="240" w:lineRule="auto"/>
        <w:jc w:val="both"/>
        <w:rPr>
          <w:ins w:id="2428" w:author="sch8752328" w:date="2024-09-30T12:21:00Z"/>
          <w:rFonts w:ascii="Arial" w:eastAsiaTheme="minorHAnsi" w:hAnsi="Arial" w:cs="Arial"/>
          <w:color w:val="000000"/>
          <w:sz w:val="24"/>
          <w:szCs w:val="24"/>
          <w:lang w:eastAsia="en-US"/>
        </w:rPr>
        <w:pPrChange w:id="2429" w:author="sch8752328" w:date="2024-09-30T13:22:00Z">
          <w:pPr>
            <w:autoSpaceDE w:val="0"/>
            <w:autoSpaceDN w:val="0"/>
            <w:adjustRightInd w:val="0"/>
            <w:spacing w:after="0"/>
            <w:jc w:val="both"/>
          </w:pPr>
        </w:pPrChange>
      </w:pPr>
    </w:p>
    <w:p w14:paraId="43AD1C2D" w14:textId="77777777" w:rsidR="00DB480F" w:rsidRDefault="00DB480F" w:rsidP="00DD1E93">
      <w:pPr>
        <w:autoSpaceDE w:val="0"/>
        <w:autoSpaceDN w:val="0"/>
        <w:adjustRightInd w:val="0"/>
        <w:spacing w:after="0" w:line="240" w:lineRule="auto"/>
        <w:jc w:val="both"/>
        <w:rPr>
          <w:ins w:id="2430" w:author="sch8752328" w:date="2024-09-30T12:21:00Z"/>
          <w:rStyle w:val="ui-provider"/>
          <w:rFonts w:asciiTheme="minorHAnsi" w:hAnsiTheme="minorHAnsi" w:cstheme="minorHAnsi"/>
          <w:color w:val="00B050"/>
        </w:rPr>
        <w:pPrChange w:id="2431" w:author="sch8752328" w:date="2024-09-30T13:22:00Z">
          <w:pPr>
            <w:autoSpaceDE w:val="0"/>
            <w:autoSpaceDN w:val="0"/>
            <w:adjustRightInd w:val="0"/>
            <w:spacing w:after="0"/>
            <w:jc w:val="both"/>
          </w:pPr>
        </w:pPrChange>
      </w:pPr>
      <w:ins w:id="2432" w:author="sch8752328" w:date="2024-09-30T12:21:00Z">
        <w:r>
          <w:rPr>
            <w:rStyle w:val="ui-provider"/>
            <w:rFonts w:asciiTheme="minorHAnsi" w:hAnsiTheme="minorHAnsi" w:cstheme="minorHAnsi"/>
            <w:b/>
            <w:bCs/>
            <w:color w:val="00B050"/>
            <w:sz w:val="24"/>
            <w:szCs w:val="24"/>
          </w:rPr>
          <w:t>Remote education</w:t>
        </w:r>
        <w:r>
          <w:rPr>
            <w:rStyle w:val="ui-provider"/>
            <w:rFonts w:asciiTheme="minorHAnsi" w:hAnsiTheme="minorHAnsi" w:cstheme="minorHAnsi"/>
            <w:color w:val="00B050"/>
            <w:sz w:val="24"/>
            <w:szCs w:val="24"/>
          </w:rPr>
          <w:t xml:space="preserve"> </w:t>
        </w:r>
      </w:ins>
    </w:p>
    <w:p w14:paraId="631EBD5E" w14:textId="77777777" w:rsidR="00DB480F" w:rsidRDefault="00DB480F" w:rsidP="00DD1E93">
      <w:pPr>
        <w:autoSpaceDE w:val="0"/>
        <w:autoSpaceDN w:val="0"/>
        <w:adjustRightInd w:val="0"/>
        <w:spacing w:after="0" w:line="240" w:lineRule="auto"/>
        <w:jc w:val="both"/>
        <w:rPr>
          <w:ins w:id="2433" w:author="sch8752328" w:date="2024-09-30T12:21:00Z"/>
          <w:rStyle w:val="ui-provider"/>
          <w:rFonts w:asciiTheme="minorHAnsi" w:hAnsiTheme="minorHAnsi" w:cstheme="minorHAnsi"/>
          <w:color w:val="00B050"/>
          <w:sz w:val="24"/>
          <w:szCs w:val="24"/>
        </w:rPr>
        <w:pPrChange w:id="2434" w:author="sch8752328" w:date="2024-09-30T13:22:00Z">
          <w:pPr>
            <w:autoSpaceDE w:val="0"/>
            <w:autoSpaceDN w:val="0"/>
            <w:adjustRightInd w:val="0"/>
            <w:spacing w:after="0"/>
            <w:jc w:val="both"/>
          </w:pPr>
        </w:pPrChange>
      </w:pPr>
      <w:ins w:id="2435" w:author="sch8752328" w:date="2024-09-30T12:21:00Z">
        <w:r>
          <w:rPr>
            <w:rStyle w:val="ui-provider"/>
            <w:rFonts w:asciiTheme="minorHAnsi" w:hAnsiTheme="minorHAnsi" w:cstheme="minorHAnsi"/>
            <w:color w:val="00B050"/>
            <w:sz w:val="24"/>
            <w:szCs w:val="24"/>
          </w:rPr>
          <w:t>We are aware that some children may require a short period of remote education.</w:t>
        </w:r>
      </w:ins>
    </w:p>
    <w:p w14:paraId="2D53A2E1" w14:textId="77777777" w:rsidR="00DB480F" w:rsidRDefault="00DB480F" w:rsidP="00DD1E93">
      <w:pPr>
        <w:autoSpaceDE w:val="0"/>
        <w:autoSpaceDN w:val="0"/>
        <w:adjustRightInd w:val="0"/>
        <w:spacing w:after="0" w:line="240" w:lineRule="auto"/>
        <w:jc w:val="both"/>
        <w:rPr>
          <w:ins w:id="2436" w:author="sch8752328" w:date="2024-09-30T12:21:00Z"/>
          <w:rStyle w:val="ui-provider"/>
          <w:rFonts w:asciiTheme="minorHAnsi" w:hAnsiTheme="minorHAnsi" w:cstheme="minorHAnsi"/>
          <w:color w:val="00B050"/>
          <w:sz w:val="24"/>
          <w:szCs w:val="24"/>
        </w:rPr>
        <w:pPrChange w:id="2437" w:author="sch8752328" w:date="2024-09-30T13:22:00Z">
          <w:pPr>
            <w:autoSpaceDE w:val="0"/>
            <w:autoSpaceDN w:val="0"/>
            <w:adjustRightInd w:val="0"/>
            <w:spacing w:after="0"/>
            <w:jc w:val="both"/>
          </w:pPr>
        </w:pPrChange>
      </w:pPr>
      <w:ins w:id="2438" w:author="sch8752328" w:date="2024-09-30T12:21:00Z">
        <w:r>
          <w:rPr>
            <w:rStyle w:val="ui-provider"/>
            <w:rFonts w:asciiTheme="minorHAnsi" w:hAnsiTheme="minorHAnsi" w:cstheme="minorHAnsi"/>
            <w:color w:val="00B050"/>
            <w:sz w:val="24"/>
            <w:szCs w:val="24"/>
          </w:rPr>
          <w:t>We follow the government guidance.</w:t>
        </w:r>
        <w:r>
          <w:t xml:space="preserve"> </w:t>
        </w:r>
        <w:bookmarkStart w:id="2439" w:name="_Hlk174013769"/>
        <w:r>
          <w:fldChar w:fldCharType="begin"/>
        </w:r>
        <w:r>
          <w:instrText xml:space="preserve"> HYPERLINK "https://www.gov.uk/guidance/safeguarding-and-remote-education" </w:instrText>
        </w:r>
        <w:r>
          <w:fldChar w:fldCharType="separate"/>
        </w:r>
        <w:r>
          <w:rPr>
            <w:rStyle w:val="Hyperlink"/>
            <w:rFonts w:asciiTheme="minorHAnsi" w:hAnsiTheme="minorHAnsi" w:cstheme="minorHAnsi"/>
            <w:sz w:val="24"/>
            <w:szCs w:val="24"/>
          </w:rPr>
          <w:t>https://www.gov.uk/guidance/safeguarding-and-remote-education</w:t>
        </w:r>
        <w:r>
          <w:fldChar w:fldCharType="end"/>
        </w:r>
      </w:ins>
    </w:p>
    <w:bookmarkEnd w:id="2439"/>
    <w:p w14:paraId="7C9C6282" w14:textId="77777777" w:rsidR="00DB480F" w:rsidRDefault="00DB480F" w:rsidP="00DD1E93">
      <w:pPr>
        <w:autoSpaceDE w:val="0"/>
        <w:autoSpaceDN w:val="0"/>
        <w:adjustRightInd w:val="0"/>
        <w:spacing w:after="0" w:line="240" w:lineRule="auto"/>
        <w:jc w:val="both"/>
        <w:rPr>
          <w:ins w:id="2440" w:author="sch8752328" w:date="2024-09-30T12:21:00Z"/>
          <w:rStyle w:val="ui-provider"/>
          <w:rFonts w:asciiTheme="minorHAnsi" w:hAnsiTheme="minorHAnsi" w:cstheme="minorHAnsi"/>
          <w:color w:val="00B050"/>
          <w:sz w:val="24"/>
          <w:szCs w:val="24"/>
        </w:rPr>
        <w:pPrChange w:id="2441" w:author="sch8752328" w:date="2024-09-30T13:22:00Z">
          <w:pPr>
            <w:autoSpaceDE w:val="0"/>
            <w:autoSpaceDN w:val="0"/>
            <w:adjustRightInd w:val="0"/>
            <w:spacing w:after="0"/>
            <w:jc w:val="both"/>
          </w:pPr>
        </w:pPrChange>
      </w:pPr>
    </w:p>
    <w:p w14:paraId="167C0E17" w14:textId="77777777" w:rsidR="00DB480F" w:rsidRDefault="00DB480F" w:rsidP="00DD1E93">
      <w:pPr>
        <w:autoSpaceDE w:val="0"/>
        <w:autoSpaceDN w:val="0"/>
        <w:adjustRightInd w:val="0"/>
        <w:spacing w:after="0" w:line="240" w:lineRule="auto"/>
        <w:jc w:val="both"/>
        <w:rPr>
          <w:ins w:id="2442" w:author="sch8752328" w:date="2024-09-30T12:21:00Z"/>
          <w:rStyle w:val="ui-provider"/>
          <w:rFonts w:asciiTheme="minorHAnsi" w:hAnsiTheme="minorHAnsi" w:cstheme="minorHAnsi"/>
          <w:color w:val="00B050"/>
          <w:sz w:val="24"/>
          <w:szCs w:val="24"/>
        </w:rPr>
        <w:pPrChange w:id="2443" w:author="sch8752328" w:date="2024-09-30T13:22:00Z">
          <w:pPr>
            <w:autoSpaceDE w:val="0"/>
            <w:autoSpaceDN w:val="0"/>
            <w:adjustRightInd w:val="0"/>
            <w:spacing w:after="0"/>
            <w:jc w:val="both"/>
          </w:pPr>
        </w:pPrChange>
      </w:pPr>
      <w:ins w:id="2444" w:author="sch8752328" w:date="2024-09-30T12:21:00Z">
        <w:r>
          <w:rPr>
            <w:rStyle w:val="ui-provider"/>
            <w:rFonts w:asciiTheme="minorHAnsi" w:hAnsiTheme="minorHAnsi" w:cstheme="minorHAnsi"/>
            <w:color w:val="00B050"/>
            <w:sz w:val="24"/>
            <w:szCs w:val="24"/>
          </w:rPr>
          <w:t xml:space="preserve">We will remain in regular contact with parents and carers. Those communications will be used to reinforce the importance of children being safe online and parents and carers will be informed what systems schools and colleges use to filter and monitor online use. </w:t>
        </w:r>
      </w:ins>
    </w:p>
    <w:p w14:paraId="30353B62" w14:textId="77777777" w:rsidR="00DB480F" w:rsidRDefault="00DB480F" w:rsidP="00DD1E93">
      <w:pPr>
        <w:autoSpaceDE w:val="0"/>
        <w:autoSpaceDN w:val="0"/>
        <w:adjustRightInd w:val="0"/>
        <w:spacing w:after="0" w:line="240" w:lineRule="auto"/>
        <w:jc w:val="both"/>
        <w:rPr>
          <w:ins w:id="2445" w:author="sch8752328" w:date="2024-09-30T12:21:00Z"/>
          <w:rStyle w:val="ui-provider"/>
          <w:rFonts w:asciiTheme="minorHAnsi" w:hAnsiTheme="minorHAnsi" w:cstheme="minorHAnsi"/>
          <w:color w:val="00B050"/>
          <w:sz w:val="24"/>
          <w:szCs w:val="24"/>
        </w:rPr>
        <w:pPrChange w:id="2446" w:author="sch8752328" w:date="2024-09-30T13:22:00Z">
          <w:pPr>
            <w:autoSpaceDE w:val="0"/>
            <w:autoSpaceDN w:val="0"/>
            <w:adjustRightInd w:val="0"/>
            <w:spacing w:after="0"/>
            <w:jc w:val="both"/>
          </w:pPr>
        </w:pPrChange>
      </w:pPr>
    </w:p>
    <w:p w14:paraId="0533ECD5" w14:textId="77777777" w:rsidR="00DB480F" w:rsidRDefault="00DB480F" w:rsidP="00DD1E93">
      <w:pPr>
        <w:autoSpaceDE w:val="0"/>
        <w:autoSpaceDN w:val="0"/>
        <w:adjustRightInd w:val="0"/>
        <w:spacing w:after="0" w:line="240" w:lineRule="auto"/>
        <w:jc w:val="both"/>
        <w:rPr>
          <w:ins w:id="2447" w:author="sch8752328" w:date="2024-09-30T12:21:00Z"/>
          <w:rFonts w:eastAsiaTheme="minorHAnsi"/>
          <w:lang w:eastAsia="en-US"/>
        </w:rPr>
        <w:pPrChange w:id="2448" w:author="sch8752328" w:date="2024-09-30T13:22:00Z">
          <w:pPr>
            <w:autoSpaceDE w:val="0"/>
            <w:autoSpaceDN w:val="0"/>
            <w:adjustRightInd w:val="0"/>
            <w:spacing w:after="0"/>
            <w:jc w:val="both"/>
          </w:pPr>
        </w:pPrChange>
      </w:pPr>
      <w:ins w:id="2449" w:author="sch8752328" w:date="2024-09-30T12:21:00Z">
        <w:r>
          <w:rPr>
            <w:rStyle w:val="ui-provider"/>
            <w:rFonts w:asciiTheme="minorHAnsi" w:hAnsiTheme="minorHAnsi" w:cstheme="minorHAnsi"/>
            <w:color w:val="00B050"/>
            <w:sz w:val="24"/>
            <w:szCs w:val="24"/>
          </w:rPr>
          <w:t>It is especially important for parents and carers to be aware of what their children are being asked to do online, including the sites they will be asked to access and be clear who from the school or college (if anyone) their child is going to be interacting with online</w:t>
        </w:r>
      </w:ins>
    </w:p>
    <w:p w14:paraId="601577F8" w14:textId="77777777" w:rsidR="00DB480F" w:rsidRDefault="00DB480F" w:rsidP="00DD1E93">
      <w:pPr>
        <w:autoSpaceDE w:val="0"/>
        <w:autoSpaceDN w:val="0"/>
        <w:adjustRightInd w:val="0"/>
        <w:spacing w:after="0" w:line="240" w:lineRule="auto"/>
        <w:jc w:val="both"/>
        <w:rPr>
          <w:ins w:id="2450" w:author="sch8752328" w:date="2024-09-30T12:20:00Z"/>
          <w:rFonts w:ascii="Arial" w:eastAsiaTheme="minorHAnsi" w:hAnsi="Arial" w:cs="Arial"/>
          <w:color w:val="00B050"/>
          <w:sz w:val="24"/>
          <w:szCs w:val="24"/>
          <w:lang w:eastAsia="en-US"/>
        </w:rPr>
        <w:pPrChange w:id="2451" w:author="sch8752328" w:date="2024-09-30T13:22:00Z">
          <w:pPr>
            <w:autoSpaceDE w:val="0"/>
            <w:autoSpaceDN w:val="0"/>
            <w:adjustRightInd w:val="0"/>
            <w:spacing w:after="0"/>
            <w:jc w:val="both"/>
          </w:pPr>
        </w:pPrChange>
      </w:pPr>
    </w:p>
    <w:p w14:paraId="52B4B302" w14:textId="531CF39B" w:rsidR="00A81906" w:rsidRPr="004246F7" w:rsidDel="009303EA" w:rsidRDefault="00367857" w:rsidP="00DD1E93">
      <w:pPr>
        <w:autoSpaceDE w:val="0"/>
        <w:autoSpaceDN w:val="0"/>
        <w:adjustRightInd w:val="0"/>
        <w:spacing w:after="0" w:line="240" w:lineRule="auto"/>
        <w:jc w:val="both"/>
        <w:rPr>
          <w:del w:id="2452" w:author="sch8752328" w:date="2023-11-15T10:10:00Z"/>
          <w:rFonts w:asciiTheme="minorHAnsi" w:hAnsiTheme="minorHAnsi" w:cstheme="minorHAnsi"/>
          <w:rPrChange w:id="2453" w:author="sch8752328" w:date="2024-09-30T12:08:00Z">
            <w:rPr>
              <w:del w:id="2454" w:author="sch8752328" w:date="2023-11-15T10:10:00Z"/>
            </w:rPr>
          </w:rPrChange>
        </w:rPr>
        <w:pPrChange w:id="2455" w:author="sch8752328" w:date="2024-09-30T13:22:00Z">
          <w:pPr>
            <w:autoSpaceDE w:val="0"/>
            <w:autoSpaceDN w:val="0"/>
            <w:adjustRightInd w:val="0"/>
            <w:jc w:val="both"/>
          </w:pPr>
        </w:pPrChange>
      </w:pPr>
      <w:del w:id="2456" w:author="sch8752328" w:date="2023-11-15T10:10:00Z">
        <w:r w:rsidRPr="004246F7" w:rsidDel="009303EA">
          <w:rPr>
            <w:rFonts w:asciiTheme="minorHAnsi" w:eastAsiaTheme="minorHAnsi" w:hAnsiTheme="minorHAnsi" w:cstheme="minorHAnsi"/>
            <w:sz w:val="24"/>
            <w:szCs w:val="24"/>
            <w:lang w:eastAsia="en-US"/>
            <w:rPrChange w:id="2457" w:author="sch8752328" w:date="2024-09-30T12:08:00Z">
              <w:rPr>
                <w:rFonts w:ascii="Arial" w:eastAsiaTheme="minorHAnsi" w:hAnsi="Arial" w:cs="Arial"/>
                <w:sz w:val="24"/>
                <w:szCs w:val="24"/>
                <w:lang w:eastAsia="en-US"/>
              </w:rPr>
            </w:rPrChange>
          </w:rPr>
          <w:delText xml:space="preserve">that go missing from </w:delText>
        </w:r>
        <w:r w:rsidR="00A81906" w:rsidRPr="004246F7" w:rsidDel="009303EA">
          <w:rPr>
            <w:rFonts w:asciiTheme="minorHAnsi" w:eastAsiaTheme="minorHAnsi" w:hAnsiTheme="minorHAnsi" w:cstheme="minorHAnsi"/>
            <w:sz w:val="24"/>
            <w:szCs w:val="24"/>
            <w:lang w:eastAsia="en-US"/>
            <w:rPrChange w:id="2458" w:author="sch8752328" w:date="2024-09-30T12:08:00Z">
              <w:rPr>
                <w:rFonts w:ascii="Arial" w:eastAsiaTheme="minorHAnsi" w:hAnsi="Arial" w:cs="Arial"/>
                <w:sz w:val="24"/>
                <w:szCs w:val="24"/>
                <w:lang w:eastAsia="en-US"/>
              </w:rPr>
            </w:rPrChange>
          </w:rPr>
          <w:delText>lessons and/or school</w:delText>
        </w:r>
        <w:r w:rsidR="00C479F2" w:rsidRPr="004246F7" w:rsidDel="009303EA">
          <w:rPr>
            <w:rFonts w:asciiTheme="minorHAnsi" w:eastAsiaTheme="minorHAnsi" w:hAnsiTheme="minorHAnsi" w:cstheme="minorHAnsi"/>
            <w:sz w:val="24"/>
            <w:szCs w:val="24"/>
            <w:lang w:eastAsia="en-US"/>
            <w:rPrChange w:id="2459" w:author="sch8752328" w:date="2024-09-30T12:08:00Z">
              <w:rPr>
                <w:rFonts w:ascii="Arial" w:eastAsiaTheme="minorHAnsi" w:hAnsi="Arial" w:cs="Arial"/>
                <w:sz w:val="24"/>
                <w:szCs w:val="24"/>
                <w:lang w:eastAsia="en-US"/>
              </w:rPr>
            </w:rPrChange>
          </w:rPr>
          <w:delText xml:space="preserve">. </w:delText>
        </w:r>
        <w:r w:rsidR="00C479F2" w:rsidRPr="004246F7" w:rsidDel="009303EA">
          <w:rPr>
            <w:rFonts w:asciiTheme="minorHAnsi" w:hAnsiTheme="minorHAnsi" w:cstheme="minorHAnsi"/>
            <w:sz w:val="24"/>
            <w:szCs w:val="23"/>
            <w:rPrChange w:id="2460" w:author="sch8752328" w:date="2024-09-30T12:08:00Z">
              <w:rPr>
                <w:rFonts w:asciiTheme="minorHAnsi" w:hAnsiTheme="minorHAnsi" w:cstheme="minorHAnsi"/>
                <w:sz w:val="24"/>
                <w:szCs w:val="23"/>
              </w:rPr>
            </w:rPrChange>
          </w:rPr>
          <w:delText>All staff are aware that children going missing, particularly repeatedly, can act as a vital warning sign of a range of safeguarding possibilities. This may include abuse and neglect, which may include sexual abuse or exploitation and child criminal exploitation. It may indicate mental health problems, risk of substance abuse, risk of travelling to conflict zones, risk of female genital mutilation or risk of forced marriage.</w:delText>
        </w:r>
      </w:del>
    </w:p>
    <w:p w14:paraId="79443654" w14:textId="4AFA1F41" w:rsidR="00D30244" w:rsidRPr="004246F7" w:rsidDel="009303EA" w:rsidRDefault="00A81906" w:rsidP="00DD1E93">
      <w:pPr>
        <w:autoSpaceDE w:val="0"/>
        <w:autoSpaceDN w:val="0"/>
        <w:adjustRightInd w:val="0"/>
        <w:spacing w:after="0" w:line="240" w:lineRule="auto"/>
        <w:jc w:val="both"/>
        <w:rPr>
          <w:del w:id="2461" w:author="sch8752328" w:date="2023-11-15T10:10:00Z"/>
          <w:rFonts w:asciiTheme="minorHAnsi" w:eastAsiaTheme="minorHAnsi" w:hAnsiTheme="minorHAnsi" w:cstheme="minorHAnsi"/>
          <w:sz w:val="24"/>
          <w:szCs w:val="24"/>
          <w:lang w:eastAsia="en-US"/>
          <w:rPrChange w:id="2462" w:author="sch8752328" w:date="2024-09-30T12:08:00Z">
            <w:rPr>
              <w:del w:id="2463" w:author="sch8752328" w:date="2023-11-15T10:10:00Z"/>
              <w:rFonts w:ascii="Arial" w:eastAsiaTheme="minorHAnsi" w:hAnsi="Arial" w:cs="Arial"/>
              <w:sz w:val="24"/>
              <w:szCs w:val="24"/>
              <w:lang w:eastAsia="en-US"/>
            </w:rPr>
          </w:rPrChange>
        </w:rPr>
        <w:pPrChange w:id="2464" w:author="sch8752328" w:date="2024-09-30T13:22:00Z">
          <w:pPr>
            <w:autoSpaceDE w:val="0"/>
            <w:autoSpaceDN w:val="0"/>
            <w:adjustRightInd w:val="0"/>
            <w:jc w:val="both"/>
          </w:pPr>
        </w:pPrChange>
      </w:pPr>
      <w:del w:id="2465" w:author="sch8752328" w:date="2024-09-30T12:20:00Z">
        <w:r w:rsidRPr="004246F7" w:rsidDel="00DB480F">
          <w:rPr>
            <w:rFonts w:asciiTheme="minorHAnsi" w:eastAsiaTheme="minorHAnsi" w:hAnsiTheme="minorHAnsi" w:cstheme="minorHAnsi"/>
            <w:sz w:val="24"/>
            <w:szCs w:val="24"/>
            <w:lang w:eastAsia="en-US"/>
            <w:rPrChange w:id="2466" w:author="sch8752328" w:date="2024-09-30T12:08:00Z">
              <w:rPr>
                <w:rFonts w:ascii="Arial" w:eastAsiaTheme="minorHAnsi" w:hAnsi="Arial" w:cs="Arial"/>
                <w:sz w:val="24"/>
                <w:szCs w:val="24"/>
                <w:lang w:eastAsia="en-US"/>
              </w:rPr>
            </w:rPrChange>
          </w:rPr>
          <w:delText>We also ensure that we are rigorous in our attendance procedures; these are o</w:delText>
        </w:r>
        <w:r w:rsidR="005B172A" w:rsidRPr="004246F7" w:rsidDel="00DB480F">
          <w:rPr>
            <w:rFonts w:asciiTheme="minorHAnsi" w:eastAsiaTheme="minorHAnsi" w:hAnsiTheme="minorHAnsi" w:cstheme="minorHAnsi"/>
            <w:sz w:val="24"/>
            <w:szCs w:val="24"/>
            <w:lang w:eastAsia="en-US"/>
            <w:rPrChange w:id="2467" w:author="sch8752328" w:date="2024-09-30T12:08:00Z">
              <w:rPr>
                <w:rFonts w:ascii="Arial" w:eastAsiaTheme="minorHAnsi" w:hAnsi="Arial" w:cs="Arial"/>
                <w:sz w:val="24"/>
                <w:szCs w:val="24"/>
                <w:lang w:eastAsia="en-US"/>
              </w:rPr>
            </w:rPrChange>
          </w:rPr>
          <w:delText xml:space="preserve">utlined in our attendance policy. Where a child’s destination is unknown when they have left our </w:delText>
        </w:r>
        <w:r w:rsidR="00813E96" w:rsidRPr="004246F7" w:rsidDel="00DB480F">
          <w:rPr>
            <w:rFonts w:asciiTheme="minorHAnsi" w:eastAsiaTheme="minorHAnsi" w:hAnsiTheme="minorHAnsi" w:cstheme="minorHAnsi"/>
            <w:sz w:val="24"/>
            <w:szCs w:val="24"/>
            <w:lang w:eastAsia="en-US"/>
            <w:rPrChange w:id="2468" w:author="sch8752328" w:date="2024-09-30T12:08:00Z">
              <w:rPr>
                <w:rFonts w:ascii="Arial" w:eastAsiaTheme="minorHAnsi" w:hAnsi="Arial" w:cs="Arial"/>
                <w:sz w:val="24"/>
                <w:szCs w:val="24"/>
                <w:lang w:eastAsia="en-US"/>
              </w:rPr>
            </w:rPrChange>
          </w:rPr>
          <w:delText>school,</w:delText>
        </w:r>
        <w:r w:rsidR="005B172A" w:rsidRPr="004246F7" w:rsidDel="00DB480F">
          <w:rPr>
            <w:rFonts w:asciiTheme="minorHAnsi" w:eastAsiaTheme="minorHAnsi" w:hAnsiTheme="minorHAnsi" w:cstheme="minorHAnsi"/>
            <w:sz w:val="24"/>
            <w:szCs w:val="24"/>
            <w:lang w:eastAsia="en-US"/>
            <w:rPrChange w:id="2469" w:author="sch8752328" w:date="2024-09-30T12:08:00Z">
              <w:rPr>
                <w:rFonts w:ascii="Arial" w:eastAsiaTheme="minorHAnsi" w:hAnsi="Arial" w:cs="Arial"/>
                <w:sz w:val="24"/>
                <w:szCs w:val="24"/>
                <w:lang w:eastAsia="en-US"/>
              </w:rPr>
            </w:rPrChange>
          </w:rPr>
          <w:delText xml:space="preserve"> we ensure we carry out all necessary checks and refer them as C</w:delText>
        </w:r>
        <w:r w:rsidR="006B7D99" w:rsidRPr="004246F7" w:rsidDel="00DB480F">
          <w:rPr>
            <w:rFonts w:asciiTheme="minorHAnsi" w:eastAsiaTheme="minorHAnsi" w:hAnsiTheme="minorHAnsi" w:cstheme="minorHAnsi"/>
            <w:sz w:val="24"/>
            <w:szCs w:val="24"/>
            <w:lang w:eastAsia="en-US"/>
            <w:rPrChange w:id="2470" w:author="sch8752328" w:date="2024-09-30T12:08:00Z">
              <w:rPr>
                <w:rFonts w:ascii="Arial" w:eastAsiaTheme="minorHAnsi" w:hAnsi="Arial" w:cs="Arial"/>
                <w:sz w:val="24"/>
                <w:szCs w:val="24"/>
                <w:lang w:eastAsia="en-US"/>
              </w:rPr>
            </w:rPrChange>
          </w:rPr>
          <w:delText>hildren Missing Education (CME),</w:delText>
        </w:r>
        <w:r w:rsidR="005B172A" w:rsidRPr="004246F7" w:rsidDel="00DB480F">
          <w:rPr>
            <w:rFonts w:asciiTheme="minorHAnsi" w:eastAsiaTheme="minorHAnsi" w:hAnsiTheme="minorHAnsi" w:cstheme="minorHAnsi"/>
            <w:sz w:val="24"/>
            <w:szCs w:val="24"/>
            <w:lang w:eastAsia="en-US"/>
            <w:rPrChange w:id="2471" w:author="sch8752328" w:date="2024-09-30T12:08:00Z">
              <w:rPr>
                <w:rFonts w:ascii="Arial" w:eastAsiaTheme="minorHAnsi" w:hAnsi="Arial" w:cs="Arial"/>
                <w:sz w:val="24"/>
                <w:szCs w:val="24"/>
                <w:lang w:eastAsia="en-US"/>
              </w:rPr>
            </w:rPrChange>
          </w:rPr>
          <w:delText xml:space="preserve"> using the appropriate</w:delText>
        </w:r>
        <w:r w:rsidR="006B7D99" w:rsidRPr="004246F7" w:rsidDel="00DB480F">
          <w:rPr>
            <w:rFonts w:asciiTheme="minorHAnsi" w:eastAsiaTheme="minorHAnsi" w:hAnsiTheme="minorHAnsi" w:cstheme="minorHAnsi"/>
            <w:sz w:val="24"/>
            <w:szCs w:val="24"/>
            <w:lang w:eastAsia="en-US"/>
            <w:rPrChange w:id="2472" w:author="sch8752328" w:date="2024-09-30T12:08:00Z">
              <w:rPr>
                <w:rFonts w:ascii="Arial" w:eastAsiaTheme="minorHAnsi" w:hAnsi="Arial" w:cs="Arial"/>
                <w:sz w:val="24"/>
                <w:szCs w:val="24"/>
                <w:lang w:eastAsia="en-US"/>
              </w:rPr>
            </w:rPrChange>
          </w:rPr>
          <w:delText xml:space="preserve"> notification form on the Cheshire East website,</w:delText>
        </w:r>
        <w:r w:rsidR="005B172A" w:rsidRPr="004246F7" w:rsidDel="00DB480F">
          <w:rPr>
            <w:rFonts w:asciiTheme="minorHAnsi" w:eastAsiaTheme="minorHAnsi" w:hAnsiTheme="minorHAnsi" w:cstheme="minorHAnsi"/>
            <w:sz w:val="24"/>
            <w:szCs w:val="24"/>
            <w:lang w:eastAsia="en-US"/>
            <w:rPrChange w:id="2473" w:author="sch8752328" w:date="2024-09-30T12:08:00Z">
              <w:rPr>
                <w:rFonts w:ascii="Arial" w:eastAsiaTheme="minorHAnsi" w:hAnsi="Arial" w:cs="Arial"/>
                <w:sz w:val="24"/>
                <w:szCs w:val="24"/>
                <w:lang w:eastAsia="en-US"/>
              </w:rPr>
            </w:rPrChange>
          </w:rPr>
          <w:delText xml:space="preserve"> </w:delText>
        </w:r>
        <w:r w:rsidRPr="004246F7" w:rsidDel="00DB480F">
          <w:rPr>
            <w:rFonts w:asciiTheme="minorHAnsi" w:eastAsiaTheme="minorHAnsi" w:hAnsiTheme="minorHAnsi" w:cstheme="minorHAnsi"/>
            <w:sz w:val="24"/>
            <w:szCs w:val="24"/>
            <w:lang w:eastAsia="en-US"/>
            <w:rPrChange w:id="2474" w:author="sch8752328" w:date="2024-09-30T12:08:00Z">
              <w:rPr>
                <w:rFonts w:ascii="Arial" w:eastAsiaTheme="minorHAnsi" w:hAnsi="Arial" w:cs="Arial"/>
                <w:sz w:val="24"/>
                <w:szCs w:val="24"/>
                <w:lang w:eastAsia="en-US"/>
              </w:rPr>
            </w:rPrChange>
          </w:rPr>
          <w:delText>so that they can be followed up on</w:delText>
        </w:r>
        <w:r w:rsidR="005B172A" w:rsidRPr="004246F7" w:rsidDel="00DB480F">
          <w:rPr>
            <w:rFonts w:asciiTheme="minorHAnsi" w:eastAsiaTheme="minorHAnsi" w:hAnsiTheme="minorHAnsi" w:cstheme="minorHAnsi"/>
            <w:sz w:val="24"/>
            <w:szCs w:val="24"/>
            <w:lang w:eastAsia="en-US"/>
            <w:rPrChange w:id="2475" w:author="sch8752328" w:date="2024-09-30T12:08:00Z">
              <w:rPr>
                <w:rFonts w:ascii="Arial" w:eastAsiaTheme="minorHAnsi" w:hAnsi="Arial" w:cs="Arial"/>
                <w:sz w:val="24"/>
                <w:szCs w:val="24"/>
                <w:lang w:eastAsia="en-US"/>
              </w:rPr>
            </w:rPrChange>
          </w:rPr>
          <w:delText>.</w:delText>
        </w:r>
        <w:r w:rsidR="007E1285" w:rsidRPr="004246F7" w:rsidDel="00DB480F">
          <w:rPr>
            <w:rFonts w:asciiTheme="minorHAnsi" w:eastAsiaTheme="minorHAnsi" w:hAnsiTheme="minorHAnsi" w:cstheme="minorHAnsi"/>
            <w:sz w:val="24"/>
            <w:szCs w:val="24"/>
            <w:lang w:eastAsia="en-US"/>
            <w:rPrChange w:id="2476" w:author="sch8752328" w:date="2024-09-30T12:08:00Z">
              <w:rPr>
                <w:rFonts w:ascii="Arial" w:eastAsiaTheme="minorHAnsi" w:hAnsi="Arial" w:cs="Arial"/>
                <w:sz w:val="24"/>
                <w:szCs w:val="24"/>
                <w:lang w:eastAsia="en-US"/>
              </w:rPr>
            </w:rPrChange>
          </w:rPr>
          <w:delText xml:space="preserve"> Staff are aware of the trafficking of children and the importance of rigour around our attendance procedures to reduce this as a threat to our children’s safety.</w:delText>
        </w:r>
      </w:del>
    </w:p>
    <w:p w14:paraId="48E53637" w14:textId="788DDF65" w:rsidR="0010047A" w:rsidRPr="004246F7" w:rsidDel="00DB480F" w:rsidRDefault="0010047A" w:rsidP="00DD1E93">
      <w:pPr>
        <w:autoSpaceDE w:val="0"/>
        <w:autoSpaceDN w:val="0"/>
        <w:adjustRightInd w:val="0"/>
        <w:spacing w:after="0" w:line="240" w:lineRule="auto"/>
        <w:jc w:val="both"/>
        <w:rPr>
          <w:del w:id="2477" w:author="sch8752328" w:date="2024-09-30T12:20:00Z"/>
          <w:rFonts w:asciiTheme="minorHAnsi" w:eastAsiaTheme="minorHAnsi" w:hAnsiTheme="minorHAnsi" w:cstheme="minorHAnsi"/>
          <w:sz w:val="24"/>
          <w:szCs w:val="24"/>
          <w:lang w:eastAsia="en-US"/>
          <w:rPrChange w:id="2478" w:author="sch8752328" w:date="2024-09-30T12:08:00Z">
            <w:rPr>
              <w:del w:id="2479" w:author="sch8752328" w:date="2024-09-30T12:20:00Z"/>
              <w:rFonts w:ascii="Arial" w:eastAsiaTheme="minorHAnsi" w:hAnsi="Arial" w:cs="Arial"/>
              <w:sz w:val="24"/>
              <w:szCs w:val="24"/>
              <w:lang w:eastAsia="en-US"/>
            </w:rPr>
          </w:rPrChange>
        </w:rPr>
        <w:pPrChange w:id="2480" w:author="sch8752328" w:date="2024-09-30T13:22:00Z">
          <w:pPr>
            <w:autoSpaceDE w:val="0"/>
            <w:autoSpaceDN w:val="0"/>
            <w:adjustRightInd w:val="0"/>
            <w:jc w:val="both"/>
          </w:pPr>
        </w:pPrChange>
      </w:pPr>
    </w:p>
    <w:p w14:paraId="1C5DC602" w14:textId="77777777" w:rsidR="00D30244" w:rsidRPr="004246F7" w:rsidRDefault="00D30244" w:rsidP="00DD1E93">
      <w:pPr>
        <w:autoSpaceDE w:val="0"/>
        <w:autoSpaceDN w:val="0"/>
        <w:adjustRightInd w:val="0"/>
        <w:spacing w:after="0" w:line="240" w:lineRule="auto"/>
        <w:jc w:val="both"/>
        <w:rPr>
          <w:rFonts w:asciiTheme="minorHAnsi" w:eastAsiaTheme="minorHAnsi" w:hAnsiTheme="minorHAnsi" w:cstheme="minorHAnsi"/>
          <w:b/>
          <w:bCs/>
          <w:sz w:val="24"/>
          <w:szCs w:val="24"/>
          <w:lang w:eastAsia="en-US"/>
          <w:rPrChange w:id="2481" w:author="sch8752328" w:date="2024-09-30T12:08:00Z">
            <w:rPr>
              <w:rFonts w:ascii="Arial" w:eastAsiaTheme="minorHAnsi" w:hAnsi="Arial" w:cs="Arial"/>
              <w:b/>
              <w:bCs/>
              <w:sz w:val="24"/>
              <w:szCs w:val="24"/>
              <w:lang w:eastAsia="en-US"/>
            </w:rPr>
          </w:rPrChange>
        </w:rPr>
        <w:pPrChange w:id="2482" w:author="sch8752328" w:date="2024-09-30T13:22:00Z">
          <w:pPr>
            <w:autoSpaceDE w:val="0"/>
            <w:autoSpaceDN w:val="0"/>
            <w:adjustRightInd w:val="0"/>
            <w:jc w:val="both"/>
          </w:pPr>
        </w:pPrChange>
      </w:pPr>
      <w:r w:rsidRPr="004246F7">
        <w:rPr>
          <w:rFonts w:asciiTheme="minorHAnsi" w:eastAsiaTheme="minorHAnsi" w:hAnsiTheme="minorHAnsi" w:cstheme="minorHAnsi"/>
          <w:b/>
          <w:bCs/>
          <w:sz w:val="24"/>
          <w:szCs w:val="24"/>
          <w:lang w:eastAsia="en-US"/>
          <w:rPrChange w:id="2483" w:author="sch8752328" w:date="2024-09-30T12:08:00Z">
            <w:rPr>
              <w:rFonts w:ascii="Arial" w:eastAsiaTheme="minorHAnsi" w:hAnsi="Arial" w:cs="Arial"/>
              <w:b/>
              <w:bCs/>
              <w:sz w:val="24"/>
              <w:szCs w:val="24"/>
              <w:lang w:eastAsia="en-US"/>
            </w:rPr>
          </w:rPrChange>
        </w:rPr>
        <w:t>18.</w:t>
      </w:r>
      <w:r w:rsidR="001C01F1" w:rsidRPr="004246F7">
        <w:rPr>
          <w:rFonts w:asciiTheme="minorHAnsi" w:eastAsiaTheme="minorHAnsi" w:hAnsiTheme="minorHAnsi" w:cstheme="minorHAnsi"/>
          <w:b/>
          <w:bCs/>
          <w:sz w:val="24"/>
          <w:szCs w:val="24"/>
          <w:lang w:eastAsia="en-US"/>
          <w:rPrChange w:id="2484" w:author="sch8752328" w:date="2024-09-30T12:08:00Z">
            <w:rPr>
              <w:rFonts w:ascii="Arial" w:eastAsiaTheme="minorHAnsi" w:hAnsi="Arial" w:cs="Arial"/>
              <w:b/>
              <w:bCs/>
              <w:sz w:val="24"/>
              <w:szCs w:val="24"/>
              <w:lang w:eastAsia="en-US"/>
            </w:rPr>
          </w:rPrChange>
        </w:rPr>
        <w:t xml:space="preserve">0 </w:t>
      </w:r>
      <w:r w:rsidRPr="004246F7">
        <w:rPr>
          <w:rFonts w:asciiTheme="minorHAnsi" w:eastAsiaTheme="minorHAnsi" w:hAnsiTheme="minorHAnsi" w:cstheme="minorHAnsi"/>
          <w:b/>
          <w:bCs/>
          <w:sz w:val="24"/>
          <w:szCs w:val="24"/>
          <w:lang w:eastAsia="en-US"/>
          <w:rPrChange w:id="2485" w:author="sch8752328" w:date="2024-09-30T12:08:00Z">
            <w:rPr>
              <w:rFonts w:ascii="Arial" w:eastAsiaTheme="minorHAnsi" w:hAnsi="Arial" w:cs="Arial"/>
              <w:b/>
              <w:bCs/>
              <w:sz w:val="24"/>
              <w:szCs w:val="24"/>
              <w:lang w:eastAsia="en-US"/>
            </w:rPr>
          </w:rPrChange>
        </w:rPr>
        <w:t>Children who need a social worker (Child in Need and Child Protection Plans)</w:t>
      </w:r>
    </w:p>
    <w:p w14:paraId="5481EF07" w14:textId="77777777" w:rsidR="00D30244" w:rsidRPr="004246F7" w:rsidRDefault="00D30244" w:rsidP="00DD1E93">
      <w:pPr>
        <w:autoSpaceDE w:val="0"/>
        <w:autoSpaceDN w:val="0"/>
        <w:adjustRightInd w:val="0"/>
        <w:spacing w:after="0" w:line="240" w:lineRule="auto"/>
        <w:jc w:val="both"/>
        <w:rPr>
          <w:rFonts w:asciiTheme="minorHAnsi" w:eastAsiaTheme="minorHAnsi" w:hAnsiTheme="minorHAnsi" w:cstheme="minorHAnsi"/>
          <w:sz w:val="24"/>
          <w:szCs w:val="24"/>
          <w:lang w:eastAsia="en-US"/>
          <w:rPrChange w:id="2486" w:author="sch8752328" w:date="2024-09-30T12:08:00Z">
            <w:rPr>
              <w:rFonts w:ascii="Arial" w:eastAsiaTheme="minorHAnsi" w:hAnsi="Arial" w:cs="Arial"/>
              <w:sz w:val="24"/>
              <w:szCs w:val="24"/>
              <w:lang w:eastAsia="en-US"/>
            </w:rPr>
          </w:rPrChange>
        </w:rPr>
        <w:pPrChange w:id="2487" w:author="sch8752328" w:date="2024-09-30T13:22:00Z">
          <w:pPr>
            <w:autoSpaceDE w:val="0"/>
            <w:autoSpaceDN w:val="0"/>
            <w:adjustRightInd w:val="0"/>
            <w:jc w:val="both"/>
          </w:pPr>
        </w:pPrChange>
      </w:pPr>
      <w:r w:rsidRPr="004246F7">
        <w:rPr>
          <w:rFonts w:asciiTheme="minorHAnsi" w:eastAsiaTheme="minorHAnsi" w:hAnsiTheme="minorHAnsi" w:cstheme="minorHAnsi"/>
          <w:sz w:val="24"/>
          <w:szCs w:val="24"/>
          <w:lang w:eastAsia="en-US"/>
          <w:rPrChange w:id="2488" w:author="sch8752328" w:date="2024-09-30T12:08:00Z">
            <w:rPr>
              <w:rFonts w:ascii="Arial" w:eastAsiaTheme="minorHAnsi" w:hAnsi="Arial" w:cs="Arial"/>
              <w:sz w:val="24"/>
              <w:szCs w:val="24"/>
              <w:lang w:eastAsia="en-US"/>
            </w:rPr>
          </w:rPrChange>
        </w:rPr>
        <w:t>Children may need a social worker due to safeguarding or welfare needs. Children may need this help due to abuse, neglect and complex family circumstances. A child’s experiences of adversity and trauma can leave them vulnerable to further harm, as well as educationally disadvantaged in facing barriers to attendance, learning, behaviour and mental health.</w:t>
      </w:r>
    </w:p>
    <w:p w14:paraId="17BBB125" w14:textId="77777777" w:rsidR="00D30244" w:rsidRPr="004246F7" w:rsidRDefault="00D30244" w:rsidP="00DD1E93">
      <w:pPr>
        <w:autoSpaceDE w:val="0"/>
        <w:autoSpaceDN w:val="0"/>
        <w:adjustRightInd w:val="0"/>
        <w:spacing w:after="0" w:line="240" w:lineRule="auto"/>
        <w:jc w:val="both"/>
        <w:rPr>
          <w:rFonts w:asciiTheme="minorHAnsi" w:eastAsiaTheme="minorHAnsi" w:hAnsiTheme="minorHAnsi" w:cstheme="minorHAnsi"/>
          <w:sz w:val="24"/>
          <w:szCs w:val="24"/>
          <w:lang w:eastAsia="en-US"/>
          <w:rPrChange w:id="2489" w:author="sch8752328" w:date="2024-09-30T12:08:00Z">
            <w:rPr>
              <w:rFonts w:ascii="Arial" w:eastAsiaTheme="minorHAnsi" w:hAnsi="Arial" w:cs="Arial"/>
              <w:sz w:val="24"/>
              <w:szCs w:val="24"/>
              <w:lang w:eastAsia="en-US"/>
            </w:rPr>
          </w:rPrChange>
        </w:rPr>
        <w:pPrChange w:id="2490" w:author="sch8752328" w:date="2024-09-30T13:22:00Z">
          <w:pPr>
            <w:autoSpaceDE w:val="0"/>
            <w:autoSpaceDN w:val="0"/>
            <w:adjustRightInd w:val="0"/>
            <w:jc w:val="both"/>
          </w:pPr>
        </w:pPrChange>
      </w:pPr>
      <w:r w:rsidRPr="004246F7">
        <w:rPr>
          <w:rFonts w:asciiTheme="minorHAnsi" w:eastAsiaTheme="minorHAnsi" w:hAnsiTheme="minorHAnsi" w:cstheme="minorHAnsi"/>
          <w:sz w:val="24"/>
          <w:szCs w:val="24"/>
          <w:lang w:eastAsia="en-US"/>
          <w:rPrChange w:id="2491" w:author="sch8752328" w:date="2024-09-30T12:08:00Z">
            <w:rPr>
              <w:rFonts w:ascii="Arial" w:eastAsiaTheme="minorHAnsi" w:hAnsi="Arial" w:cs="Arial"/>
              <w:sz w:val="24"/>
              <w:szCs w:val="24"/>
              <w:lang w:eastAsia="en-US"/>
            </w:rPr>
          </w:rPrChange>
        </w:rPr>
        <w:t>O</w:t>
      </w:r>
      <w:r w:rsidR="00CF4179" w:rsidRPr="004246F7">
        <w:rPr>
          <w:rFonts w:asciiTheme="minorHAnsi" w:eastAsiaTheme="minorHAnsi" w:hAnsiTheme="minorHAnsi" w:cstheme="minorHAnsi"/>
          <w:sz w:val="24"/>
          <w:szCs w:val="24"/>
          <w:lang w:eastAsia="en-US"/>
          <w:rPrChange w:id="2492" w:author="sch8752328" w:date="2024-09-30T12:08:00Z">
            <w:rPr>
              <w:rFonts w:ascii="Arial" w:eastAsiaTheme="minorHAnsi" w:hAnsi="Arial" w:cs="Arial"/>
              <w:sz w:val="24"/>
              <w:szCs w:val="24"/>
              <w:lang w:eastAsia="en-US"/>
            </w:rPr>
          </w:rPrChange>
        </w:rPr>
        <w:t>ur Designated Safeguarding Lead</w:t>
      </w:r>
      <w:r w:rsidRPr="004246F7">
        <w:rPr>
          <w:rFonts w:asciiTheme="minorHAnsi" w:eastAsiaTheme="minorHAnsi" w:hAnsiTheme="minorHAnsi" w:cstheme="minorHAnsi"/>
          <w:sz w:val="24"/>
          <w:szCs w:val="24"/>
          <w:lang w:eastAsia="en-US"/>
          <w:rPrChange w:id="2493" w:author="sch8752328" w:date="2024-09-30T12:08:00Z">
            <w:rPr>
              <w:rFonts w:ascii="Arial" w:eastAsiaTheme="minorHAnsi" w:hAnsi="Arial" w:cs="Arial"/>
              <w:sz w:val="24"/>
              <w:szCs w:val="24"/>
              <w:lang w:eastAsia="en-US"/>
            </w:rPr>
          </w:rPrChange>
        </w:rPr>
        <w:t xml:space="preserve"> will be aware of the fact a child has a social </w:t>
      </w:r>
      <w:r w:rsidR="001E0EE1" w:rsidRPr="004246F7">
        <w:rPr>
          <w:rFonts w:asciiTheme="minorHAnsi" w:eastAsiaTheme="minorHAnsi" w:hAnsiTheme="minorHAnsi" w:cstheme="minorHAnsi"/>
          <w:sz w:val="24"/>
          <w:szCs w:val="24"/>
          <w:lang w:eastAsia="en-US"/>
          <w:rPrChange w:id="2494" w:author="sch8752328" w:date="2024-09-30T12:08:00Z">
            <w:rPr>
              <w:rFonts w:ascii="Arial" w:eastAsiaTheme="minorHAnsi" w:hAnsi="Arial" w:cs="Arial"/>
              <w:sz w:val="24"/>
              <w:szCs w:val="24"/>
              <w:lang w:eastAsia="en-US"/>
            </w:rPr>
          </w:rPrChange>
        </w:rPr>
        <w:t>worker and</w:t>
      </w:r>
      <w:r w:rsidRPr="004246F7">
        <w:rPr>
          <w:rFonts w:asciiTheme="minorHAnsi" w:eastAsiaTheme="minorHAnsi" w:hAnsiTheme="minorHAnsi" w:cstheme="minorHAnsi"/>
          <w:sz w:val="24"/>
          <w:szCs w:val="24"/>
          <w:lang w:eastAsia="en-US"/>
          <w:rPrChange w:id="2495" w:author="sch8752328" w:date="2024-09-30T12:08:00Z">
            <w:rPr>
              <w:rFonts w:ascii="Arial" w:eastAsiaTheme="minorHAnsi" w:hAnsi="Arial" w:cs="Arial"/>
              <w:sz w:val="24"/>
              <w:szCs w:val="24"/>
              <w:lang w:eastAsia="en-US"/>
            </w:rPr>
          </w:rPrChange>
        </w:rPr>
        <w:t xml:space="preserve"> will use this information so that decisions can be made in the best interests of the child’s safety, welfare and educational outcomes. </w:t>
      </w:r>
    </w:p>
    <w:p w14:paraId="16878481" w14:textId="77777777" w:rsidR="00D30244" w:rsidRPr="004246F7" w:rsidRDefault="00D30244" w:rsidP="00DD1E93">
      <w:pPr>
        <w:autoSpaceDE w:val="0"/>
        <w:autoSpaceDN w:val="0"/>
        <w:adjustRightInd w:val="0"/>
        <w:spacing w:after="0" w:line="240" w:lineRule="auto"/>
        <w:jc w:val="both"/>
        <w:rPr>
          <w:rFonts w:asciiTheme="minorHAnsi" w:eastAsiaTheme="minorHAnsi" w:hAnsiTheme="minorHAnsi" w:cstheme="minorHAnsi"/>
          <w:sz w:val="24"/>
          <w:szCs w:val="24"/>
          <w:lang w:eastAsia="en-US"/>
          <w:rPrChange w:id="2496" w:author="sch8752328" w:date="2024-09-30T12:08:00Z">
            <w:rPr>
              <w:rFonts w:ascii="Arial" w:eastAsiaTheme="minorHAnsi" w:hAnsi="Arial" w:cs="Arial"/>
              <w:sz w:val="24"/>
              <w:szCs w:val="24"/>
              <w:lang w:eastAsia="en-US"/>
            </w:rPr>
          </w:rPrChange>
        </w:rPr>
        <w:pPrChange w:id="2497" w:author="sch8752328" w:date="2024-09-30T13:22:00Z">
          <w:pPr>
            <w:autoSpaceDE w:val="0"/>
            <w:autoSpaceDN w:val="0"/>
            <w:adjustRightInd w:val="0"/>
            <w:spacing w:after="0"/>
            <w:jc w:val="both"/>
          </w:pPr>
        </w:pPrChange>
      </w:pPr>
      <w:r w:rsidRPr="004246F7">
        <w:rPr>
          <w:rFonts w:asciiTheme="minorHAnsi" w:eastAsiaTheme="minorHAnsi" w:hAnsiTheme="minorHAnsi" w:cstheme="minorHAnsi"/>
          <w:sz w:val="24"/>
          <w:szCs w:val="24"/>
          <w:lang w:eastAsia="en-US"/>
          <w:rPrChange w:id="2498" w:author="sch8752328" w:date="2024-09-30T12:08:00Z">
            <w:rPr>
              <w:rFonts w:ascii="Arial" w:eastAsiaTheme="minorHAnsi" w:hAnsi="Arial" w:cs="Arial"/>
              <w:sz w:val="24"/>
              <w:szCs w:val="24"/>
              <w:lang w:eastAsia="en-US"/>
            </w:rPr>
          </w:rPrChange>
        </w:rPr>
        <w:t>Where children need a social worker, this will inform decisions about safeguarding (for example, responding to unauthorised absence or missing education where there are known safeguarding risks) and about promoting welfare (for example, considering the provision of pastoral and/or academic support, alongside action by statutory services).</w:t>
      </w:r>
    </w:p>
    <w:p w14:paraId="67F2F4D8" w14:textId="77777777" w:rsidR="00A62D74" w:rsidRPr="004246F7" w:rsidRDefault="00A62D74" w:rsidP="00DD1E93">
      <w:pPr>
        <w:autoSpaceDE w:val="0"/>
        <w:autoSpaceDN w:val="0"/>
        <w:adjustRightInd w:val="0"/>
        <w:spacing w:after="0" w:line="240" w:lineRule="auto"/>
        <w:jc w:val="both"/>
        <w:rPr>
          <w:rFonts w:asciiTheme="minorHAnsi" w:eastAsiaTheme="minorHAnsi" w:hAnsiTheme="minorHAnsi" w:cstheme="minorHAnsi"/>
          <w:sz w:val="24"/>
          <w:szCs w:val="24"/>
          <w:lang w:eastAsia="en-US"/>
          <w:rPrChange w:id="2499" w:author="sch8752328" w:date="2024-09-30T12:08:00Z">
            <w:rPr>
              <w:rFonts w:ascii="Arial" w:eastAsiaTheme="minorHAnsi" w:hAnsi="Arial" w:cs="Arial"/>
              <w:sz w:val="24"/>
              <w:szCs w:val="24"/>
              <w:lang w:eastAsia="en-US"/>
            </w:rPr>
          </w:rPrChange>
        </w:rPr>
        <w:pPrChange w:id="2500" w:author="sch8752328" w:date="2024-09-30T13:22:00Z">
          <w:pPr>
            <w:autoSpaceDE w:val="0"/>
            <w:autoSpaceDN w:val="0"/>
            <w:adjustRightInd w:val="0"/>
            <w:jc w:val="both"/>
          </w:pPr>
        </w:pPrChange>
      </w:pPr>
    </w:p>
    <w:p w14:paraId="6EA7F435" w14:textId="77777777" w:rsidR="0093354B" w:rsidRPr="004246F7" w:rsidRDefault="00A62D74" w:rsidP="00DD1E93">
      <w:pPr>
        <w:autoSpaceDE w:val="0"/>
        <w:autoSpaceDN w:val="0"/>
        <w:adjustRightInd w:val="0"/>
        <w:spacing w:after="0" w:line="240" w:lineRule="auto"/>
        <w:jc w:val="both"/>
        <w:rPr>
          <w:rFonts w:asciiTheme="minorHAnsi" w:eastAsiaTheme="minorHAnsi" w:hAnsiTheme="minorHAnsi" w:cstheme="minorHAnsi"/>
          <w:b/>
          <w:bCs/>
          <w:sz w:val="24"/>
          <w:szCs w:val="24"/>
          <w:lang w:eastAsia="en-US"/>
          <w:rPrChange w:id="2501" w:author="sch8752328" w:date="2024-09-30T12:08:00Z">
            <w:rPr>
              <w:rFonts w:ascii="Arial" w:eastAsiaTheme="minorHAnsi" w:hAnsi="Arial" w:cs="Arial"/>
              <w:b/>
              <w:bCs/>
              <w:sz w:val="24"/>
              <w:szCs w:val="24"/>
              <w:lang w:eastAsia="en-US"/>
            </w:rPr>
          </w:rPrChange>
        </w:rPr>
        <w:pPrChange w:id="2502" w:author="sch8752328" w:date="2024-09-30T13:22:00Z">
          <w:pPr>
            <w:autoSpaceDE w:val="0"/>
            <w:autoSpaceDN w:val="0"/>
            <w:adjustRightInd w:val="0"/>
            <w:jc w:val="both"/>
          </w:pPr>
        </w:pPrChange>
      </w:pPr>
      <w:r w:rsidRPr="004246F7">
        <w:rPr>
          <w:rFonts w:asciiTheme="minorHAnsi" w:eastAsiaTheme="minorHAnsi" w:hAnsiTheme="minorHAnsi" w:cstheme="minorHAnsi"/>
          <w:b/>
          <w:bCs/>
          <w:sz w:val="24"/>
          <w:szCs w:val="24"/>
          <w:lang w:eastAsia="en-US"/>
          <w:rPrChange w:id="2503" w:author="sch8752328" w:date="2024-09-30T12:08:00Z">
            <w:rPr>
              <w:rFonts w:ascii="Arial" w:eastAsiaTheme="minorHAnsi" w:hAnsi="Arial" w:cs="Arial"/>
              <w:b/>
              <w:bCs/>
              <w:sz w:val="24"/>
              <w:szCs w:val="24"/>
              <w:lang w:eastAsia="en-US"/>
            </w:rPr>
          </w:rPrChange>
        </w:rPr>
        <w:t xml:space="preserve">19.0 </w:t>
      </w:r>
      <w:r w:rsidR="00D30244" w:rsidRPr="004246F7">
        <w:rPr>
          <w:rFonts w:asciiTheme="minorHAnsi" w:eastAsiaTheme="minorHAnsi" w:hAnsiTheme="minorHAnsi" w:cstheme="minorHAnsi"/>
          <w:b/>
          <w:bCs/>
          <w:sz w:val="24"/>
          <w:szCs w:val="24"/>
          <w:lang w:eastAsia="en-US"/>
          <w:rPrChange w:id="2504" w:author="sch8752328" w:date="2024-09-30T12:08:00Z">
            <w:rPr>
              <w:rFonts w:ascii="Arial" w:eastAsiaTheme="minorHAnsi" w:hAnsi="Arial" w:cs="Arial"/>
              <w:b/>
              <w:bCs/>
              <w:sz w:val="24"/>
              <w:szCs w:val="24"/>
              <w:lang w:eastAsia="en-US"/>
            </w:rPr>
          </w:rPrChange>
        </w:rPr>
        <w:t>Children requiring mental health support</w:t>
      </w:r>
    </w:p>
    <w:p w14:paraId="3C508B1E" w14:textId="77777777" w:rsidR="0093354B" w:rsidRPr="004246F7" w:rsidRDefault="0093354B" w:rsidP="00DD1E93">
      <w:pPr>
        <w:autoSpaceDE w:val="0"/>
        <w:autoSpaceDN w:val="0"/>
        <w:adjustRightInd w:val="0"/>
        <w:spacing w:after="0" w:line="240" w:lineRule="auto"/>
        <w:jc w:val="both"/>
        <w:rPr>
          <w:rFonts w:asciiTheme="minorHAnsi" w:eastAsiaTheme="minorHAnsi" w:hAnsiTheme="minorHAnsi" w:cstheme="minorHAnsi"/>
          <w:b/>
          <w:bCs/>
          <w:sz w:val="24"/>
          <w:szCs w:val="24"/>
          <w:lang w:eastAsia="en-US"/>
          <w:rPrChange w:id="2505" w:author="sch8752328" w:date="2024-09-30T12:08:00Z">
            <w:rPr>
              <w:rFonts w:ascii="Arial" w:eastAsiaTheme="minorHAnsi" w:hAnsi="Arial" w:cs="Arial"/>
              <w:b/>
              <w:bCs/>
              <w:sz w:val="24"/>
              <w:szCs w:val="24"/>
              <w:lang w:eastAsia="en-US"/>
            </w:rPr>
          </w:rPrChange>
        </w:rPr>
        <w:pPrChange w:id="2506" w:author="sch8752328" w:date="2024-09-30T13:22:00Z">
          <w:pPr>
            <w:autoSpaceDE w:val="0"/>
            <w:autoSpaceDN w:val="0"/>
            <w:adjustRightInd w:val="0"/>
            <w:jc w:val="both"/>
          </w:pPr>
        </w:pPrChange>
      </w:pPr>
      <w:r w:rsidRPr="004246F7">
        <w:rPr>
          <w:rFonts w:asciiTheme="minorHAnsi" w:eastAsiaTheme="minorHAnsi" w:hAnsiTheme="minorHAnsi" w:cstheme="minorHAnsi"/>
          <w:sz w:val="24"/>
          <w:szCs w:val="24"/>
          <w:lang w:eastAsia="en-US"/>
          <w:rPrChange w:id="2507" w:author="sch8752328" w:date="2024-09-30T12:08:00Z">
            <w:rPr>
              <w:rFonts w:ascii="Arial" w:eastAsiaTheme="minorHAnsi" w:hAnsi="Arial" w:cs="Arial"/>
              <w:sz w:val="24"/>
              <w:szCs w:val="24"/>
              <w:lang w:eastAsia="en-US"/>
            </w:rPr>
          </w:rPrChange>
        </w:rPr>
        <w:lastRenderedPageBreak/>
        <w:t>We recognise that s</w:t>
      </w:r>
      <w:r w:rsidR="00D30244" w:rsidRPr="004246F7">
        <w:rPr>
          <w:rFonts w:asciiTheme="minorHAnsi" w:eastAsiaTheme="minorHAnsi" w:hAnsiTheme="minorHAnsi" w:cstheme="minorHAnsi"/>
          <w:sz w:val="24"/>
          <w:szCs w:val="24"/>
          <w:lang w:eastAsia="en-US"/>
          <w:rPrChange w:id="2508" w:author="sch8752328" w:date="2024-09-30T12:08:00Z">
            <w:rPr>
              <w:rFonts w:ascii="Arial" w:eastAsiaTheme="minorHAnsi" w:hAnsi="Arial" w:cs="Arial"/>
              <w:sz w:val="24"/>
              <w:szCs w:val="24"/>
              <w:lang w:eastAsia="en-US"/>
            </w:rPr>
          </w:rPrChange>
        </w:rPr>
        <w:t>chools have an important role to play in supporting the mental health and wellbeing of their pupils.</w:t>
      </w:r>
    </w:p>
    <w:p w14:paraId="45203209" w14:textId="34114CC5" w:rsidR="009303EA" w:rsidRDefault="009303EA" w:rsidP="00DD1E93">
      <w:pPr>
        <w:autoSpaceDE w:val="0"/>
        <w:autoSpaceDN w:val="0"/>
        <w:adjustRightInd w:val="0"/>
        <w:spacing w:after="0" w:line="240" w:lineRule="auto"/>
        <w:jc w:val="both"/>
        <w:rPr>
          <w:ins w:id="2509" w:author="sch8752328" w:date="2024-09-30T12:21:00Z"/>
          <w:rFonts w:asciiTheme="minorHAnsi" w:eastAsiaTheme="minorHAnsi" w:hAnsiTheme="minorHAnsi" w:cstheme="minorHAnsi"/>
          <w:sz w:val="24"/>
          <w:szCs w:val="24"/>
          <w:lang w:eastAsia="en-US"/>
        </w:rPr>
        <w:pPrChange w:id="2510" w:author="sch8752328" w:date="2024-09-30T13:22:00Z">
          <w:pPr>
            <w:autoSpaceDE w:val="0"/>
            <w:autoSpaceDN w:val="0"/>
            <w:adjustRightInd w:val="0"/>
            <w:jc w:val="both"/>
          </w:pPr>
        </w:pPrChange>
      </w:pPr>
      <w:ins w:id="2511" w:author="sch8752328" w:date="2023-11-15T10:11:00Z">
        <w:r w:rsidRPr="00DB480F">
          <w:rPr>
            <w:rFonts w:asciiTheme="minorHAnsi" w:eastAsiaTheme="minorHAnsi" w:hAnsiTheme="minorHAnsi" w:cstheme="minorHAnsi"/>
            <w:sz w:val="24"/>
            <w:szCs w:val="24"/>
            <w:lang w:eastAsia="en-US"/>
            <w:rPrChange w:id="2512" w:author="sch8752328" w:date="2024-09-30T12:21:00Z">
              <w:rPr>
                <w:rFonts w:ascii="Arial" w:eastAsiaTheme="minorHAnsi" w:hAnsi="Arial" w:cs="Arial"/>
                <w:color w:val="00B050"/>
                <w:sz w:val="24"/>
                <w:szCs w:val="24"/>
                <w:lang w:eastAsia="en-US"/>
              </w:rPr>
            </w:rPrChange>
          </w:rPr>
          <w:t>Staff are aware of how experiences of children can affect emotional wellbeing, mental health and school attendance</w:t>
        </w:r>
        <w:r w:rsidRPr="00DB480F">
          <w:rPr>
            <w:rFonts w:asciiTheme="minorHAnsi" w:eastAsiaTheme="minorHAnsi" w:hAnsiTheme="minorHAnsi" w:cstheme="minorHAnsi"/>
            <w:sz w:val="24"/>
            <w:szCs w:val="24"/>
            <w:lang w:eastAsia="en-US"/>
            <w:rPrChange w:id="2513" w:author="sch8752328" w:date="2024-09-30T12:21:00Z">
              <w:rPr>
                <w:rFonts w:ascii="Arial" w:eastAsiaTheme="minorHAnsi" w:hAnsi="Arial" w:cs="Arial"/>
                <w:sz w:val="24"/>
                <w:szCs w:val="24"/>
                <w:lang w:eastAsia="en-US"/>
              </w:rPr>
            </w:rPrChange>
          </w:rPr>
          <w:t xml:space="preserve">. We acknowledge that mental health problems can, in some cases, be an indicator that a child has suffered or is at risk of suffering abuse, neglect or exploitation. </w:t>
        </w:r>
      </w:ins>
    </w:p>
    <w:p w14:paraId="16BAED8C" w14:textId="5B6338D4" w:rsidR="00DB480F" w:rsidRPr="00DB480F" w:rsidRDefault="00DB480F" w:rsidP="00DD1E93">
      <w:pPr>
        <w:autoSpaceDE w:val="0"/>
        <w:autoSpaceDN w:val="0"/>
        <w:adjustRightInd w:val="0"/>
        <w:spacing w:after="0" w:line="240" w:lineRule="auto"/>
        <w:jc w:val="both"/>
        <w:rPr>
          <w:ins w:id="2514" w:author="sch8752328" w:date="2023-11-15T10:11:00Z"/>
          <w:rFonts w:asciiTheme="minorHAnsi" w:eastAsiaTheme="minorHAnsi" w:hAnsiTheme="minorHAnsi" w:cstheme="minorHAnsi"/>
          <w:sz w:val="24"/>
          <w:szCs w:val="24"/>
          <w:lang w:eastAsia="en-US"/>
          <w:rPrChange w:id="2515" w:author="sch8752328" w:date="2024-09-30T12:21:00Z">
            <w:rPr>
              <w:ins w:id="2516" w:author="sch8752328" w:date="2023-11-15T10:11:00Z"/>
              <w:rFonts w:ascii="Arial" w:eastAsiaTheme="minorHAnsi" w:hAnsi="Arial" w:cs="Arial"/>
              <w:sz w:val="24"/>
              <w:szCs w:val="24"/>
              <w:lang w:eastAsia="en-US"/>
            </w:rPr>
          </w:rPrChange>
        </w:rPr>
        <w:pPrChange w:id="2517" w:author="sch8752328" w:date="2024-09-30T13:22:00Z">
          <w:pPr>
            <w:autoSpaceDE w:val="0"/>
            <w:autoSpaceDN w:val="0"/>
            <w:adjustRightInd w:val="0"/>
            <w:jc w:val="both"/>
          </w:pPr>
        </w:pPrChange>
      </w:pPr>
      <w:ins w:id="2518" w:author="sch8752328" w:date="2024-09-30T12:21:00Z">
        <w:r>
          <w:rPr>
            <w:rFonts w:ascii="Arial" w:eastAsiaTheme="minorHAnsi" w:hAnsi="Arial" w:cs="Arial"/>
            <w:color w:val="00B050"/>
            <w:sz w:val="24"/>
            <w:szCs w:val="24"/>
            <w:lang w:eastAsia="en-US"/>
          </w:rPr>
          <w:t>In our school we have a senior mental health lead and mental health first aiders who can be a point of contact and support within school. They can seek additional advice and support from the Local Authority Well-being for Education Lead and the Mental Health Support Team (MHST)</w:t>
        </w:r>
      </w:ins>
    </w:p>
    <w:p w14:paraId="78F5CD18" w14:textId="0FB2457B" w:rsidR="0093354B" w:rsidRPr="004246F7" w:rsidDel="009303EA" w:rsidRDefault="0093354B" w:rsidP="00DD1E93">
      <w:pPr>
        <w:autoSpaceDE w:val="0"/>
        <w:autoSpaceDN w:val="0"/>
        <w:adjustRightInd w:val="0"/>
        <w:spacing w:after="0" w:line="240" w:lineRule="auto"/>
        <w:jc w:val="both"/>
        <w:rPr>
          <w:del w:id="2519" w:author="sch8752328" w:date="2023-11-15T10:11:00Z"/>
          <w:rFonts w:asciiTheme="minorHAnsi" w:eastAsiaTheme="minorHAnsi" w:hAnsiTheme="minorHAnsi" w:cstheme="minorHAnsi"/>
          <w:sz w:val="24"/>
          <w:szCs w:val="24"/>
          <w:lang w:eastAsia="en-US"/>
          <w:rPrChange w:id="2520" w:author="sch8752328" w:date="2024-09-30T12:08:00Z">
            <w:rPr>
              <w:del w:id="2521" w:author="sch8752328" w:date="2023-11-15T10:11:00Z"/>
              <w:rFonts w:ascii="Arial" w:eastAsiaTheme="minorHAnsi" w:hAnsi="Arial" w:cs="Arial"/>
              <w:sz w:val="24"/>
              <w:szCs w:val="24"/>
              <w:lang w:eastAsia="en-US"/>
            </w:rPr>
          </w:rPrChange>
        </w:rPr>
        <w:pPrChange w:id="2522" w:author="sch8752328" w:date="2024-09-30T13:22:00Z">
          <w:pPr>
            <w:autoSpaceDE w:val="0"/>
            <w:autoSpaceDN w:val="0"/>
            <w:adjustRightInd w:val="0"/>
            <w:jc w:val="both"/>
          </w:pPr>
        </w:pPrChange>
      </w:pPr>
      <w:del w:id="2523" w:author="sch8752328" w:date="2023-11-15T10:11:00Z">
        <w:r w:rsidRPr="004246F7" w:rsidDel="009303EA">
          <w:rPr>
            <w:rFonts w:asciiTheme="minorHAnsi" w:eastAsiaTheme="minorHAnsi" w:hAnsiTheme="minorHAnsi" w:cstheme="minorHAnsi"/>
            <w:sz w:val="24"/>
            <w:szCs w:val="24"/>
            <w:lang w:eastAsia="en-US"/>
            <w:rPrChange w:id="2524" w:author="sch8752328" w:date="2024-09-30T12:08:00Z">
              <w:rPr>
                <w:rFonts w:ascii="Arial" w:eastAsiaTheme="minorHAnsi" w:hAnsi="Arial" w:cs="Arial"/>
                <w:sz w:val="24"/>
                <w:szCs w:val="24"/>
                <w:lang w:eastAsia="en-US"/>
              </w:rPr>
            </w:rPrChange>
          </w:rPr>
          <w:delText>We acknowledge that m</w:delText>
        </w:r>
        <w:r w:rsidR="00D30244" w:rsidRPr="004246F7" w:rsidDel="009303EA">
          <w:rPr>
            <w:rFonts w:asciiTheme="minorHAnsi" w:eastAsiaTheme="minorHAnsi" w:hAnsiTheme="minorHAnsi" w:cstheme="minorHAnsi"/>
            <w:sz w:val="24"/>
            <w:szCs w:val="24"/>
            <w:lang w:eastAsia="en-US"/>
            <w:rPrChange w:id="2525" w:author="sch8752328" w:date="2024-09-30T12:08:00Z">
              <w:rPr>
                <w:rFonts w:ascii="Arial" w:eastAsiaTheme="minorHAnsi" w:hAnsi="Arial" w:cs="Arial"/>
                <w:sz w:val="24"/>
                <w:szCs w:val="24"/>
                <w:lang w:eastAsia="en-US"/>
              </w:rPr>
            </w:rPrChange>
          </w:rPr>
          <w:delText xml:space="preserve">ental health problems can, in some cases, be an indicator that a child has suffered or is at risk of suffering abuse, neglect or exploitation. </w:delText>
        </w:r>
      </w:del>
    </w:p>
    <w:p w14:paraId="08CA11B3" w14:textId="77777777" w:rsidR="001E0EE1" w:rsidRPr="004246F7" w:rsidRDefault="0093354B" w:rsidP="00DD1E93">
      <w:pPr>
        <w:spacing w:after="0" w:line="240" w:lineRule="auto"/>
        <w:rPr>
          <w:rFonts w:asciiTheme="minorHAnsi" w:eastAsia="Arial" w:hAnsiTheme="minorHAnsi" w:cstheme="minorHAnsi"/>
          <w:sz w:val="24"/>
          <w:szCs w:val="24"/>
          <w:rPrChange w:id="2526" w:author="sch8752328" w:date="2024-09-30T12:08:00Z">
            <w:rPr>
              <w:rFonts w:ascii="Arial" w:eastAsia="Arial" w:hAnsi="Arial" w:cs="Arial"/>
              <w:i/>
              <w:sz w:val="24"/>
              <w:szCs w:val="24"/>
            </w:rPr>
          </w:rPrChange>
        </w:rPr>
        <w:pPrChange w:id="2527" w:author="sch8752328" w:date="2024-09-30T13:22:00Z">
          <w:pPr>
            <w:pStyle w:val="ListParagraph"/>
            <w:numPr>
              <w:numId w:val="15"/>
            </w:numPr>
            <w:autoSpaceDE w:val="0"/>
            <w:autoSpaceDN w:val="0"/>
            <w:adjustRightInd w:val="0"/>
            <w:spacing w:after="0"/>
            <w:ind w:left="284" w:hanging="284"/>
            <w:jc w:val="both"/>
          </w:pPr>
        </w:pPrChange>
      </w:pPr>
      <w:r w:rsidRPr="004246F7">
        <w:rPr>
          <w:rFonts w:asciiTheme="minorHAnsi" w:hAnsiTheme="minorHAnsi" w:cstheme="minorHAnsi"/>
          <w:sz w:val="24"/>
          <w:szCs w:val="24"/>
          <w:lang w:eastAsia="en-US"/>
          <w:rPrChange w:id="2528" w:author="sch8752328" w:date="2024-09-30T12:08:00Z">
            <w:rPr>
              <w:rFonts w:ascii="Arial" w:eastAsiaTheme="minorHAnsi" w:hAnsi="Arial" w:cs="Arial"/>
              <w:sz w:val="24"/>
              <w:szCs w:val="24"/>
              <w:lang w:eastAsia="en-US"/>
            </w:rPr>
          </w:rPrChange>
        </w:rPr>
        <w:t xml:space="preserve">We </w:t>
      </w:r>
      <w:r w:rsidR="00D30244" w:rsidRPr="004246F7">
        <w:rPr>
          <w:rFonts w:asciiTheme="minorHAnsi" w:hAnsiTheme="minorHAnsi" w:cstheme="minorHAnsi"/>
          <w:sz w:val="24"/>
          <w:szCs w:val="24"/>
          <w:lang w:eastAsia="en-US"/>
          <w:rPrChange w:id="2529" w:author="sch8752328" w:date="2024-09-30T12:08:00Z">
            <w:rPr>
              <w:rFonts w:ascii="Arial" w:eastAsiaTheme="minorHAnsi" w:hAnsi="Arial" w:cs="Arial"/>
              <w:sz w:val="24"/>
              <w:szCs w:val="24"/>
              <w:lang w:eastAsia="en-US"/>
            </w:rPr>
          </w:rPrChange>
        </w:rPr>
        <w:t xml:space="preserve">ensure </w:t>
      </w:r>
      <w:r w:rsidRPr="004246F7">
        <w:rPr>
          <w:rFonts w:asciiTheme="minorHAnsi" w:hAnsiTheme="minorHAnsi" w:cstheme="minorHAnsi"/>
          <w:sz w:val="24"/>
          <w:szCs w:val="24"/>
          <w:lang w:eastAsia="en-US"/>
          <w:rPrChange w:id="2530" w:author="sch8752328" w:date="2024-09-30T12:08:00Z">
            <w:rPr>
              <w:rFonts w:ascii="Arial" w:eastAsiaTheme="minorHAnsi" w:hAnsi="Arial" w:cs="Arial"/>
              <w:sz w:val="24"/>
              <w:szCs w:val="24"/>
              <w:lang w:eastAsia="en-US"/>
            </w:rPr>
          </w:rPrChange>
        </w:rPr>
        <w:t>we</w:t>
      </w:r>
      <w:r w:rsidR="00D30244" w:rsidRPr="004246F7">
        <w:rPr>
          <w:rFonts w:asciiTheme="minorHAnsi" w:hAnsiTheme="minorHAnsi" w:cstheme="minorHAnsi"/>
          <w:sz w:val="24"/>
          <w:szCs w:val="24"/>
          <w:lang w:eastAsia="en-US"/>
          <w:rPrChange w:id="2531" w:author="sch8752328" w:date="2024-09-30T12:08:00Z">
            <w:rPr>
              <w:rFonts w:ascii="Arial" w:eastAsiaTheme="minorHAnsi" w:hAnsi="Arial" w:cs="Arial"/>
              <w:sz w:val="24"/>
              <w:szCs w:val="24"/>
              <w:lang w:eastAsia="en-US"/>
            </w:rPr>
          </w:rPrChange>
        </w:rPr>
        <w:t xml:space="preserve"> have </w:t>
      </w:r>
      <w:r w:rsidRPr="004246F7">
        <w:rPr>
          <w:rFonts w:asciiTheme="minorHAnsi" w:hAnsiTheme="minorHAnsi" w:cstheme="minorHAnsi"/>
          <w:sz w:val="24"/>
          <w:szCs w:val="24"/>
          <w:lang w:eastAsia="en-US"/>
          <w:rPrChange w:id="2532" w:author="sch8752328" w:date="2024-09-30T12:08:00Z">
            <w:rPr>
              <w:rFonts w:ascii="Arial" w:eastAsiaTheme="minorHAnsi" w:hAnsi="Arial" w:cs="Arial"/>
              <w:sz w:val="24"/>
              <w:szCs w:val="24"/>
              <w:lang w:eastAsia="en-US"/>
            </w:rPr>
          </w:rPrChange>
        </w:rPr>
        <w:t xml:space="preserve">specific training and </w:t>
      </w:r>
      <w:r w:rsidR="00D30244" w:rsidRPr="004246F7">
        <w:rPr>
          <w:rFonts w:asciiTheme="minorHAnsi" w:hAnsiTheme="minorHAnsi" w:cstheme="minorHAnsi"/>
          <w:sz w:val="24"/>
          <w:szCs w:val="24"/>
          <w:lang w:eastAsia="en-US"/>
          <w:rPrChange w:id="2533" w:author="sch8752328" w:date="2024-09-30T12:08:00Z">
            <w:rPr>
              <w:rFonts w:ascii="Arial" w:eastAsiaTheme="minorHAnsi" w:hAnsi="Arial" w:cs="Arial"/>
              <w:sz w:val="24"/>
              <w:szCs w:val="24"/>
              <w:lang w:eastAsia="en-US"/>
            </w:rPr>
          </w:rPrChange>
        </w:rPr>
        <w:t xml:space="preserve">clear systems and processes in place for identifying possible mental health problems, including routes to escalate and clear referral and accountability systems. </w:t>
      </w:r>
      <w:r w:rsidR="001E0EE1" w:rsidRPr="004246F7">
        <w:rPr>
          <w:rFonts w:asciiTheme="minorHAnsi" w:hAnsiTheme="minorHAnsi" w:cstheme="minorHAnsi"/>
          <w:sz w:val="24"/>
          <w:szCs w:val="24"/>
          <w:lang w:eastAsia="en-US"/>
          <w:rPrChange w:id="2534" w:author="sch8752328" w:date="2024-09-30T12:08:00Z">
            <w:rPr>
              <w:rFonts w:ascii="Arial" w:eastAsiaTheme="minorHAnsi" w:hAnsi="Arial" w:cs="Arial"/>
              <w:sz w:val="24"/>
              <w:szCs w:val="24"/>
              <w:lang w:eastAsia="en-US"/>
            </w:rPr>
          </w:rPrChange>
        </w:rPr>
        <w:t xml:space="preserve"> </w:t>
      </w:r>
    </w:p>
    <w:p w14:paraId="4B15BCCB" w14:textId="77777777" w:rsidR="00DE6A84" w:rsidRPr="004246F7" w:rsidRDefault="00DE6A84" w:rsidP="00DD1E93">
      <w:pPr>
        <w:autoSpaceDE w:val="0"/>
        <w:autoSpaceDN w:val="0"/>
        <w:adjustRightInd w:val="0"/>
        <w:spacing w:after="0" w:line="240" w:lineRule="auto"/>
        <w:jc w:val="both"/>
        <w:rPr>
          <w:rFonts w:asciiTheme="minorHAnsi" w:eastAsia="Arial" w:hAnsiTheme="minorHAnsi" w:cstheme="minorHAnsi"/>
          <w:sz w:val="24"/>
          <w:szCs w:val="24"/>
          <w:rPrChange w:id="2535" w:author="sch8752328" w:date="2024-09-30T12:08:00Z">
            <w:rPr>
              <w:rFonts w:ascii="Arial" w:eastAsia="Arial" w:hAnsi="Arial" w:cs="Arial"/>
              <w:i/>
              <w:sz w:val="24"/>
              <w:szCs w:val="24"/>
            </w:rPr>
          </w:rPrChange>
        </w:rPr>
        <w:pPrChange w:id="2536" w:author="sch8752328" w:date="2024-09-30T13:22:00Z">
          <w:pPr>
            <w:autoSpaceDE w:val="0"/>
            <w:autoSpaceDN w:val="0"/>
            <w:adjustRightInd w:val="0"/>
            <w:spacing w:after="0"/>
            <w:jc w:val="both"/>
          </w:pPr>
        </w:pPrChange>
      </w:pPr>
    </w:p>
    <w:p w14:paraId="1BF89D80" w14:textId="77777777" w:rsidR="0010047A" w:rsidRPr="004246F7" w:rsidRDefault="00DE6A84" w:rsidP="00DD1E93">
      <w:pPr>
        <w:autoSpaceDE w:val="0"/>
        <w:autoSpaceDN w:val="0"/>
        <w:adjustRightInd w:val="0"/>
        <w:spacing w:after="0" w:line="240" w:lineRule="auto"/>
        <w:jc w:val="both"/>
        <w:rPr>
          <w:rFonts w:asciiTheme="minorHAnsi" w:eastAsia="Arial" w:hAnsiTheme="minorHAnsi" w:cstheme="minorHAnsi"/>
          <w:sz w:val="24"/>
          <w:szCs w:val="24"/>
          <w:rPrChange w:id="2537" w:author="sch8752328" w:date="2024-09-30T12:08:00Z">
            <w:rPr>
              <w:rFonts w:ascii="Arial" w:eastAsia="Arial" w:hAnsi="Arial" w:cs="Arial"/>
              <w:i/>
              <w:sz w:val="24"/>
              <w:szCs w:val="24"/>
            </w:rPr>
          </w:rPrChange>
        </w:rPr>
        <w:pPrChange w:id="2538" w:author="sch8752328" w:date="2024-09-30T13:22:00Z">
          <w:pPr>
            <w:autoSpaceDE w:val="0"/>
            <w:autoSpaceDN w:val="0"/>
            <w:adjustRightInd w:val="0"/>
            <w:spacing w:after="0"/>
            <w:jc w:val="both"/>
          </w:pPr>
        </w:pPrChange>
      </w:pPr>
      <w:r w:rsidRPr="004246F7">
        <w:rPr>
          <w:rFonts w:asciiTheme="minorHAnsi" w:eastAsiaTheme="minorHAnsi" w:hAnsiTheme="minorHAnsi" w:cstheme="minorHAnsi"/>
          <w:b/>
          <w:bCs/>
          <w:sz w:val="24"/>
          <w:szCs w:val="24"/>
          <w:lang w:eastAsia="en-US"/>
          <w:rPrChange w:id="2539" w:author="sch8752328" w:date="2024-09-30T12:08:00Z">
            <w:rPr>
              <w:rFonts w:ascii="Arial" w:eastAsiaTheme="minorHAnsi" w:hAnsi="Arial" w:cs="Arial"/>
              <w:b/>
              <w:bCs/>
              <w:sz w:val="24"/>
              <w:szCs w:val="24"/>
              <w:lang w:eastAsia="en-US"/>
            </w:rPr>
          </w:rPrChange>
        </w:rPr>
        <w:t>20.0</w:t>
      </w:r>
      <w:r w:rsidR="001A5DF8" w:rsidRPr="004246F7">
        <w:rPr>
          <w:rFonts w:asciiTheme="minorHAnsi" w:eastAsiaTheme="minorHAnsi" w:hAnsiTheme="minorHAnsi" w:cstheme="minorHAnsi"/>
          <w:b/>
          <w:bCs/>
          <w:sz w:val="24"/>
          <w:szCs w:val="24"/>
          <w:lang w:eastAsia="en-US"/>
          <w:rPrChange w:id="2540" w:author="sch8752328" w:date="2024-09-30T12:08:00Z">
            <w:rPr>
              <w:rFonts w:ascii="Arial" w:eastAsiaTheme="minorHAnsi" w:hAnsi="Arial" w:cs="Arial"/>
              <w:b/>
              <w:bCs/>
              <w:sz w:val="24"/>
              <w:szCs w:val="24"/>
              <w:lang w:eastAsia="en-US"/>
            </w:rPr>
          </w:rPrChange>
        </w:rPr>
        <w:t xml:space="preserve"> </w:t>
      </w:r>
      <w:r w:rsidR="0010047A" w:rsidRPr="004246F7">
        <w:rPr>
          <w:rFonts w:asciiTheme="minorHAnsi" w:eastAsiaTheme="minorHAnsi" w:hAnsiTheme="minorHAnsi" w:cstheme="minorHAnsi"/>
          <w:b/>
          <w:bCs/>
          <w:sz w:val="24"/>
          <w:szCs w:val="24"/>
          <w:lang w:eastAsia="en-US"/>
          <w:rPrChange w:id="2541" w:author="sch8752328" w:date="2024-09-30T12:08:00Z">
            <w:rPr>
              <w:rFonts w:ascii="Arial" w:eastAsiaTheme="minorHAnsi" w:hAnsi="Arial" w:cs="Arial"/>
              <w:b/>
              <w:bCs/>
              <w:sz w:val="24"/>
              <w:szCs w:val="24"/>
              <w:lang w:eastAsia="en-US"/>
            </w:rPr>
          </w:rPrChange>
        </w:rPr>
        <w:t xml:space="preserve">Educational Outcomes </w:t>
      </w:r>
    </w:p>
    <w:p w14:paraId="2BBF049A" w14:textId="77777777" w:rsidR="001E0EE1" w:rsidRPr="004246F7" w:rsidRDefault="001E0EE1" w:rsidP="00DD1E93">
      <w:pPr>
        <w:autoSpaceDE w:val="0"/>
        <w:autoSpaceDN w:val="0"/>
        <w:adjustRightInd w:val="0"/>
        <w:spacing w:after="0" w:line="240" w:lineRule="auto"/>
        <w:jc w:val="both"/>
        <w:rPr>
          <w:rFonts w:asciiTheme="minorHAnsi" w:eastAsiaTheme="minorHAnsi" w:hAnsiTheme="minorHAnsi" w:cstheme="minorHAnsi"/>
          <w:sz w:val="16"/>
          <w:szCs w:val="16"/>
          <w:lang w:eastAsia="en-US"/>
          <w:rPrChange w:id="2542" w:author="sch8752328" w:date="2024-09-30T12:08:00Z">
            <w:rPr>
              <w:rFonts w:ascii="Arial" w:eastAsiaTheme="minorHAnsi" w:hAnsi="Arial" w:cs="Arial"/>
              <w:sz w:val="16"/>
              <w:szCs w:val="16"/>
              <w:lang w:eastAsia="en-US"/>
            </w:rPr>
          </w:rPrChange>
        </w:rPr>
        <w:pPrChange w:id="2543" w:author="sch8752328" w:date="2024-09-30T13:22:00Z">
          <w:pPr>
            <w:autoSpaceDE w:val="0"/>
            <w:autoSpaceDN w:val="0"/>
            <w:adjustRightInd w:val="0"/>
            <w:spacing w:after="0"/>
            <w:jc w:val="both"/>
          </w:pPr>
        </w:pPrChange>
      </w:pPr>
    </w:p>
    <w:p w14:paraId="5A205E43" w14:textId="77777777" w:rsidR="006D1565" w:rsidRPr="004246F7" w:rsidRDefault="006D1565" w:rsidP="00DD1E93">
      <w:pPr>
        <w:spacing w:after="0" w:line="240" w:lineRule="auto"/>
        <w:jc w:val="both"/>
        <w:rPr>
          <w:rFonts w:asciiTheme="minorHAnsi" w:eastAsia="Times New Roman" w:hAnsiTheme="minorHAnsi" w:cstheme="minorHAnsi"/>
          <w:iCs/>
          <w:sz w:val="24"/>
          <w:szCs w:val="24"/>
          <w:lang w:eastAsia="en-GB"/>
          <w:rPrChange w:id="2544" w:author="sch8752328" w:date="2024-09-30T12:08:00Z">
            <w:rPr>
              <w:rFonts w:ascii="Arial" w:eastAsia="Times New Roman" w:hAnsi="Arial" w:cs="Arial"/>
              <w:i/>
              <w:iCs/>
              <w:sz w:val="24"/>
              <w:szCs w:val="24"/>
              <w:lang w:eastAsia="en-GB"/>
            </w:rPr>
          </w:rPrChange>
        </w:rPr>
        <w:pPrChange w:id="2545" w:author="sch8752328" w:date="2024-09-30T13:22:00Z">
          <w:pPr>
            <w:spacing w:after="0"/>
            <w:jc w:val="both"/>
          </w:pPr>
        </w:pPrChange>
      </w:pPr>
      <w:r w:rsidRPr="004246F7">
        <w:rPr>
          <w:rFonts w:asciiTheme="minorHAnsi" w:hAnsiTheme="minorHAnsi" w:cstheme="minorHAnsi"/>
          <w:sz w:val="24"/>
          <w:szCs w:val="24"/>
          <w:lang w:eastAsia="en-US"/>
          <w:rPrChange w:id="2546" w:author="sch8752328" w:date="2024-09-30T12:08:00Z">
            <w:rPr>
              <w:rFonts w:ascii="Arial" w:hAnsi="Arial" w:cs="Arial"/>
              <w:sz w:val="24"/>
              <w:szCs w:val="24"/>
              <w:lang w:eastAsia="en-US"/>
            </w:rPr>
          </w:rPrChange>
        </w:rPr>
        <w:t>Our Designated Safeguarding Lead ensures that staff know the children who have experienced</w:t>
      </w:r>
      <w:r w:rsidR="001A5DF8" w:rsidRPr="004246F7">
        <w:rPr>
          <w:rFonts w:asciiTheme="minorHAnsi" w:hAnsiTheme="minorHAnsi" w:cstheme="minorHAnsi"/>
          <w:sz w:val="24"/>
          <w:szCs w:val="24"/>
          <w:lang w:eastAsia="en-US"/>
          <w:rPrChange w:id="2547" w:author="sch8752328" w:date="2024-09-30T12:08:00Z">
            <w:rPr>
              <w:rFonts w:ascii="Arial" w:hAnsi="Arial" w:cs="Arial"/>
              <w:sz w:val="24"/>
              <w:szCs w:val="24"/>
              <w:lang w:eastAsia="en-US"/>
            </w:rPr>
          </w:rPrChange>
        </w:rPr>
        <w:t xml:space="preserve"> or are experiencing</w:t>
      </w:r>
      <w:r w:rsidRPr="004246F7">
        <w:rPr>
          <w:rFonts w:asciiTheme="minorHAnsi" w:hAnsiTheme="minorHAnsi" w:cstheme="minorHAnsi"/>
          <w:sz w:val="24"/>
          <w:szCs w:val="24"/>
          <w:lang w:eastAsia="en-US"/>
          <w:rPrChange w:id="2548" w:author="sch8752328" w:date="2024-09-30T12:08:00Z">
            <w:rPr>
              <w:rFonts w:ascii="Arial" w:hAnsi="Arial" w:cs="Arial"/>
              <w:sz w:val="24"/>
              <w:szCs w:val="24"/>
              <w:lang w:eastAsia="en-US"/>
            </w:rPr>
          </w:rPrChange>
        </w:rPr>
        <w:t xml:space="preserve"> welfare, safeguarding and child protection issues</w:t>
      </w:r>
      <w:r w:rsidR="001A5DF8" w:rsidRPr="004246F7">
        <w:rPr>
          <w:rFonts w:asciiTheme="minorHAnsi" w:hAnsiTheme="minorHAnsi" w:cstheme="minorHAnsi"/>
          <w:sz w:val="24"/>
          <w:szCs w:val="24"/>
          <w:lang w:eastAsia="en-US"/>
          <w:rPrChange w:id="2549" w:author="sch8752328" w:date="2024-09-30T12:08:00Z">
            <w:rPr>
              <w:rFonts w:ascii="Arial" w:hAnsi="Arial" w:cs="Arial"/>
              <w:sz w:val="24"/>
              <w:szCs w:val="24"/>
              <w:lang w:eastAsia="en-US"/>
            </w:rPr>
          </w:rPrChange>
        </w:rPr>
        <w:t xml:space="preserve"> so that, as relevant, we know </w:t>
      </w:r>
      <w:r w:rsidRPr="004246F7">
        <w:rPr>
          <w:rFonts w:asciiTheme="minorHAnsi" w:hAnsiTheme="minorHAnsi" w:cstheme="minorHAnsi"/>
          <w:sz w:val="24"/>
          <w:szCs w:val="24"/>
          <w:lang w:eastAsia="en-US"/>
          <w:rPrChange w:id="2550" w:author="sch8752328" w:date="2024-09-30T12:08:00Z">
            <w:rPr>
              <w:rFonts w:ascii="Arial" w:hAnsi="Arial" w:cs="Arial"/>
              <w:sz w:val="24"/>
              <w:szCs w:val="24"/>
              <w:lang w:eastAsia="en-US"/>
            </w:rPr>
          </w:rPrChange>
        </w:rPr>
        <w:t>who these children are, understand their academic progress and attainment</w:t>
      </w:r>
      <w:r w:rsidR="001A5DF8" w:rsidRPr="004246F7">
        <w:rPr>
          <w:rFonts w:asciiTheme="minorHAnsi" w:hAnsiTheme="minorHAnsi" w:cstheme="minorHAnsi"/>
          <w:sz w:val="24"/>
          <w:szCs w:val="24"/>
          <w:lang w:eastAsia="en-US"/>
          <w:rPrChange w:id="2551" w:author="sch8752328" w:date="2024-09-30T12:08:00Z">
            <w:rPr>
              <w:rFonts w:ascii="Arial" w:hAnsi="Arial" w:cs="Arial"/>
              <w:sz w:val="24"/>
              <w:szCs w:val="24"/>
              <w:lang w:eastAsia="en-US"/>
            </w:rPr>
          </w:rPrChange>
        </w:rPr>
        <w:t xml:space="preserve">; this means that we are able to make necessary adjustments to help these children to achieve. In this way we </w:t>
      </w:r>
      <w:r w:rsidRPr="004246F7">
        <w:rPr>
          <w:rFonts w:asciiTheme="minorHAnsi" w:hAnsiTheme="minorHAnsi" w:cstheme="minorHAnsi"/>
          <w:sz w:val="24"/>
          <w:szCs w:val="24"/>
          <w:lang w:eastAsia="en-US"/>
          <w:rPrChange w:id="2552" w:author="sch8752328" w:date="2024-09-30T12:08:00Z">
            <w:rPr>
              <w:rFonts w:ascii="Arial" w:hAnsi="Arial" w:cs="Arial"/>
              <w:sz w:val="24"/>
              <w:szCs w:val="24"/>
              <w:lang w:eastAsia="en-US"/>
            </w:rPr>
          </w:rPrChange>
        </w:rPr>
        <w:t>maintain a culture of high aspirations for this cohort.</w:t>
      </w:r>
      <w:r w:rsidRPr="004246F7">
        <w:rPr>
          <w:rFonts w:asciiTheme="minorHAnsi" w:hAnsiTheme="minorHAnsi" w:cstheme="minorHAnsi"/>
          <w:b/>
          <w:bCs/>
          <w:sz w:val="24"/>
          <w:szCs w:val="24"/>
          <w:lang w:eastAsia="en-US"/>
          <w:rPrChange w:id="2553" w:author="sch8752328" w:date="2024-09-30T12:08:00Z">
            <w:rPr>
              <w:rFonts w:ascii="Arial" w:hAnsi="Arial" w:cs="Arial"/>
              <w:b/>
              <w:bCs/>
              <w:sz w:val="24"/>
              <w:szCs w:val="24"/>
              <w:lang w:eastAsia="en-US"/>
            </w:rPr>
          </w:rPrChange>
        </w:rPr>
        <w:t xml:space="preserve"> </w:t>
      </w:r>
      <w:r w:rsidRPr="004246F7">
        <w:rPr>
          <w:rFonts w:asciiTheme="minorHAnsi" w:hAnsiTheme="minorHAnsi" w:cstheme="minorHAnsi"/>
          <w:sz w:val="24"/>
          <w:szCs w:val="24"/>
          <w:lang w:eastAsia="en-US"/>
          <w:rPrChange w:id="2554" w:author="sch8752328" w:date="2024-09-30T12:08:00Z">
            <w:rPr>
              <w:rFonts w:ascii="Arial" w:hAnsi="Arial" w:cs="Arial"/>
              <w:sz w:val="24"/>
              <w:szCs w:val="24"/>
              <w:lang w:eastAsia="en-US"/>
            </w:rPr>
          </w:rPrChange>
        </w:rPr>
        <w:t>Th</w:t>
      </w:r>
      <w:r w:rsidR="001A5DF8" w:rsidRPr="004246F7">
        <w:rPr>
          <w:rFonts w:asciiTheme="minorHAnsi" w:hAnsiTheme="minorHAnsi" w:cstheme="minorHAnsi"/>
          <w:sz w:val="24"/>
          <w:szCs w:val="24"/>
          <w:lang w:eastAsia="en-US"/>
          <w:rPrChange w:id="2555" w:author="sch8752328" w:date="2024-09-30T12:08:00Z">
            <w:rPr>
              <w:rFonts w:ascii="Arial" w:hAnsi="Arial" w:cs="Arial"/>
              <w:sz w:val="24"/>
              <w:szCs w:val="24"/>
              <w:lang w:eastAsia="en-US"/>
            </w:rPr>
          </w:rPrChange>
        </w:rPr>
        <w:t>is includes</w:t>
      </w:r>
      <w:r w:rsidRPr="004246F7">
        <w:rPr>
          <w:rFonts w:asciiTheme="minorHAnsi" w:eastAsia="Times New Roman" w:hAnsiTheme="minorHAnsi" w:cstheme="minorHAnsi"/>
          <w:iCs/>
          <w:sz w:val="24"/>
          <w:szCs w:val="24"/>
          <w:lang w:eastAsia="en-GB"/>
          <w:rPrChange w:id="2556" w:author="sch8752328" w:date="2024-09-30T12:08:00Z">
            <w:rPr>
              <w:rFonts w:ascii="Arial" w:eastAsia="Times New Roman" w:hAnsi="Arial" w:cs="Arial"/>
              <w:i/>
              <w:iCs/>
              <w:sz w:val="24"/>
              <w:szCs w:val="24"/>
              <w:lang w:eastAsia="en-GB"/>
            </w:rPr>
          </w:rPrChange>
        </w:rPr>
        <w:t xml:space="preserve"> </w:t>
      </w:r>
      <w:r w:rsidRPr="004246F7">
        <w:rPr>
          <w:rFonts w:asciiTheme="minorHAnsi" w:eastAsia="Times New Roman" w:hAnsiTheme="minorHAnsi" w:cstheme="minorHAnsi"/>
          <w:sz w:val="24"/>
          <w:szCs w:val="24"/>
          <w:lang w:eastAsia="en-GB"/>
          <w:rPrChange w:id="2557" w:author="sch8752328" w:date="2024-09-30T12:08:00Z">
            <w:rPr>
              <w:rFonts w:ascii="Arial" w:eastAsia="Times New Roman" w:hAnsi="Arial" w:cs="Arial"/>
              <w:sz w:val="24"/>
              <w:szCs w:val="24"/>
              <w:lang w:eastAsia="en-GB"/>
            </w:rPr>
          </w:rPrChange>
        </w:rPr>
        <w:t>children with a social worker</w:t>
      </w:r>
      <w:r w:rsidR="001A5DF8" w:rsidRPr="004246F7">
        <w:rPr>
          <w:rFonts w:asciiTheme="minorHAnsi" w:eastAsia="Times New Roman" w:hAnsiTheme="minorHAnsi" w:cstheme="minorHAnsi"/>
          <w:iCs/>
          <w:sz w:val="24"/>
          <w:szCs w:val="24"/>
          <w:lang w:eastAsia="en-GB"/>
          <w:rPrChange w:id="2558" w:author="sch8752328" w:date="2024-09-30T12:08:00Z">
            <w:rPr>
              <w:rFonts w:ascii="Arial" w:eastAsia="Times New Roman" w:hAnsi="Arial" w:cs="Arial"/>
              <w:i/>
              <w:iCs/>
              <w:sz w:val="24"/>
              <w:szCs w:val="24"/>
              <w:lang w:eastAsia="en-GB"/>
            </w:rPr>
          </w:rPrChange>
        </w:rPr>
        <w:t>.</w:t>
      </w:r>
    </w:p>
    <w:p w14:paraId="26CD13C6" w14:textId="77777777" w:rsidR="006D1565" w:rsidRPr="004246F7" w:rsidRDefault="006D1565" w:rsidP="00DD1E93">
      <w:pPr>
        <w:spacing w:after="0" w:line="240" w:lineRule="auto"/>
        <w:ind w:left="709"/>
        <w:jc w:val="both"/>
        <w:rPr>
          <w:rFonts w:asciiTheme="minorHAnsi" w:eastAsia="Times New Roman" w:hAnsiTheme="minorHAnsi" w:cstheme="minorHAnsi"/>
          <w:sz w:val="12"/>
          <w:szCs w:val="12"/>
          <w:lang w:eastAsia="en-GB"/>
          <w:rPrChange w:id="2559" w:author="sch8752328" w:date="2024-09-30T12:08:00Z">
            <w:rPr>
              <w:rFonts w:ascii="Arial" w:eastAsia="Times New Roman" w:hAnsi="Arial" w:cs="Arial"/>
              <w:sz w:val="12"/>
              <w:szCs w:val="12"/>
              <w:lang w:eastAsia="en-GB"/>
            </w:rPr>
          </w:rPrChange>
        </w:rPr>
        <w:pPrChange w:id="2560" w:author="sch8752328" w:date="2024-09-30T13:22:00Z">
          <w:pPr>
            <w:spacing w:after="0"/>
            <w:ind w:left="709"/>
            <w:jc w:val="both"/>
          </w:pPr>
        </w:pPrChange>
      </w:pPr>
    </w:p>
    <w:p w14:paraId="247C47D5" w14:textId="77777777" w:rsidR="00F64CCD" w:rsidRPr="004246F7" w:rsidRDefault="00D30244" w:rsidP="00DD1E93">
      <w:pPr>
        <w:autoSpaceDE w:val="0"/>
        <w:autoSpaceDN w:val="0"/>
        <w:adjustRightInd w:val="0"/>
        <w:spacing w:before="240" w:after="0" w:line="240" w:lineRule="auto"/>
        <w:jc w:val="both"/>
        <w:rPr>
          <w:rFonts w:asciiTheme="minorHAnsi" w:eastAsiaTheme="minorHAnsi" w:hAnsiTheme="minorHAnsi" w:cstheme="minorHAnsi"/>
          <w:b/>
          <w:bCs/>
          <w:sz w:val="24"/>
          <w:szCs w:val="24"/>
          <w:lang w:eastAsia="en-US"/>
          <w:rPrChange w:id="2561" w:author="sch8752328" w:date="2024-09-30T12:08:00Z">
            <w:rPr>
              <w:rFonts w:asciiTheme="majorHAnsi" w:eastAsiaTheme="minorHAnsi" w:hAnsiTheme="majorHAnsi" w:cstheme="majorHAnsi"/>
              <w:b/>
              <w:bCs/>
              <w:sz w:val="24"/>
              <w:szCs w:val="24"/>
              <w:lang w:eastAsia="en-US"/>
            </w:rPr>
          </w:rPrChange>
        </w:rPr>
        <w:pPrChange w:id="2562" w:author="sch8752328" w:date="2024-09-30T13:22:00Z">
          <w:pPr>
            <w:autoSpaceDE w:val="0"/>
            <w:autoSpaceDN w:val="0"/>
            <w:adjustRightInd w:val="0"/>
            <w:spacing w:before="240"/>
            <w:jc w:val="both"/>
          </w:pPr>
        </w:pPrChange>
      </w:pPr>
      <w:r w:rsidRPr="004246F7">
        <w:rPr>
          <w:rFonts w:asciiTheme="minorHAnsi" w:eastAsiaTheme="minorHAnsi" w:hAnsiTheme="minorHAnsi" w:cstheme="minorHAnsi"/>
          <w:b/>
          <w:bCs/>
          <w:sz w:val="24"/>
          <w:szCs w:val="24"/>
          <w:lang w:eastAsia="en-US"/>
          <w:rPrChange w:id="2563" w:author="sch8752328" w:date="2024-09-30T12:08:00Z">
            <w:rPr>
              <w:rFonts w:asciiTheme="majorHAnsi" w:eastAsiaTheme="minorHAnsi" w:hAnsiTheme="majorHAnsi" w:cstheme="majorHAnsi"/>
              <w:b/>
              <w:bCs/>
              <w:sz w:val="24"/>
              <w:szCs w:val="24"/>
              <w:lang w:eastAsia="en-US"/>
            </w:rPr>
          </w:rPrChange>
        </w:rPr>
        <w:t>2</w:t>
      </w:r>
      <w:r w:rsidR="0010047A" w:rsidRPr="004246F7">
        <w:rPr>
          <w:rFonts w:asciiTheme="minorHAnsi" w:eastAsiaTheme="minorHAnsi" w:hAnsiTheme="minorHAnsi" w:cstheme="minorHAnsi"/>
          <w:b/>
          <w:bCs/>
          <w:sz w:val="24"/>
          <w:szCs w:val="24"/>
          <w:lang w:eastAsia="en-US"/>
          <w:rPrChange w:id="2564" w:author="sch8752328" w:date="2024-09-30T12:08:00Z">
            <w:rPr>
              <w:rFonts w:asciiTheme="majorHAnsi" w:eastAsiaTheme="minorHAnsi" w:hAnsiTheme="majorHAnsi" w:cstheme="majorHAnsi"/>
              <w:b/>
              <w:bCs/>
              <w:sz w:val="24"/>
              <w:szCs w:val="24"/>
              <w:lang w:eastAsia="en-US"/>
            </w:rPr>
          </w:rPrChange>
        </w:rPr>
        <w:t>1</w:t>
      </w:r>
      <w:r w:rsidR="00A81906" w:rsidRPr="004246F7">
        <w:rPr>
          <w:rFonts w:asciiTheme="minorHAnsi" w:eastAsiaTheme="minorHAnsi" w:hAnsiTheme="minorHAnsi" w:cstheme="minorHAnsi"/>
          <w:b/>
          <w:bCs/>
          <w:sz w:val="24"/>
          <w:szCs w:val="24"/>
          <w:lang w:eastAsia="en-US"/>
          <w:rPrChange w:id="2565" w:author="sch8752328" w:date="2024-09-30T12:08:00Z">
            <w:rPr>
              <w:rFonts w:asciiTheme="majorHAnsi" w:eastAsiaTheme="minorHAnsi" w:hAnsiTheme="majorHAnsi" w:cstheme="majorHAnsi"/>
              <w:b/>
              <w:bCs/>
              <w:sz w:val="24"/>
              <w:szCs w:val="24"/>
              <w:lang w:eastAsia="en-US"/>
            </w:rPr>
          </w:rPrChange>
        </w:rPr>
        <w:t>.0 Specific safeguarding i</w:t>
      </w:r>
      <w:r w:rsidR="00F64CCD" w:rsidRPr="004246F7">
        <w:rPr>
          <w:rFonts w:asciiTheme="minorHAnsi" w:eastAsiaTheme="minorHAnsi" w:hAnsiTheme="minorHAnsi" w:cstheme="minorHAnsi"/>
          <w:b/>
          <w:bCs/>
          <w:sz w:val="24"/>
          <w:szCs w:val="24"/>
          <w:lang w:eastAsia="en-US"/>
          <w:rPrChange w:id="2566" w:author="sch8752328" w:date="2024-09-30T12:08:00Z">
            <w:rPr>
              <w:rFonts w:asciiTheme="majorHAnsi" w:eastAsiaTheme="minorHAnsi" w:hAnsiTheme="majorHAnsi" w:cstheme="majorHAnsi"/>
              <w:b/>
              <w:bCs/>
              <w:sz w:val="24"/>
              <w:szCs w:val="24"/>
              <w:lang w:eastAsia="en-US"/>
            </w:rPr>
          </w:rPrChange>
        </w:rPr>
        <w:t>ssues</w:t>
      </w:r>
    </w:p>
    <w:p w14:paraId="4EDC72FF" w14:textId="77777777" w:rsidR="001D29C9" w:rsidRPr="004246F7" w:rsidRDefault="00F64CCD" w:rsidP="00DD1E93">
      <w:pPr>
        <w:spacing w:after="0" w:line="240" w:lineRule="auto"/>
        <w:jc w:val="both"/>
        <w:rPr>
          <w:rFonts w:asciiTheme="minorHAnsi" w:hAnsiTheme="minorHAnsi" w:cstheme="minorHAnsi"/>
          <w:sz w:val="24"/>
          <w:szCs w:val="24"/>
          <w:rPrChange w:id="2567" w:author="sch8752328" w:date="2024-09-30T12:08:00Z">
            <w:rPr>
              <w:rFonts w:ascii="Arial" w:hAnsi="Arial" w:cs="Arial"/>
              <w:color w:val="00B050"/>
              <w:sz w:val="24"/>
              <w:szCs w:val="24"/>
            </w:rPr>
          </w:rPrChange>
        </w:rPr>
        <w:pPrChange w:id="2568" w:author="sch8752328" w:date="2024-09-30T13:22:00Z">
          <w:pPr>
            <w:jc w:val="both"/>
          </w:pPr>
        </w:pPrChange>
      </w:pPr>
      <w:r w:rsidRPr="004246F7">
        <w:rPr>
          <w:rFonts w:asciiTheme="minorHAnsi" w:eastAsiaTheme="minorHAnsi" w:hAnsiTheme="minorHAnsi" w:cstheme="minorHAnsi"/>
          <w:b/>
          <w:bCs/>
          <w:sz w:val="24"/>
          <w:szCs w:val="24"/>
          <w:lang w:eastAsia="en-US"/>
          <w:rPrChange w:id="2569" w:author="sch8752328" w:date="2024-09-30T12:08:00Z">
            <w:rPr>
              <w:rFonts w:asciiTheme="minorHAnsi" w:eastAsiaTheme="minorHAnsi" w:hAnsiTheme="minorHAnsi" w:cstheme="minorHAnsi"/>
              <w:b/>
              <w:bCs/>
              <w:sz w:val="24"/>
              <w:szCs w:val="24"/>
              <w:lang w:eastAsia="en-US"/>
            </w:rPr>
          </w:rPrChange>
        </w:rPr>
        <w:t xml:space="preserve">All </w:t>
      </w:r>
      <w:r w:rsidRPr="004246F7">
        <w:rPr>
          <w:rFonts w:asciiTheme="minorHAnsi" w:eastAsiaTheme="minorHAnsi" w:hAnsiTheme="minorHAnsi" w:cstheme="minorHAnsi"/>
          <w:sz w:val="24"/>
          <w:szCs w:val="24"/>
          <w:lang w:eastAsia="en-US"/>
          <w:rPrChange w:id="2570" w:author="sch8752328" w:date="2024-09-30T12:08:00Z">
            <w:rPr>
              <w:rFonts w:asciiTheme="minorHAnsi" w:eastAsiaTheme="minorHAnsi" w:hAnsiTheme="minorHAnsi" w:cstheme="minorHAnsi"/>
              <w:sz w:val="24"/>
              <w:szCs w:val="24"/>
              <w:lang w:eastAsia="en-US"/>
            </w:rPr>
          </w:rPrChange>
        </w:rPr>
        <w:t xml:space="preserve">staff have an awareness of safeguarding issues. </w:t>
      </w:r>
      <w:r w:rsidR="00F62515" w:rsidRPr="004246F7">
        <w:rPr>
          <w:rFonts w:asciiTheme="minorHAnsi" w:eastAsiaTheme="minorHAnsi" w:hAnsiTheme="minorHAnsi" w:cstheme="minorHAnsi"/>
          <w:sz w:val="24"/>
          <w:szCs w:val="24"/>
          <w:lang w:eastAsia="en-US"/>
          <w:rPrChange w:id="2571" w:author="sch8752328" w:date="2024-09-30T12:08:00Z">
            <w:rPr>
              <w:rFonts w:asciiTheme="minorHAnsi" w:eastAsiaTheme="minorHAnsi" w:hAnsiTheme="minorHAnsi" w:cstheme="minorHAnsi"/>
              <w:sz w:val="24"/>
              <w:szCs w:val="24"/>
              <w:lang w:eastAsia="en-US"/>
            </w:rPr>
          </w:rPrChange>
        </w:rPr>
        <w:t xml:space="preserve">They are aware that these safeguarding issues may not directly involve the child in our school but could be happening to their siblings or parents </w:t>
      </w:r>
      <w:r w:rsidR="00B05CB9" w:rsidRPr="004246F7">
        <w:rPr>
          <w:rFonts w:asciiTheme="minorHAnsi" w:hAnsiTheme="minorHAnsi" w:cstheme="minorHAnsi"/>
          <w:sz w:val="24"/>
          <w:szCs w:val="24"/>
          <w:rPrChange w:id="2572" w:author="sch8752328" w:date="2024-09-30T12:08:00Z">
            <w:rPr>
              <w:rFonts w:ascii="Arial" w:hAnsi="Arial" w:cs="Arial"/>
              <w:color w:val="00B050"/>
              <w:sz w:val="24"/>
              <w:szCs w:val="24"/>
            </w:rPr>
          </w:rPrChange>
        </w:rPr>
        <w:t xml:space="preserve">this includes the importance of understanding </w:t>
      </w:r>
      <w:del w:id="2573" w:author="sch8752328" w:date="2022-10-20T08:27:00Z">
        <w:r w:rsidR="00B05CB9" w:rsidRPr="004246F7" w:rsidDel="003E4A42">
          <w:rPr>
            <w:rFonts w:asciiTheme="minorHAnsi" w:hAnsiTheme="minorHAnsi" w:cstheme="minorHAnsi"/>
            <w:sz w:val="24"/>
            <w:szCs w:val="24"/>
            <w:rPrChange w:id="2574" w:author="sch8752328" w:date="2024-09-30T12:08:00Z">
              <w:rPr>
                <w:rFonts w:ascii="Arial" w:hAnsi="Arial" w:cs="Arial"/>
                <w:color w:val="00B050"/>
                <w:sz w:val="24"/>
                <w:szCs w:val="24"/>
              </w:rPr>
            </w:rPrChange>
          </w:rPr>
          <w:delText>intra-familia</w:delText>
        </w:r>
      </w:del>
      <w:del w:id="2575" w:author="Heather Tunstall" w:date="2022-10-19T22:44:00Z">
        <w:r w:rsidR="00B05CB9" w:rsidRPr="004246F7" w:rsidDel="0047792C">
          <w:rPr>
            <w:rFonts w:asciiTheme="minorHAnsi" w:hAnsiTheme="minorHAnsi" w:cstheme="minorHAnsi"/>
            <w:sz w:val="24"/>
            <w:szCs w:val="24"/>
            <w:rPrChange w:id="2576" w:author="sch8752328" w:date="2024-09-30T12:08:00Z">
              <w:rPr>
                <w:rFonts w:ascii="Arial" w:hAnsi="Arial" w:cs="Arial"/>
                <w:color w:val="00B050"/>
                <w:sz w:val="24"/>
                <w:szCs w:val="24"/>
              </w:rPr>
            </w:rPrChange>
          </w:rPr>
          <w:delText>l</w:delText>
        </w:r>
      </w:del>
      <w:ins w:id="2577" w:author="Heather Tunstall" w:date="2022-10-19T22:44:00Z">
        <w:r w:rsidR="0047792C" w:rsidRPr="004246F7">
          <w:rPr>
            <w:rFonts w:asciiTheme="minorHAnsi" w:hAnsiTheme="minorHAnsi" w:cstheme="minorHAnsi"/>
            <w:sz w:val="24"/>
            <w:szCs w:val="24"/>
            <w:rPrChange w:id="2578" w:author="sch8752328" w:date="2024-09-30T12:08:00Z">
              <w:rPr>
                <w:rFonts w:ascii="Arial" w:hAnsi="Arial" w:cs="Arial"/>
                <w:color w:val="00B050"/>
                <w:sz w:val="24"/>
                <w:szCs w:val="24"/>
              </w:rPr>
            </w:rPrChange>
          </w:rPr>
          <w:t>intrafamilial</w:t>
        </w:r>
      </w:ins>
      <w:r w:rsidR="00B05CB9" w:rsidRPr="004246F7">
        <w:rPr>
          <w:rFonts w:asciiTheme="minorHAnsi" w:hAnsiTheme="minorHAnsi" w:cstheme="minorHAnsi"/>
          <w:sz w:val="24"/>
          <w:szCs w:val="24"/>
          <w:rPrChange w:id="2579" w:author="sch8752328" w:date="2024-09-30T12:08:00Z">
            <w:rPr>
              <w:rFonts w:ascii="Arial" w:hAnsi="Arial" w:cs="Arial"/>
              <w:color w:val="00B050"/>
              <w:sz w:val="24"/>
              <w:szCs w:val="24"/>
            </w:rPr>
          </w:rPrChange>
        </w:rPr>
        <w:t xml:space="preserve"> harms and support for siblings where there is intrafamilial harm. </w:t>
      </w:r>
      <w:r w:rsidR="00B05CB9" w:rsidRPr="004246F7">
        <w:rPr>
          <w:rFonts w:asciiTheme="minorHAnsi" w:eastAsiaTheme="minorHAnsi" w:hAnsiTheme="minorHAnsi" w:cstheme="minorHAnsi"/>
          <w:sz w:val="24"/>
          <w:szCs w:val="24"/>
          <w:lang w:eastAsia="en-US"/>
          <w:rPrChange w:id="2580" w:author="sch8752328" w:date="2024-09-30T12:08:00Z">
            <w:rPr>
              <w:rFonts w:asciiTheme="minorHAnsi" w:eastAsiaTheme="minorHAnsi" w:hAnsiTheme="minorHAnsi" w:cstheme="minorHAnsi"/>
              <w:sz w:val="24"/>
              <w:szCs w:val="24"/>
              <w:lang w:eastAsia="en-US"/>
            </w:rPr>
          </w:rPrChange>
        </w:rPr>
        <w:t>They are also aware that some issues could be happening in the lives of staff members.</w:t>
      </w:r>
    </w:p>
    <w:p w14:paraId="798D5F44" w14:textId="77777777" w:rsidR="009303EA" w:rsidRPr="004246F7" w:rsidRDefault="009303EA" w:rsidP="00DD1E93">
      <w:pPr>
        <w:autoSpaceDE w:val="0"/>
        <w:autoSpaceDN w:val="0"/>
        <w:adjustRightInd w:val="0"/>
        <w:spacing w:after="0" w:line="240" w:lineRule="auto"/>
        <w:jc w:val="both"/>
        <w:rPr>
          <w:ins w:id="2581" w:author="sch8752328" w:date="2023-11-15T10:11:00Z"/>
          <w:rFonts w:asciiTheme="minorHAnsi" w:eastAsiaTheme="minorHAnsi" w:hAnsiTheme="minorHAnsi" w:cstheme="minorHAnsi"/>
          <w:sz w:val="24"/>
          <w:szCs w:val="24"/>
          <w:lang w:eastAsia="en-US"/>
          <w:rPrChange w:id="2582" w:author="sch8752328" w:date="2024-09-30T12:08:00Z">
            <w:rPr>
              <w:ins w:id="2583" w:author="sch8752328" w:date="2023-11-15T10:11:00Z"/>
              <w:rFonts w:ascii="Arial" w:eastAsiaTheme="minorHAnsi" w:hAnsi="Arial" w:cs="Arial"/>
              <w:sz w:val="24"/>
              <w:szCs w:val="24"/>
              <w:lang w:eastAsia="en-US"/>
            </w:rPr>
          </w:rPrChange>
        </w:rPr>
        <w:pPrChange w:id="2584" w:author="sch8752328" w:date="2024-09-30T13:22:00Z">
          <w:pPr>
            <w:autoSpaceDE w:val="0"/>
            <w:autoSpaceDN w:val="0"/>
            <w:adjustRightInd w:val="0"/>
            <w:spacing w:after="0"/>
            <w:jc w:val="both"/>
          </w:pPr>
        </w:pPrChange>
      </w:pPr>
      <w:ins w:id="2585" w:author="sch8752328" w:date="2023-11-15T10:11:00Z">
        <w:r w:rsidRPr="004246F7">
          <w:rPr>
            <w:rFonts w:asciiTheme="minorHAnsi" w:eastAsiaTheme="minorHAnsi" w:hAnsiTheme="minorHAnsi" w:cstheme="minorHAnsi"/>
            <w:sz w:val="24"/>
            <w:szCs w:val="24"/>
            <w:lang w:eastAsia="en-US"/>
            <w:rPrChange w:id="2586" w:author="sch8752328" w:date="2024-09-30T12:08:00Z">
              <w:rPr>
                <w:rFonts w:ascii="Arial" w:eastAsiaTheme="minorHAnsi" w:hAnsi="Arial" w:cs="Arial"/>
                <w:sz w:val="24"/>
                <w:szCs w:val="24"/>
                <w:lang w:eastAsia="en-US"/>
              </w:rPr>
            </w:rPrChange>
          </w:rPr>
          <w:t xml:space="preserve">Staff are supported in accessing and completing the relevant screening tools: </w:t>
        </w:r>
      </w:ins>
    </w:p>
    <w:p w14:paraId="3F8CBE78" w14:textId="1573EAB9" w:rsidR="009303EA" w:rsidRPr="004246F7" w:rsidRDefault="009303EA" w:rsidP="00DD1E93">
      <w:pPr>
        <w:autoSpaceDE w:val="0"/>
        <w:autoSpaceDN w:val="0"/>
        <w:adjustRightInd w:val="0"/>
        <w:spacing w:after="0" w:line="240" w:lineRule="auto"/>
        <w:jc w:val="both"/>
        <w:rPr>
          <w:ins w:id="2587" w:author="sch8752328" w:date="2023-11-15T10:11:00Z"/>
          <w:rFonts w:asciiTheme="minorHAnsi" w:hAnsiTheme="minorHAnsi" w:cstheme="minorHAnsi"/>
          <w:rPrChange w:id="2588" w:author="sch8752328" w:date="2024-09-30T12:08:00Z">
            <w:rPr>
              <w:ins w:id="2589" w:author="sch8752328" w:date="2023-11-15T10:11:00Z"/>
            </w:rPr>
          </w:rPrChange>
        </w:rPr>
        <w:pPrChange w:id="2590" w:author="sch8752328" w:date="2024-09-30T13:22:00Z">
          <w:pPr>
            <w:autoSpaceDE w:val="0"/>
            <w:autoSpaceDN w:val="0"/>
            <w:adjustRightInd w:val="0"/>
            <w:spacing w:after="0" w:line="240" w:lineRule="auto"/>
            <w:jc w:val="both"/>
          </w:pPr>
        </w:pPrChange>
      </w:pPr>
      <w:ins w:id="2591" w:author="sch8752328" w:date="2023-11-15T10:11:00Z">
        <w:r w:rsidRPr="004246F7">
          <w:rPr>
            <w:rFonts w:asciiTheme="minorHAnsi" w:hAnsiTheme="minorHAnsi" w:cstheme="minorHAnsi"/>
            <w:rPrChange w:id="2592" w:author="sch8752328" w:date="2024-09-30T12:08:00Z">
              <w:rPr/>
            </w:rPrChange>
          </w:rPr>
          <w:fldChar w:fldCharType="begin"/>
        </w:r>
        <w:r w:rsidRPr="004246F7">
          <w:rPr>
            <w:rFonts w:asciiTheme="minorHAnsi" w:hAnsiTheme="minorHAnsi" w:cstheme="minorHAnsi"/>
            <w:rPrChange w:id="2593" w:author="sch8752328" w:date="2024-09-30T12:08:00Z">
              <w:rPr/>
            </w:rPrChange>
          </w:rPr>
          <w:instrText xml:space="preserve"> HYPERLINK "https://www.cescp.org.uk/ce-scp-multi-agency-toolkit/ce-scp-multi-agency-toolkit.aspx" </w:instrText>
        </w:r>
        <w:r w:rsidRPr="004246F7">
          <w:rPr>
            <w:rFonts w:asciiTheme="minorHAnsi" w:hAnsiTheme="minorHAnsi" w:cstheme="minorHAnsi"/>
            <w:rPrChange w:id="2594" w:author="sch8752328" w:date="2024-09-30T12:08:00Z">
              <w:rPr/>
            </w:rPrChange>
          </w:rPr>
          <w:fldChar w:fldCharType="separate"/>
        </w:r>
        <w:r w:rsidRPr="004246F7">
          <w:rPr>
            <w:rStyle w:val="Hyperlink"/>
            <w:rFonts w:asciiTheme="minorHAnsi" w:hAnsiTheme="minorHAnsi" w:cstheme="minorHAnsi"/>
            <w:color w:val="00B050"/>
            <w:sz w:val="24"/>
            <w:szCs w:val="24"/>
            <w:rPrChange w:id="2595" w:author="sch8752328" w:date="2024-09-30T12:08:00Z">
              <w:rPr>
                <w:rStyle w:val="Hyperlink"/>
                <w:rFonts w:ascii="Arial" w:hAnsi="Arial" w:cs="Arial"/>
                <w:color w:val="00B050"/>
                <w:sz w:val="24"/>
                <w:szCs w:val="24"/>
              </w:rPr>
            </w:rPrChange>
          </w:rPr>
          <w:t>CE SCP Multi-Agency Toolkit</w:t>
        </w:r>
        <w:r w:rsidRPr="004246F7">
          <w:rPr>
            <w:rFonts w:asciiTheme="minorHAnsi" w:hAnsiTheme="minorHAnsi" w:cstheme="minorHAnsi"/>
            <w:rPrChange w:id="2596" w:author="sch8752328" w:date="2024-09-30T12:08:00Z">
              <w:rPr/>
            </w:rPrChange>
          </w:rPr>
          <w:fldChar w:fldCharType="end"/>
        </w:r>
      </w:ins>
    </w:p>
    <w:p w14:paraId="1B00689E" w14:textId="77777777" w:rsidR="009303EA" w:rsidRPr="004246F7" w:rsidRDefault="009303EA" w:rsidP="00DD1E93">
      <w:pPr>
        <w:autoSpaceDE w:val="0"/>
        <w:autoSpaceDN w:val="0"/>
        <w:adjustRightInd w:val="0"/>
        <w:spacing w:after="0" w:line="240" w:lineRule="auto"/>
        <w:jc w:val="both"/>
        <w:rPr>
          <w:ins w:id="2597" w:author="sch8752328" w:date="2023-11-15T10:11:00Z"/>
          <w:rFonts w:asciiTheme="minorHAnsi" w:hAnsiTheme="minorHAnsi" w:cstheme="minorHAnsi"/>
          <w:color w:val="00B050"/>
          <w:sz w:val="24"/>
          <w:szCs w:val="24"/>
          <w:rPrChange w:id="2598" w:author="sch8752328" w:date="2024-09-30T12:08:00Z">
            <w:rPr>
              <w:ins w:id="2599" w:author="sch8752328" w:date="2023-11-15T10:11:00Z"/>
              <w:rFonts w:ascii="Arial" w:hAnsi="Arial" w:cs="Arial"/>
              <w:color w:val="00B050"/>
              <w:sz w:val="24"/>
              <w:szCs w:val="24"/>
            </w:rPr>
          </w:rPrChange>
        </w:rPr>
        <w:pPrChange w:id="2600" w:author="sch8752328" w:date="2024-09-30T13:22:00Z">
          <w:pPr>
            <w:autoSpaceDE w:val="0"/>
            <w:autoSpaceDN w:val="0"/>
            <w:adjustRightInd w:val="0"/>
            <w:spacing w:after="0" w:line="240" w:lineRule="auto"/>
            <w:jc w:val="both"/>
          </w:pPr>
        </w:pPrChange>
      </w:pPr>
    </w:p>
    <w:p w14:paraId="7A347873" w14:textId="2AD2F1A7" w:rsidR="00A45ED0" w:rsidRPr="004246F7" w:rsidDel="009303EA" w:rsidRDefault="00A45ED0" w:rsidP="00DD1E93">
      <w:pPr>
        <w:autoSpaceDE w:val="0"/>
        <w:autoSpaceDN w:val="0"/>
        <w:adjustRightInd w:val="0"/>
        <w:spacing w:after="0" w:line="240" w:lineRule="auto"/>
        <w:jc w:val="both"/>
        <w:rPr>
          <w:del w:id="2601" w:author="sch8752328" w:date="2023-11-15T10:11:00Z"/>
          <w:rFonts w:asciiTheme="minorHAnsi" w:eastAsiaTheme="minorHAnsi" w:hAnsiTheme="minorHAnsi" w:cstheme="minorHAnsi"/>
          <w:sz w:val="24"/>
          <w:szCs w:val="24"/>
          <w:lang w:eastAsia="en-US"/>
          <w:rPrChange w:id="2602" w:author="sch8752328" w:date="2024-09-30T12:08:00Z">
            <w:rPr>
              <w:del w:id="2603" w:author="sch8752328" w:date="2023-11-15T10:11:00Z"/>
              <w:rFonts w:asciiTheme="minorHAnsi" w:eastAsiaTheme="minorHAnsi" w:hAnsiTheme="minorHAnsi" w:cstheme="minorHAnsi"/>
              <w:sz w:val="24"/>
              <w:szCs w:val="24"/>
              <w:lang w:eastAsia="en-US"/>
            </w:rPr>
          </w:rPrChange>
        </w:rPr>
        <w:pPrChange w:id="2604" w:author="sch8752328" w:date="2024-09-30T13:22:00Z">
          <w:pPr>
            <w:autoSpaceDE w:val="0"/>
            <w:autoSpaceDN w:val="0"/>
            <w:adjustRightInd w:val="0"/>
            <w:jc w:val="both"/>
          </w:pPr>
        </w:pPrChange>
      </w:pPr>
      <w:del w:id="2605" w:author="sch8752328" w:date="2023-11-15T10:11:00Z">
        <w:r w:rsidRPr="004246F7" w:rsidDel="009303EA">
          <w:rPr>
            <w:rFonts w:asciiTheme="minorHAnsi" w:eastAsiaTheme="minorHAnsi" w:hAnsiTheme="minorHAnsi" w:cstheme="minorHAnsi"/>
            <w:sz w:val="24"/>
            <w:szCs w:val="24"/>
            <w:lang w:eastAsia="en-US"/>
            <w:rPrChange w:id="2606" w:author="sch8752328" w:date="2024-09-30T12:08:00Z">
              <w:rPr>
                <w:rFonts w:asciiTheme="minorHAnsi" w:eastAsiaTheme="minorHAnsi" w:hAnsiTheme="minorHAnsi" w:cstheme="minorHAnsi"/>
                <w:sz w:val="24"/>
                <w:szCs w:val="24"/>
                <w:lang w:eastAsia="en-US"/>
              </w:rPr>
            </w:rPrChange>
          </w:rPr>
          <w:delText>Staff are supported in accessing and completing the relevant screening tools.</w:delText>
        </w:r>
      </w:del>
    </w:p>
    <w:p w14:paraId="229DCC6A" w14:textId="77777777" w:rsidR="00DB480F" w:rsidRDefault="00DB480F" w:rsidP="00DD1E93">
      <w:pPr>
        <w:autoSpaceDE w:val="0"/>
        <w:autoSpaceDN w:val="0"/>
        <w:adjustRightInd w:val="0"/>
        <w:spacing w:after="0" w:line="240" w:lineRule="auto"/>
        <w:jc w:val="both"/>
        <w:rPr>
          <w:ins w:id="2607" w:author="sch8752328" w:date="2024-09-30T12:22:00Z"/>
          <w:rFonts w:ascii="Arial" w:eastAsia="Arial" w:hAnsi="Arial" w:cs="Arial"/>
          <w:color w:val="00B050"/>
          <w:sz w:val="24"/>
          <w:szCs w:val="24"/>
        </w:rPr>
        <w:pPrChange w:id="2608" w:author="sch8752328" w:date="2024-09-30T13:22:00Z">
          <w:pPr>
            <w:autoSpaceDE w:val="0"/>
            <w:autoSpaceDN w:val="0"/>
            <w:adjustRightInd w:val="0"/>
            <w:jc w:val="both"/>
          </w:pPr>
        </w:pPrChange>
      </w:pPr>
      <w:ins w:id="2609" w:author="sch8752328" w:date="2024-09-30T12:22:00Z">
        <w:r>
          <w:rPr>
            <w:rFonts w:ascii="Arial" w:eastAsiaTheme="minorHAnsi" w:hAnsi="Arial" w:cs="Arial"/>
            <w:color w:val="00B050"/>
            <w:sz w:val="24"/>
            <w:szCs w:val="24"/>
            <w:lang w:eastAsia="en-US"/>
          </w:rPr>
          <w:t xml:space="preserve">As a school that promotes a strong culture of safeguarding and being alert to the signs and indicators of abuse and harm in children, staff would be aware of the following issues identified in Keeping Children Safe in Education 2024 (Part One and Annexe B) and would </w:t>
        </w:r>
        <w:r>
          <w:rPr>
            <w:rFonts w:ascii="Arial" w:eastAsia="Arial" w:hAnsi="Arial" w:cs="Arial"/>
            <w:color w:val="00B050"/>
            <w:sz w:val="24"/>
            <w:szCs w:val="24"/>
          </w:rPr>
          <w:t>know how to identify and respond to them:</w:t>
        </w:r>
      </w:ins>
    </w:p>
    <w:p w14:paraId="49FDCF7C" w14:textId="521C4C09" w:rsidR="005A0E28" w:rsidRPr="004246F7" w:rsidDel="00DB480F" w:rsidRDefault="00A45ED0" w:rsidP="00DD1E93">
      <w:pPr>
        <w:autoSpaceDE w:val="0"/>
        <w:autoSpaceDN w:val="0"/>
        <w:adjustRightInd w:val="0"/>
        <w:spacing w:after="0" w:line="240" w:lineRule="auto"/>
        <w:jc w:val="both"/>
        <w:rPr>
          <w:del w:id="2610" w:author="sch8752328" w:date="2024-09-30T12:22:00Z"/>
          <w:rFonts w:asciiTheme="minorHAnsi" w:eastAsia="Arial" w:hAnsiTheme="minorHAnsi" w:cstheme="minorHAnsi"/>
          <w:sz w:val="24"/>
          <w:szCs w:val="24"/>
          <w:rPrChange w:id="2611" w:author="sch8752328" w:date="2024-09-30T12:08:00Z">
            <w:rPr>
              <w:del w:id="2612" w:author="sch8752328" w:date="2024-09-30T12:22:00Z"/>
              <w:rFonts w:ascii="Arial" w:eastAsia="Arial" w:hAnsi="Arial" w:cs="Arial"/>
              <w:sz w:val="24"/>
              <w:szCs w:val="24"/>
            </w:rPr>
          </w:rPrChange>
        </w:rPr>
        <w:pPrChange w:id="2613" w:author="sch8752328" w:date="2024-09-30T13:22:00Z">
          <w:pPr>
            <w:autoSpaceDE w:val="0"/>
            <w:autoSpaceDN w:val="0"/>
            <w:adjustRightInd w:val="0"/>
            <w:jc w:val="both"/>
          </w:pPr>
        </w:pPrChange>
      </w:pPr>
      <w:del w:id="2614" w:author="sch8752328" w:date="2024-09-30T12:22:00Z">
        <w:r w:rsidRPr="004246F7" w:rsidDel="00DB480F">
          <w:rPr>
            <w:rFonts w:asciiTheme="minorHAnsi" w:eastAsiaTheme="minorHAnsi" w:hAnsiTheme="minorHAnsi" w:cstheme="minorHAnsi"/>
            <w:sz w:val="24"/>
            <w:szCs w:val="24"/>
            <w:lang w:eastAsia="en-US"/>
            <w:rPrChange w:id="2615" w:author="sch8752328" w:date="2024-09-30T12:08:00Z">
              <w:rPr>
                <w:rFonts w:asciiTheme="minorHAnsi" w:eastAsiaTheme="minorHAnsi" w:hAnsiTheme="minorHAnsi" w:cstheme="minorHAnsi"/>
                <w:sz w:val="24"/>
                <w:szCs w:val="24"/>
                <w:lang w:eastAsia="en-US"/>
              </w:rPr>
            </w:rPrChange>
          </w:rPr>
          <w:delText>As a listening school staff</w:delText>
        </w:r>
        <w:r w:rsidR="00F62515" w:rsidRPr="004246F7" w:rsidDel="00DB480F">
          <w:rPr>
            <w:rFonts w:asciiTheme="minorHAnsi" w:eastAsiaTheme="minorHAnsi" w:hAnsiTheme="minorHAnsi" w:cstheme="minorHAnsi"/>
            <w:sz w:val="24"/>
            <w:szCs w:val="24"/>
            <w:lang w:eastAsia="en-US"/>
            <w:rPrChange w:id="2616" w:author="sch8752328" w:date="2024-09-30T12:08:00Z">
              <w:rPr>
                <w:rFonts w:asciiTheme="minorHAnsi" w:eastAsiaTheme="minorHAnsi" w:hAnsiTheme="minorHAnsi" w:cstheme="minorHAnsi"/>
                <w:sz w:val="24"/>
                <w:szCs w:val="24"/>
                <w:lang w:eastAsia="en-US"/>
              </w:rPr>
            </w:rPrChange>
          </w:rPr>
          <w:delText xml:space="preserve"> would pick up on these issues and would </w:delText>
        </w:r>
        <w:r w:rsidR="005A0E28" w:rsidRPr="004246F7" w:rsidDel="00DB480F">
          <w:rPr>
            <w:rFonts w:asciiTheme="minorHAnsi" w:eastAsia="Arial" w:hAnsiTheme="minorHAnsi" w:cstheme="minorHAnsi"/>
            <w:sz w:val="24"/>
            <w:szCs w:val="24"/>
            <w:rPrChange w:id="2617" w:author="sch8752328" w:date="2024-09-30T12:08:00Z">
              <w:rPr>
                <w:rFonts w:ascii="Arial" w:eastAsia="Arial" w:hAnsi="Arial" w:cs="Arial"/>
                <w:sz w:val="24"/>
                <w:szCs w:val="24"/>
              </w:rPr>
            </w:rPrChange>
          </w:rPr>
          <w:delText>know how to identify and respond to:</w:delText>
        </w:r>
      </w:del>
    </w:p>
    <w:p w14:paraId="290D9DB1" w14:textId="77777777" w:rsidR="00DF223F" w:rsidRPr="004246F7" w:rsidRDefault="00DF223F" w:rsidP="00DD1E93">
      <w:pPr>
        <w:pStyle w:val="ListParagraph"/>
        <w:numPr>
          <w:ilvl w:val="0"/>
          <w:numId w:val="28"/>
        </w:numPr>
        <w:autoSpaceDE w:val="0"/>
        <w:autoSpaceDN w:val="0"/>
        <w:adjustRightInd w:val="0"/>
        <w:spacing w:after="0" w:line="240" w:lineRule="auto"/>
        <w:ind w:left="284" w:hanging="284"/>
        <w:jc w:val="both"/>
        <w:rPr>
          <w:rFonts w:asciiTheme="minorHAnsi" w:eastAsia="Arial" w:hAnsiTheme="minorHAnsi" w:cstheme="minorHAnsi"/>
          <w:sz w:val="24"/>
          <w:szCs w:val="24"/>
          <w:rPrChange w:id="2618" w:author="sch8752328" w:date="2024-09-30T12:08:00Z">
            <w:rPr>
              <w:rFonts w:ascii="Arial" w:eastAsia="Arial" w:hAnsi="Arial" w:cs="Arial"/>
              <w:sz w:val="24"/>
              <w:szCs w:val="24"/>
            </w:rPr>
          </w:rPrChange>
        </w:rPr>
        <w:pPrChange w:id="2619" w:author="sch8752328" w:date="2024-09-30T13:22:00Z">
          <w:pPr>
            <w:pStyle w:val="ListParagraph"/>
            <w:numPr>
              <w:numId w:val="28"/>
            </w:numPr>
            <w:autoSpaceDE w:val="0"/>
            <w:autoSpaceDN w:val="0"/>
            <w:adjustRightInd w:val="0"/>
            <w:ind w:left="284" w:hanging="284"/>
            <w:jc w:val="both"/>
          </w:pPr>
        </w:pPrChange>
      </w:pPr>
      <w:r w:rsidRPr="004246F7">
        <w:rPr>
          <w:rFonts w:asciiTheme="minorHAnsi" w:eastAsia="Arial" w:hAnsiTheme="minorHAnsi" w:cstheme="minorHAnsi"/>
          <w:sz w:val="24"/>
          <w:szCs w:val="24"/>
          <w:rPrChange w:id="2620" w:author="sch8752328" w:date="2024-09-30T12:08:00Z">
            <w:rPr>
              <w:rFonts w:ascii="Arial" w:eastAsia="Arial" w:hAnsi="Arial" w:cs="Arial"/>
              <w:sz w:val="24"/>
              <w:szCs w:val="24"/>
            </w:rPr>
          </w:rPrChange>
        </w:rPr>
        <w:t>Physical Abuse</w:t>
      </w:r>
    </w:p>
    <w:p w14:paraId="0A675A62" w14:textId="77777777" w:rsidR="00DF223F" w:rsidRPr="004246F7" w:rsidRDefault="00DF223F" w:rsidP="00DD1E93">
      <w:pPr>
        <w:pStyle w:val="ListParagraph"/>
        <w:numPr>
          <w:ilvl w:val="0"/>
          <w:numId w:val="28"/>
        </w:numPr>
        <w:autoSpaceDE w:val="0"/>
        <w:autoSpaceDN w:val="0"/>
        <w:adjustRightInd w:val="0"/>
        <w:spacing w:after="0" w:line="240" w:lineRule="auto"/>
        <w:ind w:left="284" w:hanging="284"/>
        <w:jc w:val="both"/>
        <w:rPr>
          <w:rFonts w:asciiTheme="minorHAnsi" w:eastAsia="Arial" w:hAnsiTheme="minorHAnsi" w:cstheme="minorHAnsi"/>
          <w:sz w:val="24"/>
          <w:szCs w:val="24"/>
          <w:rPrChange w:id="2621" w:author="sch8752328" w:date="2024-09-30T12:08:00Z">
            <w:rPr>
              <w:rFonts w:ascii="Arial" w:eastAsia="Arial" w:hAnsi="Arial" w:cs="Arial"/>
              <w:sz w:val="24"/>
              <w:szCs w:val="24"/>
            </w:rPr>
          </w:rPrChange>
        </w:rPr>
        <w:pPrChange w:id="2622" w:author="sch8752328" w:date="2024-09-30T13:22:00Z">
          <w:pPr>
            <w:pStyle w:val="ListParagraph"/>
            <w:numPr>
              <w:numId w:val="28"/>
            </w:numPr>
            <w:autoSpaceDE w:val="0"/>
            <w:autoSpaceDN w:val="0"/>
            <w:adjustRightInd w:val="0"/>
            <w:ind w:left="284" w:hanging="284"/>
            <w:jc w:val="both"/>
          </w:pPr>
        </w:pPrChange>
      </w:pPr>
      <w:r w:rsidRPr="004246F7">
        <w:rPr>
          <w:rFonts w:asciiTheme="minorHAnsi" w:eastAsia="Arial" w:hAnsiTheme="minorHAnsi" w:cstheme="minorHAnsi"/>
          <w:sz w:val="24"/>
          <w:szCs w:val="24"/>
          <w:rPrChange w:id="2623" w:author="sch8752328" w:date="2024-09-30T12:08:00Z">
            <w:rPr>
              <w:rFonts w:ascii="Arial" w:eastAsia="Arial" w:hAnsi="Arial" w:cs="Arial"/>
              <w:sz w:val="24"/>
              <w:szCs w:val="24"/>
            </w:rPr>
          </w:rPrChange>
        </w:rPr>
        <w:t>Sexual Abuse including sexual violence and sexual harassment</w:t>
      </w:r>
    </w:p>
    <w:p w14:paraId="3A03153A" w14:textId="77777777" w:rsidR="00DF223F" w:rsidRPr="004246F7" w:rsidRDefault="00DF223F" w:rsidP="00DD1E93">
      <w:pPr>
        <w:pStyle w:val="ListParagraph"/>
        <w:numPr>
          <w:ilvl w:val="0"/>
          <w:numId w:val="28"/>
        </w:numPr>
        <w:autoSpaceDE w:val="0"/>
        <w:autoSpaceDN w:val="0"/>
        <w:adjustRightInd w:val="0"/>
        <w:spacing w:after="0" w:line="240" w:lineRule="auto"/>
        <w:ind w:left="284" w:hanging="284"/>
        <w:jc w:val="both"/>
        <w:rPr>
          <w:rFonts w:asciiTheme="minorHAnsi" w:eastAsia="Arial" w:hAnsiTheme="minorHAnsi" w:cstheme="minorHAnsi"/>
          <w:sz w:val="24"/>
          <w:szCs w:val="24"/>
          <w:rPrChange w:id="2624" w:author="sch8752328" w:date="2024-09-30T12:08:00Z">
            <w:rPr>
              <w:rFonts w:ascii="Arial" w:eastAsia="Arial" w:hAnsi="Arial" w:cs="Arial"/>
              <w:sz w:val="24"/>
              <w:szCs w:val="24"/>
            </w:rPr>
          </w:rPrChange>
        </w:rPr>
        <w:pPrChange w:id="2625" w:author="sch8752328" w:date="2024-09-30T13:22:00Z">
          <w:pPr>
            <w:pStyle w:val="ListParagraph"/>
            <w:numPr>
              <w:numId w:val="28"/>
            </w:numPr>
            <w:autoSpaceDE w:val="0"/>
            <w:autoSpaceDN w:val="0"/>
            <w:adjustRightInd w:val="0"/>
            <w:ind w:left="284" w:hanging="284"/>
            <w:jc w:val="both"/>
          </w:pPr>
        </w:pPrChange>
      </w:pPr>
      <w:r w:rsidRPr="004246F7">
        <w:rPr>
          <w:rFonts w:asciiTheme="minorHAnsi" w:eastAsia="Arial" w:hAnsiTheme="minorHAnsi" w:cstheme="minorHAnsi"/>
          <w:sz w:val="24"/>
          <w:szCs w:val="24"/>
          <w:rPrChange w:id="2626" w:author="sch8752328" w:date="2024-09-30T12:08:00Z">
            <w:rPr>
              <w:rFonts w:ascii="Arial" w:eastAsia="Arial" w:hAnsi="Arial" w:cs="Arial"/>
              <w:sz w:val="24"/>
              <w:szCs w:val="24"/>
            </w:rPr>
          </w:rPrChange>
        </w:rPr>
        <w:t xml:space="preserve">Emotional </w:t>
      </w:r>
    </w:p>
    <w:p w14:paraId="235231AE" w14:textId="77777777" w:rsidR="00DF223F" w:rsidRPr="004246F7" w:rsidRDefault="00DF223F" w:rsidP="00DD1E93">
      <w:pPr>
        <w:pStyle w:val="ListParagraph"/>
        <w:numPr>
          <w:ilvl w:val="0"/>
          <w:numId w:val="28"/>
        </w:numPr>
        <w:autoSpaceDE w:val="0"/>
        <w:autoSpaceDN w:val="0"/>
        <w:adjustRightInd w:val="0"/>
        <w:spacing w:after="0" w:line="240" w:lineRule="auto"/>
        <w:ind w:left="284" w:hanging="284"/>
        <w:jc w:val="both"/>
        <w:rPr>
          <w:rFonts w:asciiTheme="minorHAnsi" w:eastAsia="Arial" w:hAnsiTheme="minorHAnsi" w:cstheme="minorHAnsi"/>
          <w:sz w:val="24"/>
          <w:szCs w:val="24"/>
          <w:rPrChange w:id="2627" w:author="sch8752328" w:date="2024-09-30T12:08:00Z">
            <w:rPr>
              <w:rFonts w:ascii="Arial" w:eastAsia="Arial" w:hAnsi="Arial" w:cs="Arial"/>
              <w:sz w:val="24"/>
              <w:szCs w:val="24"/>
            </w:rPr>
          </w:rPrChange>
        </w:rPr>
        <w:pPrChange w:id="2628" w:author="sch8752328" w:date="2024-09-30T13:22:00Z">
          <w:pPr>
            <w:pStyle w:val="ListParagraph"/>
            <w:numPr>
              <w:numId w:val="28"/>
            </w:numPr>
            <w:autoSpaceDE w:val="0"/>
            <w:autoSpaceDN w:val="0"/>
            <w:adjustRightInd w:val="0"/>
            <w:ind w:left="284" w:hanging="284"/>
            <w:jc w:val="both"/>
          </w:pPr>
        </w:pPrChange>
      </w:pPr>
      <w:r w:rsidRPr="004246F7">
        <w:rPr>
          <w:rFonts w:asciiTheme="minorHAnsi" w:eastAsia="Arial" w:hAnsiTheme="minorHAnsi" w:cstheme="minorHAnsi"/>
          <w:sz w:val="24"/>
          <w:szCs w:val="24"/>
          <w:rPrChange w:id="2629" w:author="sch8752328" w:date="2024-09-30T12:08:00Z">
            <w:rPr>
              <w:rFonts w:ascii="Arial" w:eastAsia="Arial" w:hAnsi="Arial" w:cs="Arial"/>
              <w:sz w:val="24"/>
              <w:szCs w:val="24"/>
            </w:rPr>
          </w:rPrChange>
        </w:rPr>
        <w:t>Neglect</w:t>
      </w:r>
    </w:p>
    <w:p w14:paraId="2348B15C" w14:textId="77777777" w:rsidR="00DF223F" w:rsidRPr="004246F7" w:rsidRDefault="00DF223F" w:rsidP="00DD1E93">
      <w:pPr>
        <w:pStyle w:val="ListParagraph"/>
        <w:numPr>
          <w:ilvl w:val="0"/>
          <w:numId w:val="28"/>
        </w:numPr>
        <w:autoSpaceDE w:val="0"/>
        <w:autoSpaceDN w:val="0"/>
        <w:adjustRightInd w:val="0"/>
        <w:spacing w:after="0" w:line="240" w:lineRule="auto"/>
        <w:ind w:left="284" w:hanging="284"/>
        <w:jc w:val="both"/>
        <w:rPr>
          <w:rFonts w:asciiTheme="minorHAnsi" w:eastAsia="Arial" w:hAnsiTheme="minorHAnsi" w:cstheme="minorHAnsi"/>
          <w:sz w:val="24"/>
          <w:szCs w:val="24"/>
          <w:rPrChange w:id="2630" w:author="sch8752328" w:date="2024-09-30T12:08:00Z">
            <w:rPr>
              <w:rFonts w:ascii="Arial" w:eastAsia="Arial" w:hAnsi="Arial" w:cs="Arial"/>
              <w:color w:val="00B050"/>
              <w:sz w:val="24"/>
              <w:szCs w:val="24"/>
            </w:rPr>
          </w:rPrChange>
        </w:rPr>
        <w:pPrChange w:id="2631" w:author="sch8752328" w:date="2024-09-30T13:22:00Z">
          <w:pPr>
            <w:pStyle w:val="ListParagraph"/>
            <w:numPr>
              <w:numId w:val="28"/>
            </w:numPr>
            <w:autoSpaceDE w:val="0"/>
            <w:autoSpaceDN w:val="0"/>
            <w:adjustRightInd w:val="0"/>
            <w:ind w:left="284" w:hanging="284"/>
            <w:jc w:val="both"/>
          </w:pPr>
        </w:pPrChange>
      </w:pPr>
      <w:r w:rsidRPr="004246F7">
        <w:rPr>
          <w:rFonts w:asciiTheme="minorHAnsi" w:eastAsia="Arial" w:hAnsiTheme="minorHAnsi" w:cstheme="minorHAnsi"/>
          <w:sz w:val="24"/>
          <w:szCs w:val="24"/>
          <w:rPrChange w:id="2632" w:author="sch8752328" w:date="2024-09-30T12:08:00Z">
            <w:rPr>
              <w:rFonts w:ascii="Arial" w:eastAsia="Arial" w:hAnsi="Arial" w:cs="Arial"/>
              <w:color w:val="00B050"/>
              <w:sz w:val="24"/>
              <w:szCs w:val="24"/>
            </w:rPr>
          </w:rPrChange>
        </w:rPr>
        <w:t>Child abduction/community safety issues</w:t>
      </w:r>
    </w:p>
    <w:p w14:paraId="36C8E566" w14:textId="77777777" w:rsidR="00DF223F" w:rsidRPr="004246F7" w:rsidRDefault="00DF223F" w:rsidP="00DD1E93">
      <w:pPr>
        <w:pStyle w:val="ListParagraph"/>
        <w:numPr>
          <w:ilvl w:val="0"/>
          <w:numId w:val="28"/>
        </w:numPr>
        <w:autoSpaceDE w:val="0"/>
        <w:autoSpaceDN w:val="0"/>
        <w:adjustRightInd w:val="0"/>
        <w:spacing w:after="0" w:line="240" w:lineRule="auto"/>
        <w:ind w:left="284" w:hanging="284"/>
        <w:jc w:val="both"/>
        <w:rPr>
          <w:rFonts w:asciiTheme="minorHAnsi" w:eastAsia="Arial" w:hAnsiTheme="minorHAnsi" w:cstheme="minorHAnsi"/>
          <w:sz w:val="24"/>
          <w:szCs w:val="24"/>
          <w:rPrChange w:id="2633" w:author="sch8752328" w:date="2024-09-30T12:08:00Z">
            <w:rPr>
              <w:rFonts w:ascii="Arial" w:eastAsia="Arial" w:hAnsi="Arial" w:cs="Arial"/>
              <w:color w:val="00B050"/>
              <w:sz w:val="24"/>
              <w:szCs w:val="24"/>
            </w:rPr>
          </w:rPrChange>
        </w:rPr>
        <w:pPrChange w:id="2634" w:author="sch8752328" w:date="2024-09-30T13:22:00Z">
          <w:pPr>
            <w:pStyle w:val="ListParagraph"/>
            <w:numPr>
              <w:numId w:val="28"/>
            </w:numPr>
            <w:autoSpaceDE w:val="0"/>
            <w:autoSpaceDN w:val="0"/>
            <w:adjustRightInd w:val="0"/>
            <w:ind w:left="284" w:hanging="284"/>
            <w:jc w:val="both"/>
          </w:pPr>
        </w:pPrChange>
      </w:pPr>
      <w:r w:rsidRPr="004246F7">
        <w:rPr>
          <w:rFonts w:asciiTheme="minorHAnsi" w:eastAsia="Arial" w:hAnsiTheme="minorHAnsi" w:cstheme="minorHAnsi"/>
          <w:sz w:val="24"/>
          <w:szCs w:val="24"/>
          <w:rPrChange w:id="2635" w:author="sch8752328" w:date="2024-09-30T12:08:00Z">
            <w:rPr>
              <w:rFonts w:ascii="Arial" w:eastAsia="Arial" w:hAnsi="Arial" w:cs="Arial"/>
              <w:color w:val="00B050"/>
              <w:sz w:val="24"/>
              <w:szCs w:val="24"/>
            </w:rPr>
          </w:rPrChange>
        </w:rPr>
        <w:lastRenderedPageBreak/>
        <w:t>Children and the Court System</w:t>
      </w:r>
    </w:p>
    <w:p w14:paraId="54153EC3" w14:textId="77777777" w:rsidR="00DF223F" w:rsidRPr="004246F7" w:rsidRDefault="00DF223F" w:rsidP="00DD1E93">
      <w:pPr>
        <w:pStyle w:val="ListParagraph"/>
        <w:numPr>
          <w:ilvl w:val="0"/>
          <w:numId w:val="28"/>
        </w:numPr>
        <w:autoSpaceDE w:val="0"/>
        <w:autoSpaceDN w:val="0"/>
        <w:adjustRightInd w:val="0"/>
        <w:spacing w:after="0" w:line="240" w:lineRule="auto"/>
        <w:ind w:left="284" w:hanging="284"/>
        <w:jc w:val="both"/>
        <w:rPr>
          <w:rFonts w:asciiTheme="minorHAnsi" w:eastAsia="Arial" w:hAnsiTheme="minorHAnsi" w:cstheme="minorHAnsi"/>
          <w:sz w:val="24"/>
          <w:szCs w:val="24"/>
          <w:rPrChange w:id="2636" w:author="sch8752328" w:date="2024-09-30T12:08:00Z">
            <w:rPr>
              <w:rFonts w:ascii="Arial" w:eastAsia="Arial" w:hAnsi="Arial" w:cs="Arial"/>
              <w:color w:val="00B050"/>
              <w:sz w:val="24"/>
              <w:szCs w:val="24"/>
            </w:rPr>
          </w:rPrChange>
        </w:rPr>
        <w:pPrChange w:id="2637" w:author="sch8752328" w:date="2024-09-30T13:22:00Z">
          <w:pPr>
            <w:pStyle w:val="ListParagraph"/>
            <w:numPr>
              <w:numId w:val="28"/>
            </w:numPr>
            <w:autoSpaceDE w:val="0"/>
            <w:autoSpaceDN w:val="0"/>
            <w:adjustRightInd w:val="0"/>
            <w:ind w:left="284" w:hanging="284"/>
            <w:jc w:val="both"/>
          </w:pPr>
        </w:pPrChange>
      </w:pPr>
      <w:r w:rsidRPr="004246F7">
        <w:rPr>
          <w:rFonts w:asciiTheme="minorHAnsi" w:eastAsia="Arial" w:hAnsiTheme="minorHAnsi" w:cstheme="minorHAnsi"/>
          <w:sz w:val="24"/>
          <w:szCs w:val="24"/>
          <w:rPrChange w:id="2638" w:author="sch8752328" w:date="2024-09-30T12:08:00Z">
            <w:rPr>
              <w:rFonts w:ascii="Arial" w:eastAsia="Arial" w:hAnsi="Arial" w:cs="Arial"/>
              <w:color w:val="00B050"/>
              <w:sz w:val="24"/>
              <w:szCs w:val="24"/>
            </w:rPr>
          </w:rPrChange>
        </w:rPr>
        <w:t>Children with family member in prison</w:t>
      </w:r>
    </w:p>
    <w:p w14:paraId="4E15AE55" w14:textId="77777777" w:rsidR="00DF223F" w:rsidRPr="004246F7" w:rsidRDefault="00DF223F" w:rsidP="00DD1E93">
      <w:pPr>
        <w:pStyle w:val="ListParagraph"/>
        <w:numPr>
          <w:ilvl w:val="0"/>
          <w:numId w:val="28"/>
        </w:numPr>
        <w:autoSpaceDE w:val="0"/>
        <w:autoSpaceDN w:val="0"/>
        <w:adjustRightInd w:val="0"/>
        <w:spacing w:after="0" w:line="240" w:lineRule="auto"/>
        <w:ind w:left="284" w:hanging="284"/>
        <w:jc w:val="both"/>
        <w:rPr>
          <w:rFonts w:asciiTheme="minorHAnsi" w:eastAsia="Arial" w:hAnsiTheme="minorHAnsi" w:cstheme="minorHAnsi"/>
          <w:sz w:val="24"/>
          <w:szCs w:val="24"/>
          <w:rPrChange w:id="2639" w:author="sch8752328" w:date="2024-09-30T12:08:00Z">
            <w:rPr>
              <w:rFonts w:ascii="Arial" w:eastAsia="Arial" w:hAnsi="Arial" w:cs="Arial"/>
              <w:color w:val="00B050"/>
              <w:sz w:val="24"/>
              <w:szCs w:val="24"/>
            </w:rPr>
          </w:rPrChange>
        </w:rPr>
        <w:pPrChange w:id="2640" w:author="sch8752328" w:date="2024-09-30T13:22:00Z">
          <w:pPr>
            <w:pStyle w:val="ListParagraph"/>
            <w:numPr>
              <w:numId w:val="28"/>
            </w:numPr>
            <w:autoSpaceDE w:val="0"/>
            <w:autoSpaceDN w:val="0"/>
            <w:adjustRightInd w:val="0"/>
            <w:ind w:left="284" w:hanging="284"/>
            <w:jc w:val="both"/>
          </w:pPr>
        </w:pPrChange>
      </w:pPr>
      <w:r w:rsidRPr="004246F7">
        <w:rPr>
          <w:rFonts w:asciiTheme="minorHAnsi" w:eastAsia="Arial" w:hAnsiTheme="minorHAnsi" w:cstheme="minorHAnsi"/>
          <w:sz w:val="24"/>
          <w:szCs w:val="24"/>
          <w:rPrChange w:id="2641" w:author="sch8752328" w:date="2024-09-30T12:08:00Z">
            <w:rPr>
              <w:rFonts w:ascii="Arial" w:eastAsia="Arial" w:hAnsi="Arial" w:cs="Arial"/>
              <w:color w:val="00B050"/>
              <w:sz w:val="24"/>
              <w:szCs w:val="24"/>
            </w:rPr>
          </w:rPrChange>
        </w:rPr>
        <w:t>Homelessness</w:t>
      </w:r>
    </w:p>
    <w:p w14:paraId="30CDD782" w14:textId="77777777" w:rsidR="00DF223F" w:rsidRPr="004246F7" w:rsidRDefault="00DF223F" w:rsidP="00DD1E93">
      <w:pPr>
        <w:pStyle w:val="ListParagraph"/>
        <w:numPr>
          <w:ilvl w:val="0"/>
          <w:numId w:val="28"/>
        </w:numPr>
        <w:autoSpaceDE w:val="0"/>
        <w:autoSpaceDN w:val="0"/>
        <w:adjustRightInd w:val="0"/>
        <w:spacing w:after="0" w:line="240" w:lineRule="auto"/>
        <w:ind w:left="284" w:hanging="284"/>
        <w:jc w:val="both"/>
        <w:rPr>
          <w:rFonts w:asciiTheme="minorHAnsi" w:eastAsia="Arial" w:hAnsiTheme="minorHAnsi" w:cstheme="minorHAnsi"/>
          <w:sz w:val="24"/>
          <w:szCs w:val="24"/>
          <w:rPrChange w:id="2642" w:author="sch8752328" w:date="2024-09-30T12:08:00Z">
            <w:rPr>
              <w:rFonts w:ascii="Arial" w:eastAsia="Arial" w:hAnsi="Arial" w:cs="Arial"/>
              <w:sz w:val="24"/>
              <w:szCs w:val="24"/>
            </w:rPr>
          </w:rPrChange>
        </w:rPr>
        <w:pPrChange w:id="2643" w:author="sch8752328" w:date="2024-09-30T13:22:00Z">
          <w:pPr>
            <w:pStyle w:val="ListParagraph"/>
            <w:numPr>
              <w:numId w:val="28"/>
            </w:numPr>
            <w:autoSpaceDE w:val="0"/>
            <w:autoSpaceDN w:val="0"/>
            <w:adjustRightInd w:val="0"/>
            <w:ind w:left="284" w:hanging="284"/>
            <w:jc w:val="both"/>
          </w:pPr>
        </w:pPrChange>
      </w:pPr>
      <w:r w:rsidRPr="004246F7">
        <w:rPr>
          <w:rFonts w:asciiTheme="minorHAnsi" w:eastAsia="Arial" w:hAnsiTheme="minorHAnsi" w:cstheme="minorHAnsi"/>
          <w:sz w:val="24"/>
          <w:szCs w:val="24"/>
          <w:rPrChange w:id="2644" w:author="sch8752328" w:date="2024-09-30T12:08:00Z">
            <w:rPr>
              <w:rFonts w:ascii="Arial" w:eastAsia="Arial" w:hAnsi="Arial" w:cs="Arial"/>
              <w:sz w:val="24"/>
              <w:szCs w:val="24"/>
            </w:rPr>
          </w:rPrChange>
        </w:rPr>
        <w:t>Drug/substance/alcohol misuse (both pupil and parent)</w:t>
      </w:r>
    </w:p>
    <w:p w14:paraId="63D16DE4" w14:textId="77777777" w:rsidR="00DF223F" w:rsidRPr="004246F7" w:rsidRDefault="00DF223F" w:rsidP="00DD1E93">
      <w:pPr>
        <w:pStyle w:val="ListParagraph"/>
        <w:numPr>
          <w:ilvl w:val="0"/>
          <w:numId w:val="28"/>
        </w:numPr>
        <w:autoSpaceDE w:val="0"/>
        <w:autoSpaceDN w:val="0"/>
        <w:adjustRightInd w:val="0"/>
        <w:spacing w:after="0" w:line="240" w:lineRule="auto"/>
        <w:ind w:left="284" w:hanging="284"/>
        <w:jc w:val="both"/>
        <w:rPr>
          <w:rFonts w:asciiTheme="minorHAnsi" w:eastAsia="Arial" w:hAnsiTheme="minorHAnsi" w:cstheme="minorHAnsi"/>
          <w:sz w:val="24"/>
          <w:szCs w:val="24"/>
          <w:rPrChange w:id="2645" w:author="sch8752328" w:date="2024-09-30T12:08:00Z">
            <w:rPr>
              <w:rFonts w:ascii="Arial" w:eastAsia="Arial" w:hAnsi="Arial" w:cs="Arial"/>
              <w:sz w:val="24"/>
              <w:szCs w:val="24"/>
            </w:rPr>
          </w:rPrChange>
        </w:rPr>
        <w:pPrChange w:id="2646" w:author="sch8752328" w:date="2024-09-30T13:22:00Z">
          <w:pPr>
            <w:pStyle w:val="ListParagraph"/>
            <w:numPr>
              <w:numId w:val="28"/>
            </w:numPr>
            <w:autoSpaceDE w:val="0"/>
            <w:autoSpaceDN w:val="0"/>
            <w:adjustRightInd w:val="0"/>
            <w:ind w:left="284" w:hanging="284"/>
            <w:jc w:val="both"/>
          </w:pPr>
        </w:pPrChange>
      </w:pPr>
      <w:r w:rsidRPr="004246F7">
        <w:rPr>
          <w:rFonts w:asciiTheme="minorHAnsi" w:eastAsia="Arial" w:hAnsiTheme="minorHAnsi" w:cstheme="minorHAnsi"/>
          <w:sz w:val="24"/>
          <w:szCs w:val="24"/>
          <w:rPrChange w:id="2647" w:author="sch8752328" w:date="2024-09-30T12:08:00Z">
            <w:rPr>
              <w:rFonts w:ascii="Arial" w:eastAsia="Arial" w:hAnsi="Arial" w:cs="Arial"/>
              <w:sz w:val="24"/>
              <w:szCs w:val="24"/>
            </w:rPr>
          </w:rPrChange>
        </w:rPr>
        <w:t>Child sexual exploitation / trafficked children</w:t>
      </w:r>
    </w:p>
    <w:p w14:paraId="7471B198" w14:textId="77777777" w:rsidR="00DF223F" w:rsidRPr="004246F7" w:rsidRDefault="00DF223F" w:rsidP="00DD1E93">
      <w:pPr>
        <w:pStyle w:val="ListParagraph"/>
        <w:numPr>
          <w:ilvl w:val="0"/>
          <w:numId w:val="28"/>
        </w:numPr>
        <w:autoSpaceDE w:val="0"/>
        <w:autoSpaceDN w:val="0"/>
        <w:adjustRightInd w:val="0"/>
        <w:spacing w:after="0" w:line="240" w:lineRule="auto"/>
        <w:ind w:left="284" w:hanging="284"/>
        <w:jc w:val="both"/>
        <w:rPr>
          <w:rFonts w:asciiTheme="minorHAnsi" w:eastAsia="Arial" w:hAnsiTheme="minorHAnsi" w:cstheme="minorHAnsi"/>
          <w:sz w:val="24"/>
          <w:szCs w:val="24"/>
          <w:rPrChange w:id="2648" w:author="sch8752328" w:date="2024-09-30T12:08:00Z">
            <w:rPr>
              <w:rFonts w:ascii="Arial" w:eastAsia="Arial" w:hAnsi="Arial" w:cs="Arial"/>
              <w:sz w:val="24"/>
              <w:szCs w:val="24"/>
            </w:rPr>
          </w:rPrChange>
        </w:rPr>
        <w:pPrChange w:id="2649" w:author="sch8752328" w:date="2024-09-30T13:22:00Z">
          <w:pPr>
            <w:pStyle w:val="ListParagraph"/>
            <w:numPr>
              <w:numId w:val="28"/>
            </w:numPr>
            <w:autoSpaceDE w:val="0"/>
            <w:autoSpaceDN w:val="0"/>
            <w:adjustRightInd w:val="0"/>
            <w:ind w:left="284" w:hanging="284"/>
            <w:jc w:val="both"/>
          </w:pPr>
        </w:pPrChange>
      </w:pPr>
      <w:r w:rsidRPr="004246F7">
        <w:rPr>
          <w:rFonts w:asciiTheme="minorHAnsi" w:eastAsia="Arial" w:hAnsiTheme="minorHAnsi" w:cstheme="minorHAnsi"/>
          <w:sz w:val="24"/>
          <w:szCs w:val="24"/>
          <w:rPrChange w:id="2650" w:author="sch8752328" w:date="2024-09-30T12:08:00Z">
            <w:rPr>
              <w:rFonts w:ascii="Arial" w:eastAsia="Arial" w:hAnsi="Arial" w:cs="Arial"/>
              <w:sz w:val="24"/>
              <w:szCs w:val="24"/>
            </w:rPr>
          </w:rPrChange>
        </w:rPr>
        <w:t xml:space="preserve">Criminal Exploitation </w:t>
      </w:r>
      <w:r w:rsidRPr="004246F7">
        <w:rPr>
          <w:rFonts w:asciiTheme="minorHAnsi" w:eastAsia="Arial" w:hAnsiTheme="minorHAnsi" w:cstheme="minorHAnsi"/>
          <w:sz w:val="24"/>
          <w:szCs w:val="24"/>
          <w:rPrChange w:id="2651" w:author="sch8752328" w:date="2024-09-30T12:08:00Z">
            <w:rPr>
              <w:rFonts w:ascii="Arial" w:eastAsia="Arial" w:hAnsi="Arial" w:cs="Arial"/>
              <w:color w:val="00B050"/>
              <w:sz w:val="24"/>
              <w:szCs w:val="24"/>
            </w:rPr>
          </w:rPrChange>
        </w:rPr>
        <w:t xml:space="preserve">including county lines and serious violence </w:t>
      </w:r>
    </w:p>
    <w:p w14:paraId="48B71864" w14:textId="77777777" w:rsidR="00DF223F" w:rsidRPr="004246F7" w:rsidRDefault="00DF223F" w:rsidP="00DD1E93">
      <w:pPr>
        <w:pStyle w:val="ListParagraph"/>
        <w:numPr>
          <w:ilvl w:val="0"/>
          <w:numId w:val="28"/>
        </w:numPr>
        <w:autoSpaceDE w:val="0"/>
        <w:autoSpaceDN w:val="0"/>
        <w:adjustRightInd w:val="0"/>
        <w:spacing w:after="0" w:line="240" w:lineRule="auto"/>
        <w:ind w:left="284" w:hanging="284"/>
        <w:jc w:val="both"/>
        <w:rPr>
          <w:rFonts w:asciiTheme="minorHAnsi" w:eastAsia="Arial" w:hAnsiTheme="minorHAnsi" w:cstheme="minorHAnsi"/>
          <w:sz w:val="24"/>
          <w:szCs w:val="24"/>
          <w:rPrChange w:id="2652" w:author="sch8752328" w:date="2024-09-30T12:08:00Z">
            <w:rPr>
              <w:rFonts w:ascii="Arial" w:eastAsia="Arial" w:hAnsi="Arial" w:cs="Arial"/>
              <w:sz w:val="24"/>
              <w:szCs w:val="24"/>
            </w:rPr>
          </w:rPrChange>
        </w:rPr>
        <w:pPrChange w:id="2653" w:author="sch8752328" w:date="2024-09-30T13:22:00Z">
          <w:pPr>
            <w:pStyle w:val="ListParagraph"/>
            <w:numPr>
              <w:numId w:val="28"/>
            </w:numPr>
            <w:autoSpaceDE w:val="0"/>
            <w:autoSpaceDN w:val="0"/>
            <w:adjustRightInd w:val="0"/>
            <w:ind w:left="284" w:hanging="284"/>
            <w:jc w:val="both"/>
          </w:pPr>
        </w:pPrChange>
      </w:pPr>
      <w:r w:rsidRPr="004246F7">
        <w:rPr>
          <w:rFonts w:asciiTheme="minorHAnsi" w:eastAsia="Arial" w:hAnsiTheme="minorHAnsi" w:cstheme="minorHAnsi"/>
          <w:sz w:val="24"/>
          <w:szCs w:val="24"/>
          <w:rPrChange w:id="2654" w:author="sch8752328" w:date="2024-09-30T12:08:00Z">
            <w:rPr>
              <w:rFonts w:ascii="Arial" w:eastAsia="Arial" w:hAnsi="Arial" w:cs="Arial"/>
              <w:sz w:val="24"/>
              <w:szCs w:val="24"/>
            </w:rPr>
          </w:rPrChange>
        </w:rPr>
        <w:t>Extremism and Radicalisation</w:t>
      </w:r>
    </w:p>
    <w:p w14:paraId="332F9E0E" w14:textId="77777777" w:rsidR="00DF223F" w:rsidRPr="004246F7" w:rsidRDefault="00DF223F" w:rsidP="00DD1E93">
      <w:pPr>
        <w:pStyle w:val="ListParagraph"/>
        <w:numPr>
          <w:ilvl w:val="0"/>
          <w:numId w:val="28"/>
        </w:numPr>
        <w:autoSpaceDE w:val="0"/>
        <w:autoSpaceDN w:val="0"/>
        <w:adjustRightInd w:val="0"/>
        <w:spacing w:after="0" w:line="240" w:lineRule="auto"/>
        <w:ind w:left="284" w:hanging="284"/>
        <w:jc w:val="both"/>
        <w:rPr>
          <w:rFonts w:asciiTheme="minorHAnsi" w:eastAsia="Arial" w:hAnsiTheme="minorHAnsi" w:cstheme="minorHAnsi"/>
          <w:sz w:val="24"/>
          <w:szCs w:val="24"/>
          <w:rPrChange w:id="2655" w:author="sch8752328" w:date="2024-09-30T12:08:00Z">
            <w:rPr>
              <w:rFonts w:ascii="Arial" w:eastAsia="Arial" w:hAnsi="Arial" w:cs="Arial"/>
              <w:sz w:val="24"/>
              <w:szCs w:val="24"/>
            </w:rPr>
          </w:rPrChange>
        </w:rPr>
        <w:pPrChange w:id="2656" w:author="sch8752328" w:date="2024-09-30T13:22:00Z">
          <w:pPr>
            <w:pStyle w:val="ListParagraph"/>
            <w:numPr>
              <w:numId w:val="28"/>
            </w:numPr>
            <w:autoSpaceDE w:val="0"/>
            <w:autoSpaceDN w:val="0"/>
            <w:adjustRightInd w:val="0"/>
            <w:ind w:left="284" w:hanging="284"/>
            <w:jc w:val="both"/>
          </w:pPr>
        </w:pPrChange>
      </w:pPr>
      <w:r w:rsidRPr="004246F7">
        <w:rPr>
          <w:rFonts w:asciiTheme="minorHAnsi" w:eastAsia="Arial" w:hAnsiTheme="minorHAnsi" w:cstheme="minorHAnsi"/>
          <w:sz w:val="24"/>
          <w:szCs w:val="24"/>
          <w:rPrChange w:id="2657" w:author="sch8752328" w:date="2024-09-30T12:08:00Z">
            <w:rPr>
              <w:rFonts w:ascii="Arial" w:eastAsia="Arial" w:hAnsi="Arial" w:cs="Arial"/>
              <w:sz w:val="24"/>
              <w:szCs w:val="24"/>
            </w:rPr>
          </w:rPrChange>
        </w:rPr>
        <w:t>Children missing education</w:t>
      </w:r>
    </w:p>
    <w:p w14:paraId="44CF3DE0" w14:textId="77777777" w:rsidR="00DF223F" w:rsidRPr="004246F7" w:rsidRDefault="00DF223F" w:rsidP="00DD1E93">
      <w:pPr>
        <w:pStyle w:val="ListParagraph"/>
        <w:numPr>
          <w:ilvl w:val="0"/>
          <w:numId w:val="28"/>
        </w:numPr>
        <w:autoSpaceDE w:val="0"/>
        <w:autoSpaceDN w:val="0"/>
        <w:adjustRightInd w:val="0"/>
        <w:spacing w:after="0" w:line="240" w:lineRule="auto"/>
        <w:ind w:left="284" w:hanging="284"/>
        <w:jc w:val="both"/>
        <w:rPr>
          <w:rFonts w:asciiTheme="minorHAnsi" w:eastAsia="Arial" w:hAnsiTheme="minorHAnsi" w:cstheme="minorHAnsi"/>
          <w:sz w:val="24"/>
          <w:szCs w:val="24"/>
          <w:rPrChange w:id="2658" w:author="sch8752328" w:date="2024-09-30T12:08:00Z">
            <w:rPr>
              <w:rFonts w:ascii="Arial" w:eastAsia="Arial" w:hAnsi="Arial" w:cs="Arial"/>
              <w:sz w:val="24"/>
              <w:szCs w:val="24"/>
            </w:rPr>
          </w:rPrChange>
        </w:rPr>
        <w:pPrChange w:id="2659" w:author="sch8752328" w:date="2024-09-30T13:22:00Z">
          <w:pPr>
            <w:pStyle w:val="ListParagraph"/>
            <w:numPr>
              <w:numId w:val="28"/>
            </w:numPr>
            <w:autoSpaceDE w:val="0"/>
            <w:autoSpaceDN w:val="0"/>
            <w:adjustRightInd w:val="0"/>
            <w:ind w:left="284" w:hanging="284"/>
            <w:jc w:val="both"/>
          </w:pPr>
        </w:pPrChange>
      </w:pPr>
      <w:r w:rsidRPr="004246F7">
        <w:rPr>
          <w:rFonts w:asciiTheme="minorHAnsi" w:eastAsia="Arial" w:hAnsiTheme="minorHAnsi" w:cstheme="minorHAnsi"/>
          <w:sz w:val="24"/>
          <w:szCs w:val="24"/>
          <w:rPrChange w:id="2660" w:author="sch8752328" w:date="2024-09-30T12:08:00Z">
            <w:rPr>
              <w:rFonts w:ascii="Arial" w:eastAsia="Arial" w:hAnsi="Arial" w:cs="Arial"/>
              <w:sz w:val="24"/>
              <w:szCs w:val="24"/>
            </w:rPr>
          </w:rPrChange>
        </w:rPr>
        <w:t>Domestic abuse</w:t>
      </w:r>
    </w:p>
    <w:p w14:paraId="5D859C74" w14:textId="77777777" w:rsidR="00DF223F" w:rsidRPr="004246F7" w:rsidRDefault="0047792C" w:rsidP="00DD1E93">
      <w:pPr>
        <w:pStyle w:val="ListParagraph"/>
        <w:numPr>
          <w:ilvl w:val="0"/>
          <w:numId w:val="28"/>
        </w:numPr>
        <w:autoSpaceDE w:val="0"/>
        <w:autoSpaceDN w:val="0"/>
        <w:adjustRightInd w:val="0"/>
        <w:spacing w:after="0" w:line="240" w:lineRule="auto"/>
        <w:ind w:left="284" w:hanging="284"/>
        <w:jc w:val="both"/>
        <w:rPr>
          <w:rFonts w:asciiTheme="minorHAnsi" w:eastAsia="Arial" w:hAnsiTheme="minorHAnsi" w:cstheme="minorHAnsi"/>
          <w:sz w:val="24"/>
          <w:szCs w:val="24"/>
          <w:rPrChange w:id="2661" w:author="sch8752328" w:date="2024-09-30T12:08:00Z">
            <w:rPr>
              <w:rFonts w:ascii="Arial" w:eastAsia="Arial" w:hAnsi="Arial" w:cs="Arial"/>
              <w:sz w:val="24"/>
              <w:szCs w:val="24"/>
            </w:rPr>
          </w:rPrChange>
        </w:rPr>
        <w:pPrChange w:id="2662" w:author="sch8752328" w:date="2024-09-30T13:22:00Z">
          <w:pPr>
            <w:pStyle w:val="ListParagraph"/>
            <w:numPr>
              <w:numId w:val="28"/>
            </w:numPr>
            <w:autoSpaceDE w:val="0"/>
            <w:autoSpaceDN w:val="0"/>
            <w:adjustRightInd w:val="0"/>
            <w:ind w:left="284" w:hanging="284"/>
            <w:jc w:val="both"/>
          </w:pPr>
        </w:pPrChange>
      </w:pPr>
      <w:ins w:id="2663" w:author="Heather Tunstall" w:date="2022-10-19T22:48:00Z">
        <w:r w:rsidRPr="004246F7">
          <w:rPr>
            <w:rFonts w:asciiTheme="minorHAnsi" w:eastAsia="Arial" w:hAnsiTheme="minorHAnsi" w:cstheme="minorHAnsi"/>
            <w:sz w:val="24"/>
            <w:szCs w:val="24"/>
            <w:rPrChange w:id="2664" w:author="sch8752328" w:date="2024-09-30T12:08:00Z">
              <w:rPr>
                <w:rFonts w:ascii="Arial" w:eastAsia="Arial" w:hAnsi="Arial" w:cs="Arial"/>
                <w:color w:val="00B050"/>
                <w:sz w:val="24"/>
                <w:szCs w:val="24"/>
              </w:rPr>
            </w:rPrChange>
          </w:rPr>
          <w:t xml:space="preserve">Child on child </w:t>
        </w:r>
      </w:ins>
      <w:del w:id="2665" w:author="sch8752328" w:date="2022-10-20T08:26:00Z">
        <w:r w:rsidR="00DF223F" w:rsidRPr="004246F7" w:rsidDel="003E4A42">
          <w:rPr>
            <w:rFonts w:asciiTheme="minorHAnsi" w:eastAsia="Arial" w:hAnsiTheme="minorHAnsi" w:cstheme="minorHAnsi"/>
            <w:sz w:val="24"/>
            <w:szCs w:val="24"/>
            <w:rPrChange w:id="2666" w:author="sch8752328" w:date="2024-09-30T12:08:00Z">
              <w:rPr>
                <w:rFonts w:ascii="Arial" w:eastAsia="Arial" w:hAnsi="Arial" w:cs="Arial"/>
                <w:color w:val="00B050"/>
                <w:sz w:val="24"/>
                <w:szCs w:val="24"/>
              </w:rPr>
            </w:rPrChange>
          </w:rPr>
          <w:delText xml:space="preserve">Child-on-child </w:delText>
        </w:r>
      </w:del>
      <w:r w:rsidR="00DF223F" w:rsidRPr="004246F7">
        <w:rPr>
          <w:rFonts w:asciiTheme="minorHAnsi" w:eastAsia="Arial" w:hAnsiTheme="minorHAnsi" w:cstheme="minorHAnsi"/>
          <w:sz w:val="24"/>
          <w:szCs w:val="24"/>
          <w:rPrChange w:id="2667" w:author="sch8752328" w:date="2024-09-30T12:08:00Z">
            <w:rPr>
              <w:rFonts w:ascii="Arial" w:eastAsia="Arial" w:hAnsi="Arial" w:cs="Arial"/>
              <w:sz w:val="24"/>
              <w:szCs w:val="24"/>
            </w:rPr>
          </w:rPrChange>
        </w:rPr>
        <w:t>relationship abuse/Teenage Relationship Abuse</w:t>
      </w:r>
    </w:p>
    <w:p w14:paraId="69D0056D" w14:textId="77777777" w:rsidR="00DF223F" w:rsidRPr="004246F7" w:rsidRDefault="00DF223F" w:rsidP="00DD1E93">
      <w:pPr>
        <w:pStyle w:val="ListParagraph"/>
        <w:numPr>
          <w:ilvl w:val="0"/>
          <w:numId w:val="28"/>
        </w:numPr>
        <w:autoSpaceDE w:val="0"/>
        <w:autoSpaceDN w:val="0"/>
        <w:adjustRightInd w:val="0"/>
        <w:spacing w:after="0" w:line="240" w:lineRule="auto"/>
        <w:ind w:left="284" w:hanging="284"/>
        <w:jc w:val="both"/>
        <w:rPr>
          <w:rFonts w:asciiTheme="minorHAnsi" w:eastAsia="Arial" w:hAnsiTheme="minorHAnsi" w:cstheme="minorHAnsi"/>
          <w:sz w:val="24"/>
          <w:szCs w:val="24"/>
          <w:rPrChange w:id="2668" w:author="sch8752328" w:date="2024-09-30T12:08:00Z">
            <w:rPr>
              <w:rFonts w:ascii="Arial" w:eastAsia="Arial" w:hAnsi="Arial" w:cs="Arial"/>
              <w:color w:val="00B050"/>
              <w:sz w:val="24"/>
              <w:szCs w:val="24"/>
            </w:rPr>
          </w:rPrChange>
        </w:rPr>
        <w:pPrChange w:id="2669" w:author="sch8752328" w:date="2024-09-30T13:22:00Z">
          <w:pPr>
            <w:pStyle w:val="ListParagraph"/>
            <w:numPr>
              <w:numId w:val="28"/>
            </w:numPr>
            <w:autoSpaceDE w:val="0"/>
            <w:autoSpaceDN w:val="0"/>
            <w:adjustRightInd w:val="0"/>
            <w:ind w:left="284" w:hanging="284"/>
            <w:jc w:val="both"/>
          </w:pPr>
        </w:pPrChange>
      </w:pPr>
      <w:r w:rsidRPr="004246F7">
        <w:rPr>
          <w:rFonts w:asciiTheme="minorHAnsi" w:eastAsia="Arial" w:hAnsiTheme="minorHAnsi" w:cstheme="minorHAnsi"/>
          <w:sz w:val="24"/>
          <w:szCs w:val="24"/>
          <w:rPrChange w:id="2670" w:author="sch8752328" w:date="2024-09-30T12:08:00Z">
            <w:rPr>
              <w:rFonts w:ascii="Arial" w:eastAsia="Arial" w:hAnsi="Arial" w:cs="Arial"/>
              <w:color w:val="00B050"/>
              <w:sz w:val="24"/>
              <w:szCs w:val="24"/>
            </w:rPr>
          </w:rPrChange>
        </w:rPr>
        <w:t>Child on child abuse</w:t>
      </w:r>
    </w:p>
    <w:p w14:paraId="6C6D0707" w14:textId="77777777" w:rsidR="00DF223F" w:rsidRPr="004246F7" w:rsidRDefault="00DF223F" w:rsidP="00DD1E93">
      <w:pPr>
        <w:pStyle w:val="ListParagraph"/>
        <w:numPr>
          <w:ilvl w:val="0"/>
          <w:numId w:val="28"/>
        </w:numPr>
        <w:autoSpaceDE w:val="0"/>
        <w:autoSpaceDN w:val="0"/>
        <w:adjustRightInd w:val="0"/>
        <w:spacing w:after="0" w:line="240" w:lineRule="auto"/>
        <w:ind w:left="284" w:hanging="284"/>
        <w:jc w:val="both"/>
        <w:rPr>
          <w:rFonts w:asciiTheme="minorHAnsi" w:eastAsia="Arial" w:hAnsiTheme="minorHAnsi" w:cstheme="minorHAnsi"/>
          <w:sz w:val="24"/>
          <w:szCs w:val="24"/>
          <w:rPrChange w:id="2671" w:author="sch8752328" w:date="2024-09-30T12:08:00Z">
            <w:rPr>
              <w:rFonts w:ascii="Arial" w:eastAsia="Arial" w:hAnsi="Arial" w:cs="Arial"/>
              <w:sz w:val="24"/>
              <w:szCs w:val="24"/>
            </w:rPr>
          </w:rPrChange>
        </w:rPr>
        <w:pPrChange w:id="2672" w:author="sch8752328" w:date="2024-09-30T13:22:00Z">
          <w:pPr>
            <w:pStyle w:val="ListParagraph"/>
            <w:numPr>
              <w:numId w:val="28"/>
            </w:numPr>
            <w:autoSpaceDE w:val="0"/>
            <w:autoSpaceDN w:val="0"/>
            <w:adjustRightInd w:val="0"/>
            <w:ind w:left="284" w:hanging="284"/>
            <w:jc w:val="both"/>
          </w:pPr>
        </w:pPrChange>
      </w:pPr>
      <w:r w:rsidRPr="004246F7">
        <w:rPr>
          <w:rFonts w:asciiTheme="minorHAnsi" w:eastAsia="Arial" w:hAnsiTheme="minorHAnsi" w:cstheme="minorHAnsi"/>
          <w:sz w:val="24"/>
          <w:szCs w:val="24"/>
          <w:rPrChange w:id="2673" w:author="sch8752328" w:date="2024-09-30T12:08:00Z">
            <w:rPr>
              <w:rFonts w:ascii="Arial" w:eastAsia="Arial" w:hAnsi="Arial" w:cs="Arial"/>
              <w:sz w:val="24"/>
              <w:szCs w:val="24"/>
            </w:rPr>
          </w:rPrChange>
        </w:rPr>
        <w:t>Risky behaviours</w:t>
      </w:r>
    </w:p>
    <w:p w14:paraId="2DB38EFB" w14:textId="77777777" w:rsidR="00DF223F" w:rsidRPr="004246F7" w:rsidRDefault="00DF223F" w:rsidP="00DD1E93">
      <w:pPr>
        <w:pStyle w:val="ListParagraph"/>
        <w:numPr>
          <w:ilvl w:val="0"/>
          <w:numId w:val="28"/>
        </w:numPr>
        <w:autoSpaceDE w:val="0"/>
        <w:autoSpaceDN w:val="0"/>
        <w:adjustRightInd w:val="0"/>
        <w:spacing w:after="0" w:line="240" w:lineRule="auto"/>
        <w:ind w:left="284" w:hanging="284"/>
        <w:jc w:val="both"/>
        <w:rPr>
          <w:rFonts w:asciiTheme="minorHAnsi" w:eastAsia="Arial" w:hAnsiTheme="minorHAnsi" w:cstheme="minorHAnsi"/>
          <w:sz w:val="24"/>
          <w:szCs w:val="24"/>
          <w:rPrChange w:id="2674" w:author="sch8752328" w:date="2024-09-30T12:08:00Z">
            <w:rPr>
              <w:rFonts w:ascii="Arial" w:eastAsia="Arial" w:hAnsi="Arial" w:cs="Arial"/>
              <w:sz w:val="24"/>
              <w:szCs w:val="24"/>
            </w:rPr>
          </w:rPrChange>
        </w:rPr>
        <w:pPrChange w:id="2675" w:author="sch8752328" w:date="2024-09-30T13:22:00Z">
          <w:pPr>
            <w:pStyle w:val="ListParagraph"/>
            <w:numPr>
              <w:numId w:val="28"/>
            </w:numPr>
            <w:autoSpaceDE w:val="0"/>
            <w:autoSpaceDN w:val="0"/>
            <w:adjustRightInd w:val="0"/>
            <w:ind w:left="284" w:hanging="284"/>
            <w:jc w:val="both"/>
          </w:pPr>
        </w:pPrChange>
      </w:pPr>
      <w:r w:rsidRPr="004246F7">
        <w:rPr>
          <w:rFonts w:asciiTheme="minorHAnsi" w:eastAsia="Arial" w:hAnsiTheme="minorHAnsi" w:cstheme="minorHAnsi"/>
          <w:sz w:val="24"/>
          <w:szCs w:val="24"/>
          <w:rPrChange w:id="2676" w:author="sch8752328" w:date="2024-09-30T12:08:00Z">
            <w:rPr>
              <w:rFonts w:ascii="Arial" w:eastAsia="Arial" w:hAnsi="Arial" w:cs="Arial"/>
              <w:sz w:val="24"/>
              <w:szCs w:val="24"/>
            </w:rPr>
          </w:rPrChange>
        </w:rPr>
        <w:t>Problematic and Harmful Sexual Behaviour</w:t>
      </w:r>
    </w:p>
    <w:p w14:paraId="5C80FB57" w14:textId="77777777" w:rsidR="00DF223F" w:rsidRPr="004246F7" w:rsidRDefault="00DF223F" w:rsidP="00DD1E93">
      <w:pPr>
        <w:pStyle w:val="ListParagraph"/>
        <w:numPr>
          <w:ilvl w:val="0"/>
          <w:numId w:val="28"/>
        </w:numPr>
        <w:autoSpaceDE w:val="0"/>
        <w:autoSpaceDN w:val="0"/>
        <w:adjustRightInd w:val="0"/>
        <w:spacing w:after="0" w:line="240" w:lineRule="auto"/>
        <w:ind w:left="284" w:hanging="284"/>
        <w:jc w:val="both"/>
        <w:rPr>
          <w:rFonts w:asciiTheme="minorHAnsi" w:eastAsia="Arial" w:hAnsiTheme="minorHAnsi" w:cstheme="minorHAnsi"/>
          <w:sz w:val="24"/>
          <w:szCs w:val="24"/>
          <w:rPrChange w:id="2677" w:author="sch8752328" w:date="2024-09-30T12:08:00Z">
            <w:rPr>
              <w:rFonts w:ascii="Arial" w:eastAsia="Arial" w:hAnsi="Arial" w:cs="Arial"/>
              <w:color w:val="000000"/>
              <w:sz w:val="24"/>
              <w:szCs w:val="24"/>
            </w:rPr>
          </w:rPrChange>
        </w:rPr>
        <w:pPrChange w:id="2678" w:author="sch8752328" w:date="2024-09-30T13:22:00Z">
          <w:pPr>
            <w:pStyle w:val="ListParagraph"/>
            <w:numPr>
              <w:numId w:val="28"/>
            </w:numPr>
            <w:autoSpaceDE w:val="0"/>
            <w:autoSpaceDN w:val="0"/>
            <w:adjustRightInd w:val="0"/>
            <w:ind w:left="284" w:hanging="284"/>
            <w:jc w:val="both"/>
          </w:pPr>
        </w:pPrChange>
      </w:pPr>
      <w:r w:rsidRPr="004246F7">
        <w:rPr>
          <w:rFonts w:asciiTheme="minorHAnsi" w:eastAsia="Arial" w:hAnsiTheme="minorHAnsi" w:cstheme="minorHAnsi"/>
          <w:sz w:val="24"/>
          <w:szCs w:val="24"/>
          <w:rPrChange w:id="2679" w:author="sch8752328" w:date="2024-09-30T12:08:00Z">
            <w:rPr>
              <w:rFonts w:ascii="Arial" w:eastAsia="Arial" w:hAnsi="Arial" w:cs="Arial"/>
              <w:color w:val="000000"/>
              <w:sz w:val="24"/>
              <w:szCs w:val="24"/>
            </w:rPr>
          </w:rPrChange>
        </w:rPr>
        <w:t>Sexual health needs</w:t>
      </w:r>
    </w:p>
    <w:p w14:paraId="5B370F5F" w14:textId="77777777" w:rsidR="00DF223F" w:rsidRPr="004246F7" w:rsidRDefault="00DF223F" w:rsidP="00DD1E93">
      <w:pPr>
        <w:pStyle w:val="ListParagraph"/>
        <w:numPr>
          <w:ilvl w:val="0"/>
          <w:numId w:val="28"/>
        </w:numPr>
        <w:autoSpaceDE w:val="0"/>
        <w:autoSpaceDN w:val="0"/>
        <w:adjustRightInd w:val="0"/>
        <w:spacing w:after="0" w:line="240" w:lineRule="auto"/>
        <w:ind w:left="284" w:hanging="284"/>
        <w:jc w:val="both"/>
        <w:rPr>
          <w:rFonts w:asciiTheme="minorHAnsi" w:eastAsia="Arial" w:hAnsiTheme="minorHAnsi" w:cstheme="minorHAnsi"/>
          <w:sz w:val="24"/>
          <w:szCs w:val="24"/>
          <w:rPrChange w:id="2680" w:author="sch8752328" w:date="2024-09-30T12:08:00Z">
            <w:rPr>
              <w:rFonts w:ascii="Arial" w:eastAsia="Arial" w:hAnsi="Arial" w:cs="Arial"/>
              <w:color w:val="000000"/>
              <w:sz w:val="24"/>
              <w:szCs w:val="24"/>
            </w:rPr>
          </w:rPrChange>
        </w:rPr>
        <w:pPrChange w:id="2681" w:author="sch8752328" w:date="2024-09-30T13:22:00Z">
          <w:pPr>
            <w:pStyle w:val="ListParagraph"/>
            <w:numPr>
              <w:numId w:val="28"/>
            </w:numPr>
            <w:autoSpaceDE w:val="0"/>
            <w:autoSpaceDN w:val="0"/>
            <w:adjustRightInd w:val="0"/>
            <w:ind w:left="284" w:hanging="284"/>
            <w:jc w:val="both"/>
          </w:pPr>
        </w:pPrChange>
      </w:pPr>
      <w:r w:rsidRPr="004246F7">
        <w:rPr>
          <w:rFonts w:asciiTheme="minorHAnsi" w:eastAsia="Arial" w:hAnsiTheme="minorHAnsi" w:cstheme="minorHAnsi"/>
          <w:sz w:val="24"/>
          <w:szCs w:val="24"/>
          <w:rPrChange w:id="2682" w:author="sch8752328" w:date="2024-09-30T12:08:00Z">
            <w:rPr>
              <w:rFonts w:ascii="Arial" w:eastAsia="Arial" w:hAnsi="Arial" w:cs="Arial"/>
              <w:color w:val="000000"/>
              <w:sz w:val="24"/>
              <w:szCs w:val="24"/>
            </w:rPr>
          </w:rPrChange>
        </w:rPr>
        <w:t>Obesity/malnutrition</w:t>
      </w:r>
    </w:p>
    <w:p w14:paraId="6A559663" w14:textId="77777777" w:rsidR="00DF223F" w:rsidRPr="004246F7" w:rsidRDefault="00DF223F" w:rsidP="00DD1E93">
      <w:pPr>
        <w:pStyle w:val="ListParagraph"/>
        <w:numPr>
          <w:ilvl w:val="0"/>
          <w:numId w:val="28"/>
        </w:numPr>
        <w:autoSpaceDE w:val="0"/>
        <w:autoSpaceDN w:val="0"/>
        <w:adjustRightInd w:val="0"/>
        <w:spacing w:after="0" w:line="240" w:lineRule="auto"/>
        <w:ind w:left="284" w:hanging="284"/>
        <w:jc w:val="both"/>
        <w:rPr>
          <w:rFonts w:asciiTheme="minorHAnsi" w:eastAsia="Arial" w:hAnsiTheme="minorHAnsi" w:cstheme="minorHAnsi"/>
          <w:sz w:val="24"/>
          <w:szCs w:val="24"/>
          <w:rPrChange w:id="2683" w:author="sch8752328" w:date="2024-09-30T12:08:00Z">
            <w:rPr>
              <w:rFonts w:ascii="Arial" w:eastAsia="Arial" w:hAnsi="Arial" w:cs="Arial"/>
              <w:color w:val="000000"/>
              <w:sz w:val="24"/>
              <w:szCs w:val="24"/>
            </w:rPr>
          </w:rPrChange>
        </w:rPr>
        <w:pPrChange w:id="2684" w:author="sch8752328" w:date="2024-09-30T13:22:00Z">
          <w:pPr>
            <w:pStyle w:val="ListParagraph"/>
            <w:numPr>
              <w:numId w:val="28"/>
            </w:numPr>
            <w:autoSpaceDE w:val="0"/>
            <w:autoSpaceDN w:val="0"/>
            <w:adjustRightInd w:val="0"/>
            <w:ind w:left="284" w:hanging="284"/>
            <w:jc w:val="both"/>
          </w:pPr>
        </w:pPrChange>
      </w:pPr>
      <w:r w:rsidRPr="004246F7">
        <w:rPr>
          <w:rFonts w:asciiTheme="minorHAnsi" w:eastAsia="Arial" w:hAnsiTheme="minorHAnsi" w:cstheme="minorHAnsi"/>
          <w:sz w:val="24"/>
          <w:szCs w:val="24"/>
          <w:rPrChange w:id="2685" w:author="sch8752328" w:date="2024-09-30T12:08:00Z">
            <w:rPr>
              <w:rFonts w:ascii="Arial" w:eastAsia="Arial" w:hAnsi="Arial" w:cs="Arial"/>
              <w:color w:val="000000"/>
              <w:sz w:val="24"/>
              <w:szCs w:val="24"/>
            </w:rPr>
          </w:rPrChange>
        </w:rPr>
        <w:t>Online grooming</w:t>
      </w:r>
    </w:p>
    <w:p w14:paraId="70773CDD" w14:textId="77777777" w:rsidR="00DF223F" w:rsidRPr="004246F7" w:rsidRDefault="00DF223F" w:rsidP="00DD1E93">
      <w:pPr>
        <w:pStyle w:val="ListParagraph"/>
        <w:numPr>
          <w:ilvl w:val="0"/>
          <w:numId w:val="28"/>
        </w:numPr>
        <w:autoSpaceDE w:val="0"/>
        <w:autoSpaceDN w:val="0"/>
        <w:adjustRightInd w:val="0"/>
        <w:spacing w:after="0" w:line="240" w:lineRule="auto"/>
        <w:ind w:left="284" w:hanging="284"/>
        <w:jc w:val="both"/>
        <w:rPr>
          <w:rFonts w:asciiTheme="minorHAnsi" w:eastAsia="Arial" w:hAnsiTheme="minorHAnsi" w:cstheme="minorHAnsi"/>
          <w:sz w:val="24"/>
          <w:szCs w:val="24"/>
          <w:rPrChange w:id="2686" w:author="sch8752328" w:date="2024-09-30T12:08:00Z">
            <w:rPr>
              <w:rFonts w:ascii="Arial" w:eastAsia="Arial" w:hAnsi="Arial" w:cs="Arial"/>
              <w:color w:val="000000"/>
              <w:sz w:val="24"/>
              <w:szCs w:val="24"/>
            </w:rPr>
          </w:rPrChange>
        </w:rPr>
        <w:pPrChange w:id="2687" w:author="sch8752328" w:date="2024-09-30T13:22:00Z">
          <w:pPr>
            <w:pStyle w:val="ListParagraph"/>
            <w:numPr>
              <w:numId w:val="28"/>
            </w:numPr>
            <w:autoSpaceDE w:val="0"/>
            <w:autoSpaceDN w:val="0"/>
            <w:adjustRightInd w:val="0"/>
            <w:ind w:left="284" w:hanging="284"/>
            <w:jc w:val="both"/>
          </w:pPr>
        </w:pPrChange>
      </w:pPr>
      <w:r w:rsidRPr="004246F7">
        <w:rPr>
          <w:rFonts w:asciiTheme="minorHAnsi" w:eastAsia="Arial" w:hAnsiTheme="minorHAnsi" w:cstheme="minorHAnsi"/>
          <w:sz w:val="24"/>
          <w:szCs w:val="24"/>
          <w:rPrChange w:id="2688" w:author="sch8752328" w:date="2024-09-30T12:08:00Z">
            <w:rPr>
              <w:rFonts w:ascii="Arial" w:eastAsia="Arial" w:hAnsi="Arial" w:cs="Arial"/>
              <w:color w:val="000000"/>
              <w:sz w:val="24"/>
              <w:szCs w:val="24"/>
            </w:rPr>
          </w:rPrChange>
        </w:rPr>
        <w:t>Inappropriate behaviour of staff towards children</w:t>
      </w:r>
    </w:p>
    <w:p w14:paraId="2966CF84" w14:textId="77777777" w:rsidR="00DF223F" w:rsidRPr="004246F7" w:rsidRDefault="00DF223F" w:rsidP="00DD1E93">
      <w:pPr>
        <w:pStyle w:val="ListParagraph"/>
        <w:numPr>
          <w:ilvl w:val="0"/>
          <w:numId w:val="28"/>
        </w:numPr>
        <w:autoSpaceDE w:val="0"/>
        <w:autoSpaceDN w:val="0"/>
        <w:adjustRightInd w:val="0"/>
        <w:spacing w:after="0" w:line="240" w:lineRule="auto"/>
        <w:ind w:left="284" w:hanging="284"/>
        <w:jc w:val="both"/>
        <w:rPr>
          <w:rFonts w:asciiTheme="minorHAnsi" w:eastAsia="Arial" w:hAnsiTheme="minorHAnsi" w:cstheme="minorHAnsi"/>
          <w:sz w:val="24"/>
          <w:szCs w:val="24"/>
          <w:rPrChange w:id="2689" w:author="sch8752328" w:date="2024-09-30T12:08:00Z">
            <w:rPr>
              <w:rFonts w:ascii="Arial" w:eastAsia="Arial" w:hAnsi="Arial" w:cs="Arial"/>
              <w:color w:val="000000"/>
              <w:sz w:val="24"/>
              <w:szCs w:val="24"/>
            </w:rPr>
          </w:rPrChange>
        </w:rPr>
        <w:pPrChange w:id="2690" w:author="sch8752328" w:date="2024-09-30T13:22:00Z">
          <w:pPr>
            <w:pStyle w:val="ListParagraph"/>
            <w:numPr>
              <w:numId w:val="28"/>
            </w:numPr>
            <w:autoSpaceDE w:val="0"/>
            <w:autoSpaceDN w:val="0"/>
            <w:adjustRightInd w:val="0"/>
            <w:ind w:left="284" w:hanging="284"/>
            <w:jc w:val="both"/>
          </w:pPr>
        </w:pPrChange>
      </w:pPr>
      <w:r w:rsidRPr="004246F7">
        <w:rPr>
          <w:rFonts w:asciiTheme="minorHAnsi" w:eastAsia="Arial" w:hAnsiTheme="minorHAnsi" w:cstheme="minorHAnsi"/>
          <w:sz w:val="24"/>
          <w:szCs w:val="24"/>
          <w:rPrChange w:id="2691" w:author="sch8752328" w:date="2024-09-30T12:08:00Z">
            <w:rPr>
              <w:rFonts w:ascii="Arial" w:eastAsia="Arial" w:hAnsi="Arial" w:cs="Arial"/>
              <w:color w:val="000000"/>
              <w:sz w:val="24"/>
              <w:szCs w:val="24"/>
            </w:rPr>
          </w:rPrChange>
        </w:rPr>
        <w:t>Bullying, including homophobic, racist, gender and disability. Breaches of the Equality Act 2010</w:t>
      </w:r>
    </w:p>
    <w:p w14:paraId="6833BDB6" w14:textId="77777777" w:rsidR="00DF223F" w:rsidRPr="004246F7" w:rsidRDefault="00DF223F" w:rsidP="00DD1E93">
      <w:pPr>
        <w:pStyle w:val="ListParagraph"/>
        <w:numPr>
          <w:ilvl w:val="0"/>
          <w:numId w:val="28"/>
        </w:numPr>
        <w:autoSpaceDE w:val="0"/>
        <w:autoSpaceDN w:val="0"/>
        <w:adjustRightInd w:val="0"/>
        <w:spacing w:after="0" w:line="240" w:lineRule="auto"/>
        <w:ind w:left="284" w:hanging="284"/>
        <w:jc w:val="both"/>
        <w:rPr>
          <w:rFonts w:asciiTheme="minorHAnsi" w:eastAsia="Arial" w:hAnsiTheme="minorHAnsi" w:cstheme="minorHAnsi"/>
          <w:sz w:val="24"/>
          <w:szCs w:val="24"/>
          <w:rPrChange w:id="2692" w:author="sch8752328" w:date="2024-09-30T12:08:00Z">
            <w:rPr>
              <w:rFonts w:ascii="Arial" w:eastAsia="Arial" w:hAnsi="Arial" w:cs="Arial"/>
              <w:color w:val="000000"/>
              <w:sz w:val="24"/>
              <w:szCs w:val="24"/>
            </w:rPr>
          </w:rPrChange>
        </w:rPr>
        <w:pPrChange w:id="2693" w:author="sch8752328" w:date="2024-09-30T13:22:00Z">
          <w:pPr>
            <w:pStyle w:val="ListParagraph"/>
            <w:numPr>
              <w:numId w:val="28"/>
            </w:numPr>
            <w:autoSpaceDE w:val="0"/>
            <w:autoSpaceDN w:val="0"/>
            <w:adjustRightInd w:val="0"/>
            <w:ind w:left="284" w:hanging="284"/>
            <w:jc w:val="both"/>
          </w:pPr>
        </w:pPrChange>
      </w:pPr>
      <w:r w:rsidRPr="004246F7">
        <w:rPr>
          <w:rFonts w:asciiTheme="minorHAnsi" w:eastAsia="Arial" w:hAnsiTheme="minorHAnsi" w:cstheme="minorHAnsi"/>
          <w:sz w:val="24"/>
          <w:szCs w:val="24"/>
          <w:rPrChange w:id="2694" w:author="sch8752328" w:date="2024-09-30T12:08:00Z">
            <w:rPr>
              <w:rFonts w:ascii="Arial" w:eastAsia="Arial" w:hAnsi="Arial" w:cs="Arial"/>
              <w:color w:val="000000"/>
              <w:sz w:val="24"/>
              <w:szCs w:val="24"/>
            </w:rPr>
          </w:rPrChange>
        </w:rPr>
        <w:t>Mental health issues including Self-Harm</w:t>
      </w:r>
    </w:p>
    <w:p w14:paraId="2401E941" w14:textId="77777777" w:rsidR="00DF223F" w:rsidRPr="004246F7" w:rsidRDefault="00DF223F" w:rsidP="00DD1E93">
      <w:pPr>
        <w:pStyle w:val="ListParagraph"/>
        <w:numPr>
          <w:ilvl w:val="0"/>
          <w:numId w:val="28"/>
        </w:numPr>
        <w:autoSpaceDE w:val="0"/>
        <w:autoSpaceDN w:val="0"/>
        <w:adjustRightInd w:val="0"/>
        <w:spacing w:after="0" w:line="240" w:lineRule="auto"/>
        <w:ind w:left="284" w:hanging="284"/>
        <w:jc w:val="both"/>
        <w:rPr>
          <w:rFonts w:asciiTheme="minorHAnsi" w:eastAsia="Arial" w:hAnsiTheme="minorHAnsi" w:cstheme="minorHAnsi"/>
          <w:sz w:val="24"/>
          <w:szCs w:val="24"/>
          <w:rPrChange w:id="2695" w:author="sch8752328" w:date="2024-09-30T12:08:00Z">
            <w:rPr>
              <w:rFonts w:ascii="Arial" w:eastAsia="Arial" w:hAnsi="Arial" w:cs="Arial"/>
              <w:color w:val="000000"/>
              <w:sz w:val="24"/>
              <w:szCs w:val="24"/>
            </w:rPr>
          </w:rPrChange>
        </w:rPr>
        <w:pPrChange w:id="2696" w:author="sch8752328" w:date="2024-09-30T13:22:00Z">
          <w:pPr>
            <w:pStyle w:val="ListParagraph"/>
            <w:numPr>
              <w:numId w:val="28"/>
            </w:numPr>
            <w:autoSpaceDE w:val="0"/>
            <w:autoSpaceDN w:val="0"/>
            <w:adjustRightInd w:val="0"/>
            <w:ind w:left="284" w:hanging="284"/>
            <w:jc w:val="both"/>
          </w:pPr>
        </w:pPrChange>
      </w:pPr>
      <w:r w:rsidRPr="004246F7">
        <w:rPr>
          <w:rFonts w:asciiTheme="minorHAnsi" w:eastAsia="Arial" w:hAnsiTheme="minorHAnsi" w:cstheme="minorHAnsi"/>
          <w:sz w:val="24"/>
          <w:szCs w:val="24"/>
          <w:rPrChange w:id="2697" w:author="sch8752328" w:date="2024-09-30T12:08:00Z">
            <w:rPr>
              <w:rFonts w:ascii="Arial" w:eastAsia="Arial" w:hAnsi="Arial" w:cs="Arial"/>
              <w:color w:val="000000"/>
              <w:sz w:val="24"/>
              <w:szCs w:val="24"/>
            </w:rPr>
          </w:rPrChange>
        </w:rPr>
        <w:t xml:space="preserve">Honour based </w:t>
      </w:r>
      <w:r w:rsidRPr="004246F7">
        <w:rPr>
          <w:rFonts w:asciiTheme="minorHAnsi" w:eastAsia="Arial" w:hAnsiTheme="minorHAnsi" w:cstheme="minorHAnsi"/>
          <w:sz w:val="24"/>
          <w:szCs w:val="24"/>
          <w:rPrChange w:id="2698" w:author="sch8752328" w:date="2024-09-30T12:08:00Z">
            <w:rPr>
              <w:rFonts w:ascii="Arial" w:eastAsia="Arial" w:hAnsi="Arial" w:cs="Arial"/>
              <w:sz w:val="24"/>
              <w:szCs w:val="24"/>
            </w:rPr>
          </w:rPrChange>
        </w:rPr>
        <w:t xml:space="preserve">abuse </w:t>
      </w:r>
      <w:r w:rsidRPr="004246F7">
        <w:rPr>
          <w:rFonts w:asciiTheme="minorHAnsi" w:eastAsia="Arial" w:hAnsiTheme="minorHAnsi" w:cstheme="minorHAnsi"/>
          <w:sz w:val="24"/>
          <w:szCs w:val="24"/>
          <w:rPrChange w:id="2699" w:author="sch8752328" w:date="2024-09-30T12:08:00Z">
            <w:rPr>
              <w:rFonts w:ascii="Arial" w:eastAsia="Arial" w:hAnsi="Arial" w:cs="Arial"/>
              <w:color w:val="000000"/>
              <w:sz w:val="24"/>
              <w:szCs w:val="24"/>
            </w:rPr>
          </w:rPrChange>
        </w:rPr>
        <w:t xml:space="preserve">including - Female Genital Mutilation, Breast Ironing, Forced Marriage  </w:t>
      </w:r>
    </w:p>
    <w:p w14:paraId="785E18EF" w14:textId="77777777" w:rsidR="00DF223F" w:rsidRPr="004246F7" w:rsidRDefault="00DF223F" w:rsidP="00DD1E93">
      <w:pPr>
        <w:pStyle w:val="ListParagraph"/>
        <w:numPr>
          <w:ilvl w:val="0"/>
          <w:numId w:val="28"/>
        </w:numPr>
        <w:autoSpaceDE w:val="0"/>
        <w:autoSpaceDN w:val="0"/>
        <w:adjustRightInd w:val="0"/>
        <w:spacing w:after="0" w:line="240" w:lineRule="auto"/>
        <w:ind w:left="284" w:hanging="284"/>
        <w:jc w:val="both"/>
        <w:rPr>
          <w:rFonts w:asciiTheme="minorHAnsi" w:eastAsia="Arial" w:hAnsiTheme="minorHAnsi" w:cstheme="minorHAnsi"/>
          <w:sz w:val="24"/>
          <w:szCs w:val="24"/>
          <w:rPrChange w:id="2700" w:author="sch8752328" w:date="2024-09-30T12:08:00Z">
            <w:rPr>
              <w:rFonts w:ascii="Arial" w:eastAsia="Arial" w:hAnsi="Arial" w:cs="Arial"/>
              <w:color w:val="000000"/>
              <w:sz w:val="24"/>
              <w:szCs w:val="24"/>
            </w:rPr>
          </w:rPrChange>
        </w:rPr>
        <w:pPrChange w:id="2701" w:author="sch8752328" w:date="2024-09-30T13:22:00Z">
          <w:pPr>
            <w:pStyle w:val="ListParagraph"/>
            <w:numPr>
              <w:numId w:val="28"/>
            </w:numPr>
            <w:autoSpaceDE w:val="0"/>
            <w:autoSpaceDN w:val="0"/>
            <w:adjustRightInd w:val="0"/>
            <w:ind w:left="284" w:hanging="284"/>
            <w:jc w:val="both"/>
          </w:pPr>
        </w:pPrChange>
      </w:pPr>
      <w:r w:rsidRPr="004246F7">
        <w:rPr>
          <w:rFonts w:asciiTheme="minorHAnsi" w:eastAsia="Arial" w:hAnsiTheme="minorHAnsi" w:cstheme="minorHAnsi"/>
          <w:sz w:val="24"/>
          <w:szCs w:val="24"/>
          <w:rPrChange w:id="2702" w:author="sch8752328" w:date="2024-09-30T12:08:00Z">
            <w:rPr>
              <w:rFonts w:ascii="Arial" w:eastAsia="Arial" w:hAnsi="Arial" w:cs="Arial"/>
              <w:color w:val="000000"/>
              <w:sz w:val="24"/>
              <w:szCs w:val="24"/>
            </w:rPr>
          </w:rPrChange>
        </w:rPr>
        <w:t>Unaccompanied asylum-seeking children</w:t>
      </w:r>
    </w:p>
    <w:p w14:paraId="4CEF7D1D" w14:textId="77777777" w:rsidR="00DF223F" w:rsidRPr="004246F7" w:rsidRDefault="00DF223F" w:rsidP="00DD1E93">
      <w:pPr>
        <w:pStyle w:val="ListParagraph"/>
        <w:numPr>
          <w:ilvl w:val="0"/>
          <w:numId w:val="28"/>
        </w:numPr>
        <w:autoSpaceDE w:val="0"/>
        <w:autoSpaceDN w:val="0"/>
        <w:adjustRightInd w:val="0"/>
        <w:spacing w:after="0" w:line="240" w:lineRule="auto"/>
        <w:ind w:left="284" w:hanging="284"/>
        <w:jc w:val="both"/>
        <w:rPr>
          <w:rFonts w:asciiTheme="minorHAnsi" w:eastAsia="Arial" w:hAnsiTheme="minorHAnsi" w:cstheme="minorHAnsi"/>
          <w:sz w:val="24"/>
          <w:szCs w:val="24"/>
          <w:rPrChange w:id="2703" w:author="sch8752328" w:date="2024-09-30T12:08:00Z">
            <w:rPr>
              <w:rFonts w:ascii="Arial" w:eastAsia="Arial" w:hAnsi="Arial" w:cs="Arial"/>
              <w:sz w:val="24"/>
              <w:szCs w:val="24"/>
            </w:rPr>
          </w:rPrChange>
        </w:rPr>
        <w:pPrChange w:id="2704" w:author="sch8752328" w:date="2024-09-30T13:22:00Z">
          <w:pPr>
            <w:pStyle w:val="ListParagraph"/>
            <w:numPr>
              <w:numId w:val="28"/>
            </w:numPr>
            <w:autoSpaceDE w:val="0"/>
            <w:autoSpaceDN w:val="0"/>
            <w:adjustRightInd w:val="0"/>
            <w:ind w:left="284" w:hanging="284"/>
            <w:jc w:val="both"/>
          </w:pPr>
        </w:pPrChange>
      </w:pPr>
      <w:r w:rsidRPr="004246F7">
        <w:rPr>
          <w:rFonts w:asciiTheme="minorHAnsi" w:eastAsia="Arial" w:hAnsiTheme="minorHAnsi" w:cstheme="minorHAnsi"/>
          <w:sz w:val="24"/>
          <w:szCs w:val="24"/>
          <w:rPrChange w:id="2705" w:author="sch8752328" w:date="2024-09-30T12:08:00Z">
            <w:rPr>
              <w:rFonts w:ascii="Arial" w:eastAsia="Arial" w:hAnsi="Arial" w:cs="Arial"/>
              <w:sz w:val="24"/>
              <w:szCs w:val="24"/>
            </w:rPr>
          </w:rPrChange>
        </w:rPr>
        <w:t xml:space="preserve">Child Trafficking </w:t>
      </w:r>
    </w:p>
    <w:p w14:paraId="1A9F97C8" w14:textId="77777777" w:rsidR="00DF223F" w:rsidRPr="004246F7" w:rsidRDefault="00DF223F" w:rsidP="00DD1E93">
      <w:pPr>
        <w:pStyle w:val="ListParagraph"/>
        <w:numPr>
          <w:ilvl w:val="0"/>
          <w:numId w:val="28"/>
        </w:numPr>
        <w:autoSpaceDE w:val="0"/>
        <w:autoSpaceDN w:val="0"/>
        <w:adjustRightInd w:val="0"/>
        <w:spacing w:after="0" w:line="240" w:lineRule="auto"/>
        <w:ind w:left="284" w:hanging="284"/>
        <w:jc w:val="both"/>
        <w:rPr>
          <w:rFonts w:asciiTheme="minorHAnsi" w:eastAsia="Arial" w:hAnsiTheme="minorHAnsi" w:cstheme="minorHAnsi"/>
          <w:sz w:val="24"/>
          <w:szCs w:val="24"/>
          <w:rPrChange w:id="2706" w:author="sch8752328" w:date="2024-09-30T12:08:00Z">
            <w:rPr>
              <w:rFonts w:ascii="Arial" w:eastAsia="Arial" w:hAnsi="Arial" w:cs="Arial"/>
              <w:sz w:val="24"/>
              <w:szCs w:val="24"/>
            </w:rPr>
          </w:rPrChange>
        </w:rPr>
        <w:pPrChange w:id="2707" w:author="sch8752328" w:date="2024-09-30T13:22:00Z">
          <w:pPr>
            <w:pStyle w:val="ListParagraph"/>
            <w:numPr>
              <w:numId w:val="28"/>
            </w:numPr>
            <w:autoSpaceDE w:val="0"/>
            <w:autoSpaceDN w:val="0"/>
            <w:adjustRightInd w:val="0"/>
            <w:ind w:left="284" w:hanging="284"/>
            <w:jc w:val="both"/>
          </w:pPr>
        </w:pPrChange>
      </w:pPr>
      <w:r w:rsidRPr="004246F7">
        <w:rPr>
          <w:rFonts w:asciiTheme="minorHAnsi" w:eastAsia="Arial" w:hAnsiTheme="minorHAnsi" w:cstheme="minorHAnsi"/>
          <w:sz w:val="24"/>
          <w:szCs w:val="24"/>
          <w:rPrChange w:id="2708" w:author="sch8752328" w:date="2024-09-30T12:08:00Z">
            <w:rPr>
              <w:rFonts w:ascii="Arial" w:eastAsia="Arial" w:hAnsi="Arial" w:cs="Arial"/>
              <w:sz w:val="24"/>
              <w:szCs w:val="24"/>
            </w:rPr>
          </w:rPrChange>
        </w:rPr>
        <w:t>Modern Day Slavery</w:t>
      </w:r>
    </w:p>
    <w:p w14:paraId="778E89C0" w14:textId="77777777" w:rsidR="00682670" w:rsidRPr="004246F7" w:rsidDel="009303EA" w:rsidRDefault="00132D3C" w:rsidP="00DD1E93">
      <w:pPr>
        <w:autoSpaceDE w:val="0"/>
        <w:autoSpaceDN w:val="0"/>
        <w:adjustRightInd w:val="0"/>
        <w:spacing w:after="0" w:line="240" w:lineRule="auto"/>
        <w:jc w:val="both"/>
        <w:rPr>
          <w:del w:id="2709" w:author="sch8752328" w:date="2023-11-15T10:13:00Z"/>
          <w:rFonts w:asciiTheme="minorHAnsi" w:eastAsiaTheme="minorHAnsi" w:hAnsiTheme="minorHAnsi" w:cstheme="minorHAnsi"/>
          <w:sz w:val="24"/>
          <w:szCs w:val="24"/>
          <w:lang w:eastAsia="en-US"/>
          <w:rPrChange w:id="2710" w:author="sch8752328" w:date="2024-09-30T12:08:00Z">
            <w:rPr>
              <w:del w:id="2711" w:author="sch8752328" w:date="2023-11-15T10:13:00Z"/>
              <w:rFonts w:ascii="Arial" w:eastAsiaTheme="minorHAnsi" w:hAnsi="Arial" w:cs="Arial"/>
              <w:sz w:val="24"/>
              <w:szCs w:val="24"/>
              <w:lang w:eastAsia="en-US"/>
            </w:rPr>
          </w:rPrChange>
        </w:rPr>
        <w:pPrChange w:id="2712" w:author="sch8752328" w:date="2024-09-30T13:22:00Z">
          <w:pPr>
            <w:autoSpaceDE w:val="0"/>
            <w:autoSpaceDN w:val="0"/>
            <w:adjustRightInd w:val="0"/>
            <w:jc w:val="both"/>
          </w:pPr>
        </w:pPrChange>
      </w:pPr>
      <w:r w:rsidRPr="004246F7">
        <w:rPr>
          <w:rFonts w:asciiTheme="minorHAnsi" w:eastAsiaTheme="minorHAnsi" w:hAnsiTheme="minorHAnsi" w:cstheme="minorHAnsi"/>
          <w:sz w:val="24"/>
          <w:szCs w:val="24"/>
          <w:lang w:eastAsia="en-US"/>
          <w:rPrChange w:id="2713" w:author="sch8752328" w:date="2024-09-30T12:08:00Z">
            <w:rPr>
              <w:rFonts w:ascii="Arial" w:eastAsiaTheme="minorHAnsi" w:hAnsi="Arial" w:cs="Arial"/>
              <w:sz w:val="24"/>
              <w:szCs w:val="24"/>
              <w:lang w:eastAsia="en-US"/>
            </w:rPr>
          </w:rPrChange>
        </w:rPr>
        <w:t>Staff are aware that b</w:t>
      </w:r>
      <w:r w:rsidR="00682670" w:rsidRPr="004246F7">
        <w:rPr>
          <w:rFonts w:asciiTheme="minorHAnsi" w:eastAsiaTheme="minorHAnsi" w:hAnsiTheme="minorHAnsi" w:cstheme="minorHAnsi"/>
          <w:sz w:val="24"/>
          <w:szCs w:val="24"/>
          <w:lang w:eastAsia="en-US"/>
          <w:rPrChange w:id="2714" w:author="sch8752328" w:date="2024-09-30T12:08:00Z">
            <w:rPr>
              <w:rFonts w:ascii="Arial" w:eastAsiaTheme="minorHAnsi" w:hAnsi="Arial" w:cs="Arial"/>
              <w:sz w:val="24"/>
              <w:szCs w:val="24"/>
              <w:lang w:eastAsia="en-US"/>
            </w:rPr>
          </w:rPrChange>
        </w:rPr>
        <w:t xml:space="preserve">ehaviours linked to issues such as drug taking, alcohol abuse, domestic abuse, deliberately missing education and sexting (also known as youth produced sexual imagery) put children in danger. </w:t>
      </w:r>
    </w:p>
    <w:p w14:paraId="32479080" w14:textId="77777777" w:rsidR="00DE6A84" w:rsidRPr="004246F7" w:rsidRDefault="00DE6A84" w:rsidP="00DD1E93">
      <w:pPr>
        <w:autoSpaceDE w:val="0"/>
        <w:autoSpaceDN w:val="0"/>
        <w:adjustRightInd w:val="0"/>
        <w:spacing w:after="0" w:line="240" w:lineRule="auto"/>
        <w:jc w:val="both"/>
        <w:rPr>
          <w:rFonts w:asciiTheme="minorHAnsi" w:eastAsiaTheme="minorHAnsi" w:hAnsiTheme="minorHAnsi" w:cstheme="minorHAnsi"/>
          <w:sz w:val="24"/>
          <w:szCs w:val="24"/>
          <w:lang w:eastAsia="en-US"/>
          <w:rPrChange w:id="2715" w:author="sch8752328" w:date="2024-09-30T12:08:00Z">
            <w:rPr>
              <w:rFonts w:ascii="Arial" w:eastAsiaTheme="minorHAnsi" w:hAnsi="Arial" w:cs="Arial"/>
              <w:sz w:val="24"/>
              <w:szCs w:val="24"/>
              <w:lang w:eastAsia="en-US"/>
            </w:rPr>
          </w:rPrChange>
        </w:rPr>
        <w:pPrChange w:id="2716" w:author="sch8752328" w:date="2024-09-30T13:22:00Z">
          <w:pPr>
            <w:autoSpaceDE w:val="0"/>
            <w:autoSpaceDN w:val="0"/>
            <w:adjustRightInd w:val="0"/>
            <w:jc w:val="both"/>
          </w:pPr>
        </w:pPrChange>
      </w:pPr>
    </w:p>
    <w:p w14:paraId="7E7F3AD0" w14:textId="4977AD36" w:rsidR="006563B5" w:rsidDel="00DD1E93" w:rsidRDefault="009303EA" w:rsidP="00DD1E93">
      <w:pPr>
        <w:tabs>
          <w:tab w:val="left" w:pos="1035"/>
        </w:tabs>
        <w:spacing w:after="0" w:line="240" w:lineRule="auto"/>
        <w:jc w:val="both"/>
        <w:rPr>
          <w:del w:id="2717" w:author="sch8752328" w:date="2023-11-15T10:13:00Z"/>
          <w:rFonts w:asciiTheme="minorHAnsi" w:eastAsia="Arial" w:hAnsiTheme="minorHAnsi" w:cstheme="minorHAnsi"/>
          <w:b/>
          <w:color w:val="00B050"/>
          <w:sz w:val="24"/>
          <w:szCs w:val="24"/>
        </w:rPr>
      </w:pPr>
      <w:ins w:id="2718" w:author="sch8752328" w:date="2023-11-15T10:13:00Z">
        <w:r w:rsidRPr="004246F7">
          <w:rPr>
            <w:rFonts w:asciiTheme="minorHAnsi" w:eastAsia="Arial" w:hAnsiTheme="minorHAnsi" w:cstheme="minorHAnsi"/>
            <w:b/>
            <w:color w:val="000000" w:themeColor="text1"/>
            <w:sz w:val="24"/>
            <w:szCs w:val="24"/>
            <w:rPrChange w:id="2719" w:author="sch8752328" w:date="2024-09-30T12:08:00Z">
              <w:rPr>
                <w:rFonts w:ascii="Arial" w:eastAsia="Arial" w:hAnsi="Arial" w:cs="Arial"/>
                <w:b/>
                <w:color w:val="000000" w:themeColor="text1"/>
                <w:sz w:val="24"/>
                <w:szCs w:val="24"/>
              </w:rPr>
            </w:rPrChange>
          </w:rPr>
          <w:t xml:space="preserve">An overview of specific safeguarding issues and our response are </w:t>
        </w:r>
        <w:r w:rsidRPr="004246F7">
          <w:rPr>
            <w:rFonts w:asciiTheme="minorHAnsi" w:eastAsia="Arial" w:hAnsiTheme="minorHAnsi" w:cstheme="minorHAnsi"/>
            <w:b/>
            <w:color w:val="00B050"/>
            <w:sz w:val="24"/>
            <w:szCs w:val="24"/>
            <w:rPrChange w:id="2720" w:author="sch8752328" w:date="2024-09-30T12:08:00Z">
              <w:rPr>
                <w:rFonts w:ascii="Arial" w:eastAsia="Arial" w:hAnsi="Arial" w:cs="Arial"/>
                <w:b/>
                <w:color w:val="00B050"/>
                <w:sz w:val="24"/>
                <w:szCs w:val="24"/>
              </w:rPr>
            </w:rPrChange>
          </w:rPr>
          <w:t>provided at the end of the policy.</w:t>
        </w:r>
      </w:ins>
      <w:del w:id="2721" w:author="sch8752328" w:date="2023-11-15T10:13:00Z">
        <w:r w:rsidR="00E73E3B" w:rsidRPr="004246F7" w:rsidDel="009303EA">
          <w:rPr>
            <w:rFonts w:asciiTheme="minorHAnsi" w:eastAsia="Arial" w:hAnsiTheme="minorHAnsi" w:cstheme="minorHAnsi"/>
            <w:b/>
            <w:sz w:val="24"/>
            <w:szCs w:val="24"/>
            <w:rPrChange w:id="2722" w:author="sch8752328" w:date="2024-09-30T12:08:00Z">
              <w:rPr>
                <w:rFonts w:ascii="Arial" w:eastAsia="Arial" w:hAnsi="Arial" w:cs="Arial"/>
                <w:b/>
                <w:sz w:val="24"/>
                <w:szCs w:val="24"/>
              </w:rPr>
            </w:rPrChange>
          </w:rPr>
          <w:delText xml:space="preserve">An overview of </w:delText>
        </w:r>
        <w:r w:rsidR="00AA42B8" w:rsidRPr="004246F7" w:rsidDel="009303EA">
          <w:rPr>
            <w:rFonts w:asciiTheme="minorHAnsi" w:eastAsia="Arial" w:hAnsiTheme="minorHAnsi" w:cstheme="minorHAnsi"/>
            <w:b/>
            <w:sz w:val="24"/>
            <w:szCs w:val="24"/>
            <w:rPrChange w:id="2723" w:author="sch8752328" w:date="2024-09-30T12:08:00Z">
              <w:rPr>
                <w:rFonts w:ascii="Arial" w:eastAsia="Arial" w:hAnsi="Arial" w:cs="Arial"/>
                <w:b/>
                <w:sz w:val="24"/>
                <w:szCs w:val="24"/>
              </w:rPr>
            </w:rPrChange>
          </w:rPr>
          <w:delText xml:space="preserve">specific safeguarding issues and our response </w:delText>
        </w:r>
        <w:r w:rsidR="006563B5" w:rsidRPr="004246F7" w:rsidDel="009303EA">
          <w:rPr>
            <w:rFonts w:asciiTheme="minorHAnsi" w:eastAsia="Arial" w:hAnsiTheme="minorHAnsi" w:cstheme="minorHAnsi"/>
            <w:b/>
            <w:sz w:val="24"/>
            <w:szCs w:val="24"/>
            <w:rPrChange w:id="2724" w:author="sch8752328" w:date="2024-09-30T12:08:00Z">
              <w:rPr>
                <w:rFonts w:ascii="Arial" w:eastAsia="Arial" w:hAnsi="Arial" w:cs="Arial"/>
                <w:b/>
                <w:sz w:val="24"/>
                <w:szCs w:val="24"/>
              </w:rPr>
            </w:rPrChange>
          </w:rPr>
          <w:delText xml:space="preserve">are provided within appendix </w:delText>
        </w:r>
        <w:r w:rsidR="001D4387" w:rsidRPr="004246F7" w:rsidDel="009303EA">
          <w:rPr>
            <w:rFonts w:asciiTheme="minorHAnsi" w:eastAsia="Arial" w:hAnsiTheme="minorHAnsi" w:cstheme="minorHAnsi"/>
            <w:b/>
            <w:sz w:val="24"/>
            <w:szCs w:val="24"/>
            <w:rPrChange w:id="2725" w:author="sch8752328" w:date="2024-09-30T12:08:00Z">
              <w:rPr>
                <w:rFonts w:ascii="Arial" w:eastAsia="Arial" w:hAnsi="Arial" w:cs="Arial"/>
                <w:b/>
                <w:sz w:val="24"/>
                <w:szCs w:val="24"/>
              </w:rPr>
            </w:rPrChange>
          </w:rPr>
          <w:delText>6.</w:delText>
        </w:r>
        <w:r w:rsidR="006563B5" w:rsidRPr="004246F7" w:rsidDel="009303EA">
          <w:rPr>
            <w:rFonts w:asciiTheme="minorHAnsi" w:eastAsia="Arial" w:hAnsiTheme="minorHAnsi" w:cstheme="minorHAnsi"/>
            <w:b/>
            <w:sz w:val="24"/>
            <w:szCs w:val="24"/>
            <w:rPrChange w:id="2726" w:author="sch8752328" w:date="2024-09-30T12:08:00Z">
              <w:rPr>
                <w:rFonts w:ascii="Arial" w:eastAsia="Arial" w:hAnsi="Arial" w:cs="Arial"/>
                <w:b/>
                <w:sz w:val="24"/>
                <w:szCs w:val="24"/>
              </w:rPr>
            </w:rPrChange>
          </w:rPr>
          <w:delText xml:space="preserve"> </w:delText>
        </w:r>
      </w:del>
    </w:p>
    <w:p w14:paraId="0F3CC13E" w14:textId="77777777" w:rsidR="00DD1E93" w:rsidRPr="004246F7" w:rsidRDefault="00DD1E93" w:rsidP="00DD1E93">
      <w:pPr>
        <w:autoSpaceDE w:val="0"/>
        <w:autoSpaceDN w:val="0"/>
        <w:adjustRightInd w:val="0"/>
        <w:spacing w:after="0" w:line="240" w:lineRule="auto"/>
        <w:jc w:val="both"/>
        <w:rPr>
          <w:ins w:id="2727" w:author="sch8752328" w:date="2024-09-30T13:27:00Z"/>
          <w:rFonts w:asciiTheme="minorHAnsi" w:eastAsia="Arial" w:hAnsiTheme="minorHAnsi" w:cstheme="minorHAnsi"/>
          <w:b/>
          <w:color w:val="00B050"/>
          <w:sz w:val="24"/>
          <w:szCs w:val="24"/>
          <w:rPrChange w:id="2728" w:author="sch8752328" w:date="2024-09-30T12:08:00Z">
            <w:rPr>
              <w:ins w:id="2729" w:author="sch8752328" w:date="2024-09-30T13:27:00Z"/>
              <w:rFonts w:ascii="Arial" w:eastAsia="Arial" w:hAnsi="Arial" w:cs="Arial"/>
              <w:b/>
              <w:sz w:val="24"/>
              <w:szCs w:val="24"/>
            </w:rPr>
          </w:rPrChange>
        </w:rPr>
        <w:pPrChange w:id="2730" w:author="sch8752328" w:date="2024-09-30T13:22:00Z">
          <w:pPr>
            <w:autoSpaceDE w:val="0"/>
            <w:autoSpaceDN w:val="0"/>
            <w:adjustRightInd w:val="0"/>
            <w:spacing w:after="0"/>
            <w:jc w:val="both"/>
          </w:pPr>
        </w:pPrChange>
      </w:pPr>
      <w:bookmarkStart w:id="2731" w:name="_GoBack"/>
      <w:bookmarkEnd w:id="2731"/>
    </w:p>
    <w:p w14:paraId="7200463B" w14:textId="77777777" w:rsidR="009F6450" w:rsidRPr="004246F7" w:rsidRDefault="009F6450" w:rsidP="00DD1E93">
      <w:pPr>
        <w:tabs>
          <w:tab w:val="left" w:pos="1035"/>
        </w:tabs>
        <w:spacing w:after="0" w:line="240" w:lineRule="auto"/>
        <w:jc w:val="both"/>
        <w:rPr>
          <w:rFonts w:asciiTheme="minorHAnsi" w:eastAsia="Times New Roman" w:hAnsiTheme="minorHAnsi" w:cstheme="minorHAnsi"/>
          <w:sz w:val="24"/>
          <w:szCs w:val="24"/>
          <w:lang w:val="en" w:eastAsia="en-GB"/>
          <w:rPrChange w:id="2732" w:author="sch8752328" w:date="2024-09-30T12:08:00Z">
            <w:rPr>
              <w:rFonts w:ascii="Arial" w:eastAsia="Times New Roman" w:hAnsi="Arial" w:cs="Arial"/>
              <w:sz w:val="24"/>
              <w:szCs w:val="24"/>
              <w:lang w:val="en" w:eastAsia="en-GB"/>
            </w:rPr>
          </w:rPrChange>
        </w:rPr>
        <w:pPrChange w:id="2733" w:author="sch8752328" w:date="2024-09-30T13:22:00Z">
          <w:pPr>
            <w:tabs>
              <w:tab w:val="left" w:pos="1035"/>
            </w:tabs>
            <w:jc w:val="both"/>
          </w:pPr>
        </w:pPrChange>
      </w:pPr>
    </w:p>
    <w:p w14:paraId="0F932B44" w14:textId="4BE91FD9" w:rsidR="00AD249E" w:rsidRPr="004246F7" w:rsidRDefault="00A62D74" w:rsidP="00DD1E93">
      <w:pPr>
        <w:autoSpaceDE w:val="0"/>
        <w:autoSpaceDN w:val="0"/>
        <w:adjustRightInd w:val="0"/>
        <w:spacing w:after="0" w:line="240" w:lineRule="auto"/>
        <w:jc w:val="both"/>
        <w:rPr>
          <w:rFonts w:asciiTheme="minorHAnsi" w:eastAsia="Arial" w:hAnsiTheme="minorHAnsi" w:cstheme="minorHAnsi"/>
          <w:b/>
          <w:sz w:val="24"/>
          <w:szCs w:val="24"/>
          <w:rPrChange w:id="2734" w:author="sch8752328" w:date="2024-09-30T12:08:00Z">
            <w:rPr>
              <w:rFonts w:ascii="Arial" w:eastAsia="Arial" w:hAnsi="Arial" w:cs="Arial"/>
              <w:b/>
              <w:sz w:val="24"/>
              <w:szCs w:val="24"/>
            </w:rPr>
          </w:rPrChange>
        </w:rPr>
        <w:pPrChange w:id="2735" w:author="sch8752328" w:date="2024-09-30T13:22:00Z">
          <w:pPr>
            <w:autoSpaceDE w:val="0"/>
            <w:autoSpaceDN w:val="0"/>
            <w:adjustRightInd w:val="0"/>
            <w:jc w:val="both"/>
          </w:pPr>
        </w:pPrChange>
      </w:pPr>
      <w:r w:rsidRPr="004246F7">
        <w:rPr>
          <w:rFonts w:asciiTheme="minorHAnsi" w:eastAsia="Arial" w:hAnsiTheme="minorHAnsi" w:cstheme="minorHAnsi"/>
          <w:b/>
          <w:sz w:val="24"/>
          <w:szCs w:val="24"/>
          <w:rPrChange w:id="2736" w:author="sch8752328" w:date="2024-09-30T12:08:00Z">
            <w:rPr>
              <w:rFonts w:ascii="Arial" w:eastAsia="Arial" w:hAnsi="Arial" w:cs="Arial"/>
              <w:b/>
              <w:sz w:val="24"/>
              <w:szCs w:val="24"/>
            </w:rPr>
          </w:rPrChange>
        </w:rPr>
        <w:t>2</w:t>
      </w:r>
      <w:ins w:id="2737" w:author="sch8752328" w:date="2024-09-30T13:27:00Z">
        <w:r w:rsidR="00DD1E93">
          <w:rPr>
            <w:rFonts w:asciiTheme="minorHAnsi" w:eastAsia="Arial" w:hAnsiTheme="minorHAnsi" w:cstheme="minorHAnsi"/>
            <w:b/>
            <w:sz w:val="24"/>
            <w:szCs w:val="24"/>
          </w:rPr>
          <w:t>2</w:t>
        </w:r>
      </w:ins>
      <w:del w:id="2738" w:author="sch8752328" w:date="2024-09-30T13:27:00Z">
        <w:r w:rsidRPr="004246F7" w:rsidDel="00DD1E93">
          <w:rPr>
            <w:rFonts w:asciiTheme="minorHAnsi" w:eastAsia="Arial" w:hAnsiTheme="minorHAnsi" w:cstheme="minorHAnsi"/>
            <w:b/>
            <w:sz w:val="24"/>
            <w:szCs w:val="24"/>
            <w:rPrChange w:id="2739" w:author="sch8752328" w:date="2024-09-30T12:08:00Z">
              <w:rPr>
                <w:rFonts w:ascii="Arial" w:eastAsia="Arial" w:hAnsi="Arial" w:cs="Arial"/>
                <w:b/>
                <w:sz w:val="24"/>
                <w:szCs w:val="24"/>
              </w:rPr>
            </w:rPrChange>
          </w:rPr>
          <w:delText>1</w:delText>
        </w:r>
      </w:del>
      <w:r w:rsidR="002D4A8B" w:rsidRPr="004246F7">
        <w:rPr>
          <w:rFonts w:asciiTheme="minorHAnsi" w:eastAsia="Arial" w:hAnsiTheme="minorHAnsi" w:cstheme="minorHAnsi"/>
          <w:b/>
          <w:sz w:val="24"/>
          <w:szCs w:val="24"/>
          <w:rPrChange w:id="2740" w:author="sch8752328" w:date="2024-09-30T12:08:00Z">
            <w:rPr>
              <w:rFonts w:ascii="Arial" w:eastAsia="Arial" w:hAnsi="Arial" w:cs="Arial"/>
              <w:b/>
              <w:sz w:val="24"/>
              <w:szCs w:val="24"/>
            </w:rPr>
          </w:rPrChange>
        </w:rPr>
        <w:t xml:space="preserve">.0 </w:t>
      </w:r>
      <w:r w:rsidR="00AD249E" w:rsidRPr="004246F7">
        <w:rPr>
          <w:rFonts w:asciiTheme="minorHAnsi" w:eastAsia="Arial" w:hAnsiTheme="minorHAnsi" w:cstheme="minorHAnsi"/>
          <w:b/>
          <w:sz w:val="24"/>
          <w:szCs w:val="24"/>
          <w:rPrChange w:id="2741" w:author="sch8752328" w:date="2024-09-30T12:08:00Z">
            <w:rPr>
              <w:rFonts w:ascii="Arial" w:eastAsia="Arial" w:hAnsi="Arial" w:cs="Arial"/>
              <w:b/>
              <w:sz w:val="24"/>
              <w:szCs w:val="24"/>
            </w:rPr>
          </w:rPrChange>
        </w:rPr>
        <w:t>Governor Responsibilities</w:t>
      </w:r>
    </w:p>
    <w:p w14:paraId="7841ED73" w14:textId="15A0F1CC" w:rsidR="009303EA" w:rsidRPr="004246F7" w:rsidRDefault="009303EA" w:rsidP="00DD1E93">
      <w:pPr>
        <w:autoSpaceDE w:val="0"/>
        <w:autoSpaceDN w:val="0"/>
        <w:adjustRightInd w:val="0"/>
        <w:spacing w:after="0" w:line="240" w:lineRule="auto"/>
        <w:jc w:val="both"/>
        <w:rPr>
          <w:ins w:id="2742" w:author="sch8752328" w:date="2023-11-15T10:14:00Z"/>
          <w:rFonts w:asciiTheme="minorHAnsi" w:eastAsiaTheme="minorHAnsi" w:hAnsiTheme="minorHAnsi" w:cstheme="minorHAnsi"/>
          <w:color w:val="000000"/>
          <w:sz w:val="24"/>
          <w:szCs w:val="24"/>
          <w:lang w:eastAsia="en-US"/>
          <w:rPrChange w:id="2743" w:author="sch8752328" w:date="2024-09-30T12:08:00Z">
            <w:rPr>
              <w:ins w:id="2744" w:author="sch8752328" w:date="2023-11-15T10:14:00Z"/>
              <w:rFonts w:ascii="Arial" w:eastAsiaTheme="minorHAnsi" w:hAnsi="Arial" w:cs="Arial"/>
              <w:color w:val="000000"/>
              <w:sz w:val="24"/>
              <w:szCs w:val="24"/>
              <w:lang w:eastAsia="en-US"/>
            </w:rPr>
          </w:rPrChange>
        </w:rPr>
        <w:pPrChange w:id="2745" w:author="sch8752328" w:date="2024-09-30T13:22:00Z">
          <w:pPr>
            <w:autoSpaceDE w:val="0"/>
            <w:autoSpaceDN w:val="0"/>
            <w:adjustRightInd w:val="0"/>
            <w:spacing w:after="0"/>
            <w:jc w:val="both"/>
          </w:pPr>
        </w:pPrChange>
      </w:pPr>
      <w:ins w:id="2746" w:author="sch8752328" w:date="2023-11-15T10:14:00Z">
        <w:r w:rsidRPr="004246F7">
          <w:rPr>
            <w:rFonts w:asciiTheme="minorHAnsi" w:eastAsiaTheme="minorHAnsi" w:hAnsiTheme="minorHAnsi" w:cstheme="minorHAnsi"/>
            <w:color w:val="000000"/>
            <w:sz w:val="24"/>
            <w:szCs w:val="24"/>
            <w:lang w:eastAsia="en-US"/>
            <w:rPrChange w:id="2747" w:author="sch8752328" w:date="2024-09-30T12:08:00Z">
              <w:rPr>
                <w:rFonts w:ascii="Arial" w:eastAsiaTheme="minorHAnsi" w:hAnsi="Arial" w:cs="Arial"/>
                <w:color w:val="000000"/>
                <w:sz w:val="24"/>
                <w:szCs w:val="24"/>
                <w:lang w:eastAsia="en-US"/>
              </w:rPr>
            </w:rPrChange>
          </w:rPr>
          <w:t xml:space="preserve">Governing bodies and proprietors should ensure they facilitate a whole school or college approach to safeguarding. This means involving everyone in the school or college, and ensuring that safeguarding, and child protection are at the forefront and underpin all relevant aspects of process and policy development. Ultimately, all systems, processes and policies should operate with the </w:t>
        </w:r>
        <w:r w:rsidRPr="004246F7">
          <w:rPr>
            <w:rFonts w:asciiTheme="minorHAnsi" w:eastAsiaTheme="minorHAnsi" w:hAnsiTheme="minorHAnsi" w:cstheme="minorHAnsi"/>
            <w:b/>
            <w:bCs/>
            <w:color w:val="000000"/>
            <w:sz w:val="24"/>
            <w:szCs w:val="24"/>
            <w:lang w:eastAsia="en-US"/>
            <w:rPrChange w:id="2748" w:author="sch8752328" w:date="2024-09-30T12:08:00Z">
              <w:rPr>
                <w:rFonts w:ascii="Arial" w:eastAsiaTheme="minorHAnsi" w:hAnsi="Arial" w:cs="Arial"/>
                <w:b/>
                <w:bCs/>
                <w:color w:val="000000"/>
                <w:sz w:val="24"/>
                <w:szCs w:val="24"/>
                <w:lang w:eastAsia="en-US"/>
              </w:rPr>
            </w:rPrChange>
          </w:rPr>
          <w:t xml:space="preserve">best interests </w:t>
        </w:r>
        <w:r w:rsidRPr="004246F7">
          <w:rPr>
            <w:rFonts w:asciiTheme="minorHAnsi" w:eastAsiaTheme="minorHAnsi" w:hAnsiTheme="minorHAnsi" w:cstheme="minorHAnsi"/>
            <w:color w:val="000000"/>
            <w:sz w:val="24"/>
            <w:szCs w:val="24"/>
            <w:lang w:eastAsia="en-US"/>
            <w:rPrChange w:id="2749" w:author="sch8752328" w:date="2024-09-30T12:08:00Z">
              <w:rPr>
                <w:rFonts w:ascii="Arial" w:eastAsiaTheme="minorHAnsi" w:hAnsi="Arial" w:cs="Arial"/>
                <w:color w:val="000000"/>
                <w:sz w:val="24"/>
                <w:szCs w:val="24"/>
                <w:lang w:eastAsia="en-US"/>
              </w:rPr>
            </w:rPrChange>
          </w:rPr>
          <w:t>of the child at their heart (</w:t>
        </w:r>
        <w:proofErr w:type="spellStart"/>
        <w:r w:rsidRPr="004246F7">
          <w:rPr>
            <w:rFonts w:asciiTheme="minorHAnsi" w:eastAsia="Arial" w:hAnsiTheme="minorHAnsi" w:cstheme="minorHAnsi"/>
            <w:color w:val="00B050"/>
            <w:sz w:val="24"/>
            <w:szCs w:val="24"/>
            <w:rPrChange w:id="2750" w:author="sch8752328" w:date="2024-09-30T12:08:00Z">
              <w:rPr>
                <w:rFonts w:ascii="Arial" w:eastAsia="Arial" w:hAnsi="Arial" w:cs="Arial"/>
                <w:color w:val="00B050"/>
                <w:sz w:val="24"/>
                <w:szCs w:val="24"/>
              </w:rPr>
            </w:rPrChange>
          </w:rPr>
          <w:t>KCSiE</w:t>
        </w:r>
        <w:proofErr w:type="spellEnd"/>
        <w:r w:rsidRPr="004246F7">
          <w:rPr>
            <w:rFonts w:asciiTheme="minorHAnsi" w:eastAsia="Arial" w:hAnsiTheme="minorHAnsi" w:cstheme="minorHAnsi"/>
            <w:color w:val="00B050"/>
            <w:sz w:val="24"/>
            <w:szCs w:val="24"/>
            <w:rPrChange w:id="2751" w:author="sch8752328" w:date="2024-09-30T12:08:00Z">
              <w:rPr>
                <w:rFonts w:ascii="Arial" w:eastAsia="Arial" w:hAnsi="Arial" w:cs="Arial"/>
                <w:color w:val="00B050"/>
                <w:sz w:val="24"/>
                <w:szCs w:val="24"/>
              </w:rPr>
            </w:rPrChange>
          </w:rPr>
          <w:t xml:space="preserve"> 202</w:t>
        </w:r>
      </w:ins>
      <w:ins w:id="2752" w:author="sch8752328" w:date="2024-09-30T12:22:00Z">
        <w:r w:rsidR="00DB480F">
          <w:rPr>
            <w:rFonts w:asciiTheme="minorHAnsi" w:eastAsia="Arial" w:hAnsiTheme="minorHAnsi" w:cstheme="minorHAnsi"/>
            <w:color w:val="00B050"/>
            <w:sz w:val="24"/>
            <w:szCs w:val="24"/>
          </w:rPr>
          <w:t>4</w:t>
        </w:r>
      </w:ins>
      <w:ins w:id="2753" w:author="sch8752328" w:date="2023-11-15T10:14:00Z">
        <w:r w:rsidRPr="004246F7">
          <w:rPr>
            <w:rFonts w:asciiTheme="minorHAnsi" w:eastAsia="Arial" w:hAnsiTheme="minorHAnsi" w:cstheme="minorHAnsi"/>
            <w:sz w:val="24"/>
            <w:szCs w:val="24"/>
            <w:rPrChange w:id="2754" w:author="sch8752328" w:date="2024-09-30T12:08:00Z">
              <w:rPr>
                <w:rFonts w:ascii="Arial" w:eastAsia="Arial" w:hAnsi="Arial" w:cs="Arial"/>
                <w:sz w:val="24"/>
                <w:szCs w:val="24"/>
              </w:rPr>
            </w:rPrChange>
          </w:rPr>
          <w:t>)</w:t>
        </w:r>
      </w:ins>
    </w:p>
    <w:p w14:paraId="143F5731" w14:textId="77777777" w:rsidR="009303EA" w:rsidRPr="004246F7" w:rsidRDefault="009303EA" w:rsidP="00DD1E93">
      <w:pPr>
        <w:autoSpaceDE w:val="0"/>
        <w:autoSpaceDN w:val="0"/>
        <w:adjustRightInd w:val="0"/>
        <w:spacing w:after="0" w:line="240" w:lineRule="auto"/>
        <w:jc w:val="both"/>
        <w:rPr>
          <w:ins w:id="2755" w:author="sch8752328" w:date="2023-11-15T10:14:00Z"/>
          <w:rFonts w:asciiTheme="minorHAnsi" w:eastAsia="Arial" w:hAnsiTheme="minorHAnsi" w:cstheme="minorHAnsi"/>
          <w:color w:val="00B050"/>
          <w:sz w:val="16"/>
          <w:szCs w:val="16"/>
          <w:rPrChange w:id="2756" w:author="sch8752328" w:date="2024-09-30T12:08:00Z">
            <w:rPr>
              <w:ins w:id="2757" w:author="sch8752328" w:date="2023-11-15T10:14:00Z"/>
              <w:rFonts w:ascii="Arial" w:eastAsia="Arial" w:hAnsi="Arial" w:cs="Arial"/>
              <w:color w:val="00B050"/>
              <w:sz w:val="16"/>
              <w:szCs w:val="16"/>
            </w:rPr>
          </w:rPrChange>
        </w:rPr>
        <w:pPrChange w:id="2758" w:author="sch8752328" w:date="2024-09-30T13:22:00Z">
          <w:pPr>
            <w:autoSpaceDE w:val="0"/>
            <w:autoSpaceDN w:val="0"/>
            <w:adjustRightInd w:val="0"/>
            <w:spacing w:after="0"/>
            <w:jc w:val="both"/>
          </w:pPr>
        </w:pPrChange>
      </w:pPr>
    </w:p>
    <w:p w14:paraId="5D00BF27" w14:textId="04605F47" w:rsidR="009303EA" w:rsidRPr="004246F7" w:rsidRDefault="009303EA" w:rsidP="00DD1E93">
      <w:pPr>
        <w:autoSpaceDE w:val="0"/>
        <w:autoSpaceDN w:val="0"/>
        <w:adjustRightInd w:val="0"/>
        <w:spacing w:after="0" w:line="240" w:lineRule="auto"/>
        <w:jc w:val="both"/>
        <w:rPr>
          <w:ins w:id="2759" w:author="sch8752328" w:date="2023-11-15T10:14:00Z"/>
          <w:rFonts w:asciiTheme="minorHAnsi" w:eastAsiaTheme="minorHAnsi" w:hAnsiTheme="minorHAnsi" w:cstheme="minorHAnsi"/>
          <w:color w:val="000000"/>
          <w:sz w:val="23"/>
          <w:szCs w:val="23"/>
          <w:lang w:eastAsia="en-US"/>
          <w:rPrChange w:id="2760" w:author="sch8752328" w:date="2024-09-30T12:08:00Z">
            <w:rPr>
              <w:ins w:id="2761" w:author="sch8752328" w:date="2023-11-15T10:14:00Z"/>
              <w:rFonts w:ascii="Arial" w:eastAsiaTheme="minorHAnsi" w:hAnsi="Arial" w:cs="Arial"/>
              <w:color w:val="000000"/>
              <w:sz w:val="23"/>
              <w:szCs w:val="23"/>
              <w:lang w:eastAsia="en-US"/>
            </w:rPr>
          </w:rPrChange>
        </w:rPr>
        <w:pPrChange w:id="2762" w:author="sch8752328" w:date="2024-09-30T13:22:00Z">
          <w:pPr>
            <w:autoSpaceDE w:val="0"/>
            <w:autoSpaceDN w:val="0"/>
            <w:adjustRightInd w:val="0"/>
            <w:spacing w:after="0"/>
            <w:jc w:val="both"/>
          </w:pPr>
        </w:pPrChange>
      </w:pPr>
      <w:ins w:id="2763" w:author="sch8752328" w:date="2023-11-15T10:14:00Z">
        <w:r w:rsidRPr="004246F7">
          <w:rPr>
            <w:rFonts w:asciiTheme="minorHAnsi" w:hAnsiTheme="minorHAnsi" w:cstheme="minorHAnsi"/>
            <w:sz w:val="24"/>
            <w:szCs w:val="24"/>
            <w:rPrChange w:id="2764" w:author="sch8752328" w:date="2024-09-30T12:08:00Z">
              <w:rPr>
                <w:rFonts w:ascii="Arial" w:hAnsi="Arial" w:cs="Arial"/>
                <w:sz w:val="24"/>
                <w:szCs w:val="24"/>
              </w:rPr>
            </w:rPrChange>
          </w:rPr>
          <w:t xml:space="preserve">As a school we ensure that the Governing bodies and proprietors ensure that all governors and trustees receive appropriate safeguarding and child protection (including online) training at induction. </w:t>
        </w:r>
        <w:proofErr w:type="spellStart"/>
        <w:r w:rsidRPr="004246F7">
          <w:rPr>
            <w:rFonts w:asciiTheme="minorHAnsi" w:hAnsiTheme="minorHAnsi" w:cstheme="minorHAnsi"/>
            <w:color w:val="00B050"/>
            <w:sz w:val="24"/>
            <w:szCs w:val="24"/>
            <w:rPrChange w:id="2765" w:author="sch8752328" w:date="2024-09-30T12:08:00Z">
              <w:rPr>
                <w:rFonts w:ascii="Arial" w:hAnsi="Arial" w:cs="Arial"/>
                <w:color w:val="00B050"/>
                <w:sz w:val="24"/>
                <w:szCs w:val="24"/>
              </w:rPr>
            </w:rPrChange>
          </w:rPr>
          <w:t>KCSiE</w:t>
        </w:r>
        <w:proofErr w:type="spellEnd"/>
        <w:r w:rsidRPr="004246F7">
          <w:rPr>
            <w:rFonts w:asciiTheme="minorHAnsi" w:hAnsiTheme="minorHAnsi" w:cstheme="minorHAnsi"/>
            <w:color w:val="00B050"/>
            <w:sz w:val="24"/>
            <w:szCs w:val="24"/>
            <w:rPrChange w:id="2766" w:author="sch8752328" w:date="2024-09-30T12:08:00Z">
              <w:rPr>
                <w:rFonts w:ascii="Arial" w:hAnsi="Arial" w:cs="Arial"/>
                <w:color w:val="00B050"/>
                <w:sz w:val="24"/>
                <w:szCs w:val="24"/>
              </w:rPr>
            </w:rPrChange>
          </w:rPr>
          <w:t xml:space="preserve"> 202</w:t>
        </w:r>
      </w:ins>
      <w:ins w:id="2767" w:author="sch8752328" w:date="2024-09-30T12:22:00Z">
        <w:r w:rsidR="00DB480F">
          <w:rPr>
            <w:rFonts w:asciiTheme="minorHAnsi" w:hAnsiTheme="minorHAnsi" w:cstheme="minorHAnsi"/>
            <w:color w:val="00B050"/>
            <w:sz w:val="24"/>
            <w:szCs w:val="24"/>
          </w:rPr>
          <w:t>4</w:t>
        </w:r>
      </w:ins>
      <w:ins w:id="2768" w:author="sch8752328" w:date="2023-11-15T10:14:00Z">
        <w:r w:rsidRPr="004246F7">
          <w:rPr>
            <w:rFonts w:asciiTheme="minorHAnsi" w:hAnsiTheme="minorHAnsi" w:cstheme="minorHAnsi"/>
            <w:color w:val="00B050"/>
            <w:sz w:val="24"/>
            <w:szCs w:val="24"/>
            <w:rPrChange w:id="2769" w:author="sch8752328" w:date="2024-09-30T12:08:00Z">
              <w:rPr>
                <w:rFonts w:ascii="Arial" w:hAnsi="Arial" w:cs="Arial"/>
                <w:color w:val="00B050"/>
                <w:sz w:val="24"/>
                <w:szCs w:val="24"/>
              </w:rPr>
            </w:rPrChange>
          </w:rPr>
          <w:t xml:space="preserve"> </w:t>
        </w:r>
        <w:r w:rsidRPr="004246F7">
          <w:rPr>
            <w:rFonts w:asciiTheme="minorHAnsi" w:hAnsiTheme="minorHAnsi" w:cstheme="minorHAnsi"/>
            <w:sz w:val="24"/>
            <w:szCs w:val="24"/>
            <w:rPrChange w:id="2770" w:author="sch8752328" w:date="2024-09-30T12:08:00Z">
              <w:rPr>
                <w:rFonts w:ascii="Arial" w:hAnsi="Arial" w:cs="Arial"/>
                <w:sz w:val="24"/>
                <w:szCs w:val="24"/>
              </w:rPr>
            </w:rPrChange>
          </w:rPr>
          <w:t>highlights “</w:t>
        </w:r>
        <w:r w:rsidRPr="004246F7">
          <w:rPr>
            <w:rFonts w:asciiTheme="minorHAnsi" w:eastAsiaTheme="minorHAnsi" w:hAnsiTheme="minorHAnsi" w:cstheme="minorHAnsi"/>
            <w:color w:val="000000"/>
            <w:sz w:val="23"/>
            <w:szCs w:val="23"/>
            <w:lang w:eastAsia="en-US"/>
            <w:rPrChange w:id="2771" w:author="sch8752328" w:date="2024-09-30T12:08:00Z">
              <w:rPr>
                <w:rFonts w:ascii="Arial" w:eastAsiaTheme="minorHAnsi" w:hAnsi="Arial" w:cs="Arial"/>
                <w:color w:val="000000"/>
                <w:sz w:val="23"/>
                <w:szCs w:val="23"/>
                <w:lang w:eastAsia="en-US"/>
              </w:rPr>
            </w:rPrChange>
          </w:rPr>
          <w:t xml:space="preserve">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w:t>
        </w:r>
      </w:ins>
    </w:p>
    <w:p w14:paraId="1BEF7D7D" w14:textId="4FC90848" w:rsidR="00DF223F" w:rsidRPr="004246F7" w:rsidDel="009303EA" w:rsidRDefault="00DF223F" w:rsidP="00DD1E93">
      <w:pPr>
        <w:autoSpaceDE w:val="0"/>
        <w:autoSpaceDN w:val="0"/>
        <w:adjustRightInd w:val="0"/>
        <w:spacing w:after="0" w:line="240" w:lineRule="auto"/>
        <w:jc w:val="both"/>
        <w:rPr>
          <w:del w:id="2772" w:author="sch8752328" w:date="2023-11-15T10:14:00Z"/>
          <w:rFonts w:asciiTheme="minorHAnsi" w:eastAsia="Arial" w:hAnsiTheme="minorHAnsi" w:cstheme="minorHAnsi"/>
          <w:sz w:val="24"/>
          <w:szCs w:val="24"/>
          <w:rPrChange w:id="2773" w:author="sch8752328" w:date="2024-09-30T12:08:00Z">
            <w:rPr>
              <w:del w:id="2774" w:author="sch8752328" w:date="2023-11-15T10:14:00Z"/>
              <w:rFonts w:ascii="Arial" w:eastAsia="Arial" w:hAnsi="Arial" w:cs="Arial"/>
              <w:sz w:val="24"/>
              <w:szCs w:val="24"/>
            </w:rPr>
          </w:rPrChange>
        </w:rPr>
        <w:pPrChange w:id="2775" w:author="sch8752328" w:date="2024-09-30T13:22:00Z">
          <w:pPr>
            <w:autoSpaceDE w:val="0"/>
            <w:autoSpaceDN w:val="0"/>
            <w:adjustRightInd w:val="0"/>
            <w:spacing w:after="0" w:line="240" w:lineRule="auto"/>
            <w:jc w:val="both"/>
          </w:pPr>
        </w:pPrChange>
      </w:pPr>
      <w:del w:id="2776" w:author="sch8752328" w:date="2023-11-15T10:14:00Z">
        <w:r w:rsidRPr="004246F7" w:rsidDel="009303EA">
          <w:rPr>
            <w:rFonts w:asciiTheme="minorHAnsi" w:eastAsia="Arial" w:hAnsiTheme="minorHAnsi" w:cstheme="minorHAnsi"/>
            <w:sz w:val="24"/>
            <w:szCs w:val="24"/>
            <w:rPrChange w:id="2777" w:author="sch8752328" w:date="2024-09-30T12:08:00Z">
              <w:rPr>
                <w:rFonts w:ascii="Arial" w:eastAsia="Arial" w:hAnsi="Arial" w:cs="Arial"/>
                <w:sz w:val="24"/>
                <w:szCs w:val="24"/>
              </w:rPr>
            </w:rPrChange>
          </w:rPr>
          <w:delText xml:space="preserve">Governing bodies and proprietors should ensure they facilitate a whole school approach to safeguarding. This means ensuring safeguarding and child protection is at the forefront and underpin all relevant aspects of process and policy development. Ultimately, all systems, processes and policies should operate with the </w:delText>
        </w:r>
      </w:del>
    </w:p>
    <w:p w14:paraId="4DADD736" w14:textId="08EDEAD8" w:rsidR="00DF223F" w:rsidRPr="004246F7" w:rsidDel="009303EA" w:rsidRDefault="00DF223F" w:rsidP="00DD1E93">
      <w:pPr>
        <w:autoSpaceDE w:val="0"/>
        <w:autoSpaceDN w:val="0"/>
        <w:adjustRightInd w:val="0"/>
        <w:spacing w:after="0" w:line="240" w:lineRule="auto"/>
        <w:jc w:val="both"/>
        <w:rPr>
          <w:del w:id="2778" w:author="sch8752328" w:date="2023-11-15T10:14:00Z"/>
          <w:rFonts w:asciiTheme="minorHAnsi" w:eastAsia="Arial" w:hAnsiTheme="minorHAnsi" w:cstheme="minorHAnsi"/>
          <w:b/>
          <w:bCs/>
          <w:iCs/>
          <w:sz w:val="24"/>
          <w:szCs w:val="24"/>
          <w:rPrChange w:id="2779" w:author="sch8752328" w:date="2024-09-30T12:08:00Z">
            <w:rPr>
              <w:del w:id="2780" w:author="sch8752328" w:date="2023-11-15T10:14:00Z"/>
              <w:rFonts w:ascii="Arial" w:eastAsia="Arial" w:hAnsi="Arial" w:cs="Arial"/>
              <w:b/>
              <w:bCs/>
              <w:i/>
              <w:iCs/>
              <w:sz w:val="24"/>
              <w:szCs w:val="24"/>
            </w:rPr>
          </w:rPrChange>
        </w:rPr>
        <w:pPrChange w:id="2781" w:author="sch8752328" w:date="2024-09-30T13:22:00Z">
          <w:pPr>
            <w:autoSpaceDE w:val="0"/>
            <w:autoSpaceDN w:val="0"/>
            <w:adjustRightInd w:val="0"/>
            <w:spacing w:after="0" w:line="240" w:lineRule="auto"/>
            <w:jc w:val="both"/>
          </w:pPr>
        </w:pPrChange>
      </w:pPr>
      <w:del w:id="2782" w:author="sch8752328" w:date="2023-11-15T10:14:00Z">
        <w:r w:rsidRPr="004246F7" w:rsidDel="009303EA">
          <w:rPr>
            <w:rFonts w:asciiTheme="minorHAnsi" w:eastAsia="Arial" w:hAnsiTheme="minorHAnsi" w:cstheme="minorHAnsi"/>
            <w:sz w:val="24"/>
            <w:szCs w:val="24"/>
            <w:rPrChange w:id="2783" w:author="sch8752328" w:date="2024-09-30T12:08:00Z">
              <w:rPr>
                <w:rFonts w:ascii="Arial" w:eastAsia="Arial" w:hAnsi="Arial" w:cs="Arial"/>
                <w:sz w:val="24"/>
                <w:szCs w:val="24"/>
              </w:rPr>
            </w:rPrChange>
          </w:rPr>
          <w:delText>best interests of the child at their heart. (KCSiE 2021)</w:delText>
        </w:r>
      </w:del>
    </w:p>
    <w:p w14:paraId="2126124E" w14:textId="2A571A17" w:rsidR="00DF223F" w:rsidRPr="004246F7" w:rsidDel="009303EA" w:rsidRDefault="00DF223F" w:rsidP="00DD1E93">
      <w:pPr>
        <w:autoSpaceDE w:val="0"/>
        <w:autoSpaceDN w:val="0"/>
        <w:adjustRightInd w:val="0"/>
        <w:spacing w:after="0" w:line="240" w:lineRule="auto"/>
        <w:jc w:val="both"/>
        <w:rPr>
          <w:del w:id="2784" w:author="sch8752328" w:date="2023-11-15T10:14:00Z"/>
          <w:rFonts w:asciiTheme="minorHAnsi" w:eastAsia="Arial" w:hAnsiTheme="minorHAnsi" w:cstheme="minorHAnsi"/>
          <w:sz w:val="24"/>
          <w:szCs w:val="24"/>
          <w:rPrChange w:id="2785" w:author="sch8752328" w:date="2024-09-30T12:08:00Z">
            <w:rPr>
              <w:del w:id="2786" w:author="sch8752328" w:date="2023-11-15T10:14:00Z"/>
              <w:rFonts w:ascii="Arial" w:eastAsia="Arial" w:hAnsi="Arial" w:cs="Arial"/>
              <w:color w:val="00B050"/>
              <w:sz w:val="24"/>
              <w:szCs w:val="24"/>
            </w:rPr>
          </w:rPrChange>
        </w:rPr>
        <w:pPrChange w:id="2787" w:author="sch8752328" w:date="2024-09-30T13:22:00Z">
          <w:pPr>
            <w:autoSpaceDE w:val="0"/>
            <w:autoSpaceDN w:val="0"/>
            <w:adjustRightInd w:val="0"/>
            <w:spacing w:after="0" w:line="240" w:lineRule="auto"/>
            <w:jc w:val="both"/>
          </w:pPr>
        </w:pPrChange>
      </w:pPr>
    </w:p>
    <w:p w14:paraId="4C98EC16" w14:textId="2FE8278C" w:rsidR="00DF223F" w:rsidRPr="004246F7" w:rsidDel="009303EA" w:rsidRDefault="00DF223F" w:rsidP="00DD1E93">
      <w:pPr>
        <w:spacing w:after="0" w:line="240" w:lineRule="auto"/>
        <w:jc w:val="both"/>
        <w:rPr>
          <w:del w:id="2788" w:author="sch8752328" w:date="2023-11-15T10:14:00Z"/>
          <w:rFonts w:asciiTheme="minorHAnsi" w:eastAsia="Arial" w:hAnsiTheme="minorHAnsi" w:cstheme="minorHAnsi"/>
          <w:sz w:val="24"/>
          <w:szCs w:val="24"/>
          <w:rPrChange w:id="2789" w:author="sch8752328" w:date="2024-09-30T12:08:00Z">
            <w:rPr>
              <w:del w:id="2790" w:author="sch8752328" w:date="2023-11-15T10:14:00Z"/>
              <w:rFonts w:ascii="Arial" w:eastAsia="Arial" w:hAnsi="Arial" w:cs="Arial"/>
              <w:color w:val="00B050"/>
              <w:sz w:val="24"/>
              <w:szCs w:val="24"/>
            </w:rPr>
          </w:rPrChange>
        </w:rPr>
        <w:pPrChange w:id="2791" w:author="sch8752328" w:date="2024-09-30T13:22:00Z">
          <w:pPr>
            <w:jc w:val="both"/>
          </w:pPr>
        </w:pPrChange>
      </w:pPr>
      <w:del w:id="2792" w:author="sch8752328" w:date="2023-11-15T10:14:00Z">
        <w:r w:rsidRPr="004246F7" w:rsidDel="009303EA">
          <w:rPr>
            <w:rFonts w:asciiTheme="minorHAnsi" w:hAnsiTheme="minorHAnsi" w:cstheme="minorHAnsi"/>
            <w:sz w:val="24"/>
            <w:szCs w:val="24"/>
            <w:rPrChange w:id="2793" w:author="sch8752328" w:date="2024-09-30T12:08:00Z">
              <w:rPr>
                <w:rFonts w:ascii="Arial" w:hAnsi="Arial" w:cs="Arial"/>
                <w:color w:val="00B050"/>
                <w:sz w:val="24"/>
                <w:szCs w:val="24"/>
              </w:rPr>
            </w:rPrChange>
          </w:rPr>
          <w:delText xml:space="preserve">As a school we ensure that the Governing </w:delText>
        </w:r>
      </w:del>
      <w:del w:id="2794" w:author="sch8752328" w:date="2022-10-20T08:26:00Z">
        <w:r w:rsidRPr="004246F7" w:rsidDel="003E4A42">
          <w:rPr>
            <w:rFonts w:asciiTheme="minorHAnsi" w:hAnsiTheme="minorHAnsi" w:cstheme="minorHAnsi"/>
            <w:sz w:val="24"/>
            <w:szCs w:val="24"/>
            <w:rPrChange w:id="2795" w:author="sch8752328" w:date="2024-09-30T12:08:00Z">
              <w:rPr>
                <w:rFonts w:ascii="Arial" w:hAnsi="Arial" w:cs="Arial"/>
                <w:color w:val="00B050"/>
                <w:sz w:val="24"/>
                <w:szCs w:val="24"/>
              </w:rPr>
            </w:rPrChange>
          </w:rPr>
          <w:delText xml:space="preserve">bodies </w:delText>
        </w:r>
      </w:del>
      <w:ins w:id="2796" w:author="Heather Tunstall" w:date="2022-10-19T22:48:00Z">
        <w:del w:id="2797" w:author="sch8752328" w:date="2023-11-15T10:14:00Z">
          <w:r w:rsidR="0047792C" w:rsidRPr="004246F7" w:rsidDel="009303EA">
            <w:rPr>
              <w:rFonts w:asciiTheme="minorHAnsi" w:hAnsiTheme="minorHAnsi" w:cstheme="minorHAnsi"/>
              <w:sz w:val="24"/>
              <w:szCs w:val="24"/>
              <w:rPrChange w:id="2798" w:author="sch8752328" w:date="2024-09-30T12:08:00Z">
                <w:rPr>
                  <w:rFonts w:ascii="Arial" w:hAnsi="Arial" w:cs="Arial"/>
                  <w:color w:val="00B050"/>
                  <w:sz w:val="24"/>
                  <w:szCs w:val="24"/>
                </w:rPr>
              </w:rPrChange>
            </w:rPr>
            <w:delText xml:space="preserve">Body </w:delText>
          </w:r>
        </w:del>
      </w:ins>
      <w:del w:id="2799" w:author="sch8752328" w:date="2023-11-15T10:14:00Z">
        <w:r w:rsidRPr="004246F7" w:rsidDel="009303EA">
          <w:rPr>
            <w:rFonts w:asciiTheme="minorHAnsi" w:hAnsiTheme="minorHAnsi" w:cstheme="minorHAnsi"/>
            <w:sz w:val="24"/>
            <w:szCs w:val="24"/>
            <w:rPrChange w:id="2800" w:author="sch8752328" w:date="2024-09-30T12:08:00Z">
              <w:rPr>
                <w:rFonts w:ascii="Arial" w:hAnsi="Arial" w:cs="Arial"/>
                <w:color w:val="00B050"/>
                <w:sz w:val="24"/>
                <w:szCs w:val="24"/>
              </w:rPr>
            </w:rPrChange>
          </w:rPr>
          <w:delText>and proprietors ensure that all governors and trustees receive appropriate safeguarding and child protection (including online) training at induction. KCSiE 2022 highlights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w:delText>
        </w:r>
      </w:del>
    </w:p>
    <w:p w14:paraId="21A5F936" w14:textId="77777777" w:rsidR="00AD249E" w:rsidRPr="004246F7" w:rsidRDefault="00AD249E" w:rsidP="00DD1E93">
      <w:pPr>
        <w:autoSpaceDE w:val="0"/>
        <w:autoSpaceDN w:val="0"/>
        <w:adjustRightInd w:val="0"/>
        <w:spacing w:after="0" w:line="240" w:lineRule="auto"/>
        <w:jc w:val="both"/>
        <w:rPr>
          <w:rFonts w:asciiTheme="minorHAnsi" w:eastAsia="Arial" w:hAnsiTheme="minorHAnsi" w:cstheme="minorHAnsi"/>
          <w:b/>
          <w:sz w:val="24"/>
          <w:szCs w:val="24"/>
          <w:rPrChange w:id="2801" w:author="sch8752328" w:date="2024-09-30T12:08:00Z">
            <w:rPr>
              <w:rFonts w:ascii="Arial" w:eastAsia="Arial" w:hAnsi="Arial" w:cs="Arial"/>
              <w:b/>
              <w:sz w:val="24"/>
              <w:szCs w:val="24"/>
            </w:rPr>
          </w:rPrChange>
        </w:rPr>
        <w:pPrChange w:id="2802" w:author="sch8752328" w:date="2024-09-30T13:22:00Z">
          <w:pPr>
            <w:autoSpaceDE w:val="0"/>
            <w:autoSpaceDN w:val="0"/>
            <w:adjustRightInd w:val="0"/>
            <w:jc w:val="both"/>
          </w:pPr>
        </w:pPrChange>
      </w:pPr>
      <w:r w:rsidRPr="004246F7">
        <w:rPr>
          <w:rFonts w:asciiTheme="minorHAnsi" w:eastAsia="Arial" w:hAnsiTheme="minorHAnsi" w:cstheme="minorHAnsi"/>
          <w:sz w:val="24"/>
          <w:szCs w:val="24"/>
          <w:rPrChange w:id="2803" w:author="sch8752328" w:date="2024-09-30T12:08:00Z">
            <w:rPr>
              <w:rFonts w:ascii="Arial" w:eastAsia="Arial" w:hAnsi="Arial" w:cs="Arial"/>
              <w:sz w:val="24"/>
              <w:szCs w:val="24"/>
            </w:rPr>
          </w:rPrChange>
        </w:rPr>
        <w:t xml:space="preserve">The </w:t>
      </w:r>
      <w:r w:rsidR="002E1790" w:rsidRPr="004246F7">
        <w:rPr>
          <w:rFonts w:asciiTheme="minorHAnsi" w:eastAsia="Arial" w:hAnsiTheme="minorHAnsi" w:cstheme="minorHAnsi"/>
          <w:sz w:val="24"/>
          <w:szCs w:val="24"/>
          <w:rPrChange w:id="2804" w:author="sch8752328" w:date="2024-09-30T12:08:00Z">
            <w:rPr>
              <w:rFonts w:ascii="Arial" w:eastAsia="Arial" w:hAnsi="Arial" w:cs="Arial"/>
              <w:sz w:val="24"/>
              <w:szCs w:val="24"/>
            </w:rPr>
          </w:rPrChange>
        </w:rPr>
        <w:t>Governing Board</w:t>
      </w:r>
      <w:r w:rsidRPr="004246F7">
        <w:rPr>
          <w:rFonts w:asciiTheme="minorHAnsi" w:eastAsia="Arial" w:hAnsiTheme="minorHAnsi" w:cstheme="minorHAnsi"/>
          <w:sz w:val="24"/>
          <w:szCs w:val="24"/>
          <w:rPrChange w:id="2805" w:author="sch8752328" w:date="2024-09-30T12:08:00Z">
            <w:rPr>
              <w:rFonts w:ascii="Arial" w:eastAsia="Arial" w:hAnsi="Arial" w:cs="Arial"/>
              <w:sz w:val="24"/>
              <w:szCs w:val="24"/>
            </w:rPr>
          </w:rPrChange>
        </w:rPr>
        <w:t xml:space="preserve"> fully recognises its responsibilities with regard to Safeguarding and promoting the welfare of children in accordance with Government guidance.</w:t>
      </w:r>
    </w:p>
    <w:p w14:paraId="775651B3" w14:textId="77777777" w:rsidR="00AD249E" w:rsidRPr="004246F7" w:rsidRDefault="00AD249E" w:rsidP="00DD1E93">
      <w:pPr>
        <w:autoSpaceDE w:val="0"/>
        <w:autoSpaceDN w:val="0"/>
        <w:adjustRightInd w:val="0"/>
        <w:spacing w:after="0" w:line="240" w:lineRule="auto"/>
        <w:jc w:val="both"/>
        <w:rPr>
          <w:rFonts w:asciiTheme="minorHAnsi" w:eastAsia="Arial" w:hAnsiTheme="minorHAnsi" w:cstheme="minorHAnsi"/>
          <w:sz w:val="24"/>
          <w:szCs w:val="24"/>
          <w:rPrChange w:id="2806" w:author="sch8752328" w:date="2024-09-30T12:08:00Z">
            <w:rPr>
              <w:rFonts w:ascii="Arial" w:eastAsia="Arial" w:hAnsi="Arial" w:cs="Arial"/>
              <w:sz w:val="24"/>
              <w:szCs w:val="24"/>
            </w:rPr>
          </w:rPrChange>
        </w:rPr>
        <w:pPrChange w:id="2807" w:author="sch8752328" w:date="2024-09-30T13:22:00Z">
          <w:pPr>
            <w:autoSpaceDE w:val="0"/>
            <w:autoSpaceDN w:val="0"/>
            <w:adjustRightInd w:val="0"/>
            <w:jc w:val="both"/>
          </w:pPr>
        </w:pPrChange>
      </w:pPr>
      <w:r w:rsidRPr="004246F7">
        <w:rPr>
          <w:rFonts w:asciiTheme="minorHAnsi" w:eastAsia="Arial" w:hAnsiTheme="minorHAnsi" w:cstheme="minorHAnsi"/>
          <w:sz w:val="24"/>
          <w:szCs w:val="24"/>
          <w:rPrChange w:id="2808" w:author="sch8752328" w:date="2024-09-30T12:08:00Z">
            <w:rPr>
              <w:rFonts w:ascii="Arial" w:eastAsia="Arial" w:hAnsi="Arial" w:cs="Arial"/>
              <w:sz w:val="24"/>
              <w:szCs w:val="24"/>
            </w:rPr>
          </w:rPrChange>
        </w:rPr>
        <w:t xml:space="preserve">The </w:t>
      </w:r>
      <w:r w:rsidR="002E1790" w:rsidRPr="004246F7">
        <w:rPr>
          <w:rFonts w:asciiTheme="minorHAnsi" w:eastAsia="Arial" w:hAnsiTheme="minorHAnsi" w:cstheme="minorHAnsi"/>
          <w:sz w:val="24"/>
          <w:szCs w:val="24"/>
          <w:rPrChange w:id="2809" w:author="sch8752328" w:date="2024-09-30T12:08:00Z">
            <w:rPr>
              <w:rFonts w:ascii="Arial" w:eastAsia="Arial" w:hAnsi="Arial" w:cs="Arial"/>
              <w:sz w:val="24"/>
              <w:szCs w:val="24"/>
            </w:rPr>
          </w:rPrChange>
        </w:rPr>
        <w:t>Governing Board</w:t>
      </w:r>
      <w:r w:rsidRPr="004246F7">
        <w:rPr>
          <w:rFonts w:asciiTheme="minorHAnsi" w:eastAsia="Arial" w:hAnsiTheme="minorHAnsi" w:cstheme="minorHAnsi"/>
          <w:sz w:val="24"/>
          <w:szCs w:val="24"/>
          <w:rPrChange w:id="2810" w:author="sch8752328" w:date="2024-09-30T12:08:00Z">
            <w:rPr>
              <w:rFonts w:ascii="Arial" w:eastAsia="Arial" w:hAnsi="Arial" w:cs="Arial"/>
              <w:sz w:val="24"/>
              <w:szCs w:val="24"/>
            </w:rPr>
          </w:rPrChange>
        </w:rPr>
        <w:t xml:space="preserve"> have agreed processes which allow them to monitor and ensure that the school:</w:t>
      </w:r>
    </w:p>
    <w:p w14:paraId="45892C00" w14:textId="77777777" w:rsidR="00AD249E" w:rsidRPr="004246F7" w:rsidRDefault="00AD249E" w:rsidP="00DD1E93">
      <w:pPr>
        <w:pStyle w:val="ListParagraph"/>
        <w:numPr>
          <w:ilvl w:val="0"/>
          <w:numId w:val="8"/>
        </w:numPr>
        <w:autoSpaceDE w:val="0"/>
        <w:autoSpaceDN w:val="0"/>
        <w:adjustRightInd w:val="0"/>
        <w:spacing w:after="0" w:line="240" w:lineRule="auto"/>
        <w:ind w:left="284" w:hanging="284"/>
        <w:jc w:val="both"/>
        <w:rPr>
          <w:rFonts w:asciiTheme="minorHAnsi" w:eastAsia="Arial" w:hAnsiTheme="minorHAnsi" w:cstheme="minorHAnsi"/>
          <w:sz w:val="24"/>
          <w:szCs w:val="24"/>
          <w:rPrChange w:id="2811" w:author="sch8752328" w:date="2024-09-30T12:08:00Z">
            <w:rPr>
              <w:rFonts w:ascii="Arial" w:eastAsia="Arial" w:hAnsi="Arial" w:cs="Arial"/>
              <w:sz w:val="24"/>
              <w:szCs w:val="24"/>
            </w:rPr>
          </w:rPrChange>
        </w:rPr>
        <w:pPrChange w:id="2812" w:author="sch8752328" w:date="2024-09-30T13:22:00Z">
          <w:pPr>
            <w:pStyle w:val="ListParagraph"/>
            <w:numPr>
              <w:numId w:val="8"/>
            </w:numPr>
            <w:autoSpaceDE w:val="0"/>
            <w:autoSpaceDN w:val="0"/>
            <w:adjustRightInd w:val="0"/>
            <w:ind w:left="284" w:hanging="284"/>
            <w:jc w:val="both"/>
          </w:pPr>
        </w:pPrChange>
      </w:pPr>
      <w:r w:rsidRPr="004246F7">
        <w:rPr>
          <w:rFonts w:asciiTheme="minorHAnsi" w:eastAsia="Arial" w:hAnsiTheme="minorHAnsi" w:cstheme="minorHAnsi"/>
          <w:sz w:val="24"/>
          <w:szCs w:val="24"/>
          <w:rPrChange w:id="2813" w:author="sch8752328" w:date="2024-09-30T12:08:00Z">
            <w:rPr>
              <w:rFonts w:ascii="Arial" w:eastAsia="Arial" w:hAnsi="Arial" w:cs="Arial"/>
              <w:sz w:val="24"/>
              <w:szCs w:val="24"/>
            </w:rPr>
          </w:rPrChange>
        </w:rPr>
        <w:t>Has robust S</w:t>
      </w:r>
      <w:r w:rsidR="00E36EEC" w:rsidRPr="004246F7">
        <w:rPr>
          <w:rFonts w:asciiTheme="minorHAnsi" w:eastAsia="Arial" w:hAnsiTheme="minorHAnsi" w:cstheme="minorHAnsi"/>
          <w:sz w:val="24"/>
          <w:szCs w:val="24"/>
          <w:rPrChange w:id="2814" w:author="sch8752328" w:date="2024-09-30T12:08:00Z">
            <w:rPr>
              <w:rFonts w:ascii="Arial" w:eastAsia="Arial" w:hAnsi="Arial" w:cs="Arial"/>
              <w:sz w:val="24"/>
              <w:szCs w:val="24"/>
            </w:rPr>
          </w:rPrChange>
        </w:rPr>
        <w:t>afeguarding procedures in place</w:t>
      </w:r>
    </w:p>
    <w:p w14:paraId="3A69CC19" w14:textId="77777777" w:rsidR="00AD249E" w:rsidRPr="004246F7" w:rsidRDefault="00AD249E" w:rsidP="00DD1E93">
      <w:pPr>
        <w:pStyle w:val="ListParagraph"/>
        <w:autoSpaceDE w:val="0"/>
        <w:autoSpaceDN w:val="0"/>
        <w:adjustRightInd w:val="0"/>
        <w:spacing w:after="0" w:line="240" w:lineRule="auto"/>
        <w:ind w:left="284" w:hanging="284"/>
        <w:jc w:val="both"/>
        <w:rPr>
          <w:rFonts w:asciiTheme="minorHAnsi" w:eastAsia="Arial" w:hAnsiTheme="minorHAnsi" w:cstheme="minorHAnsi"/>
          <w:sz w:val="16"/>
          <w:szCs w:val="16"/>
          <w:rPrChange w:id="2815" w:author="sch8752328" w:date="2024-09-30T12:08:00Z">
            <w:rPr>
              <w:rFonts w:ascii="Arial" w:eastAsia="Arial" w:hAnsi="Arial" w:cs="Arial"/>
              <w:sz w:val="16"/>
              <w:szCs w:val="16"/>
            </w:rPr>
          </w:rPrChange>
        </w:rPr>
        <w:pPrChange w:id="2816" w:author="sch8752328" w:date="2024-09-30T13:22:00Z">
          <w:pPr>
            <w:pStyle w:val="ListParagraph"/>
            <w:autoSpaceDE w:val="0"/>
            <w:autoSpaceDN w:val="0"/>
            <w:adjustRightInd w:val="0"/>
            <w:ind w:left="284" w:hanging="284"/>
            <w:jc w:val="both"/>
          </w:pPr>
        </w:pPrChange>
      </w:pPr>
    </w:p>
    <w:p w14:paraId="07C7BB98" w14:textId="77777777" w:rsidR="00AD249E" w:rsidRPr="004246F7" w:rsidRDefault="00AD249E" w:rsidP="00DD1E93">
      <w:pPr>
        <w:pStyle w:val="ListParagraph"/>
        <w:numPr>
          <w:ilvl w:val="0"/>
          <w:numId w:val="8"/>
        </w:numPr>
        <w:autoSpaceDE w:val="0"/>
        <w:autoSpaceDN w:val="0"/>
        <w:adjustRightInd w:val="0"/>
        <w:spacing w:after="0" w:line="240" w:lineRule="auto"/>
        <w:ind w:left="284" w:hanging="284"/>
        <w:jc w:val="both"/>
        <w:rPr>
          <w:rFonts w:asciiTheme="minorHAnsi" w:eastAsia="Arial" w:hAnsiTheme="minorHAnsi" w:cstheme="minorHAnsi"/>
          <w:sz w:val="24"/>
          <w:szCs w:val="24"/>
          <w:rPrChange w:id="2817" w:author="sch8752328" w:date="2024-09-30T12:08:00Z">
            <w:rPr>
              <w:rFonts w:ascii="Arial" w:eastAsia="Arial" w:hAnsi="Arial" w:cs="Arial"/>
              <w:sz w:val="24"/>
              <w:szCs w:val="24"/>
            </w:rPr>
          </w:rPrChange>
        </w:rPr>
        <w:pPrChange w:id="2818" w:author="sch8752328" w:date="2024-09-30T13:22:00Z">
          <w:pPr>
            <w:pStyle w:val="ListParagraph"/>
            <w:numPr>
              <w:numId w:val="8"/>
            </w:numPr>
            <w:autoSpaceDE w:val="0"/>
            <w:autoSpaceDN w:val="0"/>
            <w:adjustRightInd w:val="0"/>
            <w:ind w:left="284" w:hanging="284"/>
            <w:jc w:val="both"/>
          </w:pPr>
        </w:pPrChange>
      </w:pPr>
      <w:r w:rsidRPr="004246F7">
        <w:rPr>
          <w:rFonts w:asciiTheme="minorHAnsi" w:eastAsia="Arial" w:hAnsiTheme="minorHAnsi" w:cstheme="minorHAnsi"/>
          <w:sz w:val="24"/>
          <w:szCs w:val="24"/>
          <w:rPrChange w:id="2819" w:author="sch8752328" w:date="2024-09-30T12:08:00Z">
            <w:rPr>
              <w:rFonts w:ascii="Arial" w:eastAsia="Arial" w:hAnsi="Arial" w:cs="Arial"/>
              <w:sz w:val="24"/>
              <w:szCs w:val="24"/>
            </w:rPr>
          </w:rPrChange>
        </w:rPr>
        <w:t xml:space="preserve">Operates safe recruitment procedures and </w:t>
      </w:r>
      <w:r w:rsidR="001E0EE1" w:rsidRPr="004246F7">
        <w:rPr>
          <w:rFonts w:asciiTheme="minorHAnsi" w:eastAsia="Arial" w:hAnsiTheme="minorHAnsi" w:cstheme="minorHAnsi"/>
          <w:sz w:val="24"/>
          <w:szCs w:val="24"/>
          <w:rPrChange w:id="2820" w:author="sch8752328" w:date="2024-09-30T12:08:00Z">
            <w:rPr>
              <w:rFonts w:ascii="Arial" w:eastAsia="Arial" w:hAnsi="Arial" w:cs="Arial"/>
              <w:sz w:val="24"/>
              <w:szCs w:val="24"/>
            </w:rPr>
          </w:rPrChange>
        </w:rPr>
        <w:t xml:space="preserve">carries out </w:t>
      </w:r>
      <w:r w:rsidRPr="004246F7">
        <w:rPr>
          <w:rFonts w:asciiTheme="minorHAnsi" w:eastAsia="Arial" w:hAnsiTheme="minorHAnsi" w:cstheme="minorHAnsi"/>
          <w:sz w:val="24"/>
          <w:szCs w:val="24"/>
          <w:rPrChange w:id="2821" w:author="sch8752328" w:date="2024-09-30T12:08:00Z">
            <w:rPr>
              <w:rFonts w:ascii="Arial" w:eastAsia="Arial" w:hAnsi="Arial" w:cs="Arial"/>
              <w:sz w:val="24"/>
              <w:szCs w:val="24"/>
            </w:rPr>
          </w:rPrChange>
        </w:rPr>
        <w:t>appropriate checks on new staff and ad</w:t>
      </w:r>
      <w:r w:rsidR="00E36EEC" w:rsidRPr="004246F7">
        <w:rPr>
          <w:rFonts w:asciiTheme="minorHAnsi" w:eastAsia="Arial" w:hAnsiTheme="minorHAnsi" w:cstheme="minorHAnsi"/>
          <w:sz w:val="24"/>
          <w:szCs w:val="24"/>
          <w:rPrChange w:id="2822" w:author="sch8752328" w:date="2024-09-30T12:08:00Z">
            <w:rPr>
              <w:rFonts w:ascii="Arial" w:eastAsia="Arial" w:hAnsi="Arial" w:cs="Arial"/>
              <w:sz w:val="24"/>
              <w:szCs w:val="24"/>
            </w:rPr>
          </w:rPrChange>
        </w:rPr>
        <w:t>ults working on the school site</w:t>
      </w:r>
    </w:p>
    <w:p w14:paraId="147467E6" w14:textId="77777777" w:rsidR="00AD249E" w:rsidRPr="004246F7" w:rsidRDefault="00AD249E" w:rsidP="00DD1E93">
      <w:pPr>
        <w:pStyle w:val="ListParagraph"/>
        <w:spacing w:after="0" w:line="240" w:lineRule="auto"/>
        <w:ind w:left="284" w:hanging="284"/>
        <w:jc w:val="both"/>
        <w:rPr>
          <w:rFonts w:asciiTheme="minorHAnsi" w:eastAsia="Arial" w:hAnsiTheme="minorHAnsi" w:cstheme="minorHAnsi"/>
          <w:sz w:val="16"/>
          <w:szCs w:val="16"/>
          <w:rPrChange w:id="2823" w:author="sch8752328" w:date="2024-09-30T12:08:00Z">
            <w:rPr>
              <w:rFonts w:ascii="Arial" w:eastAsia="Arial" w:hAnsi="Arial" w:cs="Arial"/>
              <w:sz w:val="16"/>
              <w:szCs w:val="16"/>
            </w:rPr>
          </w:rPrChange>
        </w:rPr>
        <w:pPrChange w:id="2824" w:author="sch8752328" w:date="2024-09-30T13:22:00Z">
          <w:pPr>
            <w:pStyle w:val="ListParagraph"/>
            <w:ind w:left="284" w:hanging="284"/>
            <w:jc w:val="both"/>
          </w:pPr>
        </w:pPrChange>
      </w:pPr>
    </w:p>
    <w:p w14:paraId="50C2A670" w14:textId="77777777" w:rsidR="00AD249E" w:rsidRPr="004246F7" w:rsidRDefault="00AD249E" w:rsidP="00DD1E93">
      <w:pPr>
        <w:pStyle w:val="ListParagraph"/>
        <w:numPr>
          <w:ilvl w:val="0"/>
          <w:numId w:val="8"/>
        </w:numPr>
        <w:autoSpaceDE w:val="0"/>
        <w:autoSpaceDN w:val="0"/>
        <w:adjustRightInd w:val="0"/>
        <w:spacing w:after="0" w:line="240" w:lineRule="auto"/>
        <w:ind w:left="284" w:hanging="284"/>
        <w:jc w:val="both"/>
        <w:rPr>
          <w:rFonts w:asciiTheme="minorHAnsi" w:eastAsia="Arial" w:hAnsiTheme="minorHAnsi" w:cstheme="minorHAnsi"/>
          <w:sz w:val="24"/>
          <w:szCs w:val="24"/>
          <w:rPrChange w:id="2825" w:author="sch8752328" w:date="2024-09-30T12:08:00Z">
            <w:rPr>
              <w:rFonts w:ascii="Arial" w:eastAsia="Arial" w:hAnsi="Arial" w:cs="Arial"/>
              <w:sz w:val="24"/>
              <w:szCs w:val="24"/>
            </w:rPr>
          </w:rPrChange>
        </w:rPr>
        <w:pPrChange w:id="2826" w:author="sch8752328" w:date="2024-09-30T13:22:00Z">
          <w:pPr>
            <w:pStyle w:val="ListParagraph"/>
            <w:numPr>
              <w:numId w:val="8"/>
            </w:numPr>
            <w:autoSpaceDE w:val="0"/>
            <w:autoSpaceDN w:val="0"/>
            <w:adjustRightInd w:val="0"/>
            <w:ind w:left="284" w:hanging="284"/>
            <w:jc w:val="both"/>
          </w:pPr>
        </w:pPrChange>
      </w:pPr>
      <w:r w:rsidRPr="004246F7">
        <w:rPr>
          <w:rFonts w:asciiTheme="minorHAnsi" w:eastAsia="Arial" w:hAnsiTheme="minorHAnsi" w:cstheme="minorHAnsi"/>
          <w:sz w:val="24"/>
          <w:szCs w:val="24"/>
          <w:rPrChange w:id="2827" w:author="sch8752328" w:date="2024-09-30T12:08:00Z">
            <w:rPr>
              <w:rFonts w:ascii="Arial" w:eastAsia="Arial" w:hAnsi="Arial" w:cs="Arial"/>
              <w:sz w:val="24"/>
              <w:szCs w:val="24"/>
            </w:rPr>
          </w:rPrChange>
        </w:rPr>
        <w:t>Has procedures for dealing with allegations of abuse against any member of staff or adult on site</w:t>
      </w:r>
    </w:p>
    <w:p w14:paraId="56780641" w14:textId="77777777" w:rsidR="00AD249E" w:rsidRPr="004246F7" w:rsidRDefault="00AD249E" w:rsidP="00DD1E93">
      <w:pPr>
        <w:pStyle w:val="ListParagraph"/>
        <w:spacing w:after="0" w:line="240" w:lineRule="auto"/>
        <w:ind w:left="284" w:hanging="284"/>
        <w:jc w:val="both"/>
        <w:rPr>
          <w:rFonts w:asciiTheme="minorHAnsi" w:eastAsia="Arial" w:hAnsiTheme="minorHAnsi" w:cstheme="minorHAnsi"/>
          <w:sz w:val="16"/>
          <w:szCs w:val="16"/>
          <w:rPrChange w:id="2828" w:author="sch8752328" w:date="2024-09-30T12:08:00Z">
            <w:rPr>
              <w:rFonts w:ascii="Arial" w:eastAsia="Arial" w:hAnsi="Arial" w:cs="Arial"/>
              <w:sz w:val="16"/>
              <w:szCs w:val="16"/>
            </w:rPr>
          </w:rPrChange>
        </w:rPr>
        <w:pPrChange w:id="2829" w:author="sch8752328" w:date="2024-09-30T13:22:00Z">
          <w:pPr>
            <w:pStyle w:val="ListParagraph"/>
            <w:ind w:left="284" w:hanging="284"/>
            <w:jc w:val="both"/>
          </w:pPr>
        </w:pPrChange>
      </w:pPr>
    </w:p>
    <w:p w14:paraId="5594D736" w14:textId="77777777" w:rsidR="00AD249E" w:rsidRPr="004246F7" w:rsidRDefault="00AD249E" w:rsidP="00DD1E93">
      <w:pPr>
        <w:pStyle w:val="ListParagraph"/>
        <w:numPr>
          <w:ilvl w:val="0"/>
          <w:numId w:val="8"/>
        </w:numPr>
        <w:autoSpaceDE w:val="0"/>
        <w:autoSpaceDN w:val="0"/>
        <w:adjustRightInd w:val="0"/>
        <w:spacing w:after="0" w:line="240" w:lineRule="auto"/>
        <w:ind w:left="284" w:hanging="284"/>
        <w:jc w:val="both"/>
        <w:rPr>
          <w:rFonts w:asciiTheme="minorHAnsi" w:eastAsia="Arial" w:hAnsiTheme="minorHAnsi" w:cstheme="minorHAnsi"/>
          <w:sz w:val="24"/>
          <w:szCs w:val="24"/>
          <w:rPrChange w:id="2830" w:author="sch8752328" w:date="2024-09-30T12:08:00Z">
            <w:rPr>
              <w:rFonts w:ascii="Arial" w:eastAsia="Arial" w:hAnsi="Arial" w:cs="Arial"/>
              <w:sz w:val="24"/>
              <w:szCs w:val="24"/>
            </w:rPr>
          </w:rPrChange>
        </w:rPr>
        <w:pPrChange w:id="2831" w:author="sch8752328" w:date="2024-09-30T13:22:00Z">
          <w:pPr>
            <w:pStyle w:val="ListParagraph"/>
            <w:numPr>
              <w:numId w:val="8"/>
            </w:numPr>
            <w:autoSpaceDE w:val="0"/>
            <w:autoSpaceDN w:val="0"/>
            <w:adjustRightInd w:val="0"/>
            <w:ind w:left="284" w:hanging="284"/>
            <w:jc w:val="both"/>
          </w:pPr>
        </w:pPrChange>
      </w:pPr>
      <w:r w:rsidRPr="004246F7">
        <w:rPr>
          <w:rFonts w:asciiTheme="minorHAnsi" w:eastAsia="Arial" w:hAnsiTheme="minorHAnsi" w:cstheme="minorHAnsi"/>
          <w:sz w:val="24"/>
          <w:szCs w:val="24"/>
          <w:rPrChange w:id="2832" w:author="sch8752328" w:date="2024-09-30T12:08:00Z">
            <w:rPr>
              <w:rFonts w:ascii="Arial" w:eastAsia="Arial" w:hAnsi="Arial" w:cs="Arial"/>
              <w:sz w:val="24"/>
              <w:szCs w:val="24"/>
            </w:rPr>
          </w:rPrChange>
        </w:rPr>
        <w:t>Has a member of the Leadership Team who is designated to take lead responsibility for dealing with Safeguarding and Child Protection issues</w:t>
      </w:r>
    </w:p>
    <w:p w14:paraId="4A110629" w14:textId="77777777" w:rsidR="00AD249E" w:rsidRPr="004246F7" w:rsidRDefault="00AD249E" w:rsidP="00DD1E93">
      <w:pPr>
        <w:pStyle w:val="ListParagraph"/>
        <w:spacing w:after="0" w:line="240" w:lineRule="auto"/>
        <w:ind w:left="284" w:hanging="284"/>
        <w:jc w:val="both"/>
        <w:rPr>
          <w:rFonts w:asciiTheme="minorHAnsi" w:eastAsia="Arial" w:hAnsiTheme="minorHAnsi" w:cstheme="minorHAnsi"/>
          <w:sz w:val="16"/>
          <w:szCs w:val="16"/>
          <w:rPrChange w:id="2833" w:author="sch8752328" w:date="2024-09-30T12:08:00Z">
            <w:rPr>
              <w:rFonts w:ascii="Arial" w:eastAsia="Arial" w:hAnsi="Arial" w:cs="Arial"/>
              <w:sz w:val="16"/>
              <w:szCs w:val="16"/>
            </w:rPr>
          </w:rPrChange>
        </w:rPr>
        <w:pPrChange w:id="2834" w:author="sch8752328" w:date="2024-09-30T13:22:00Z">
          <w:pPr>
            <w:pStyle w:val="ListParagraph"/>
            <w:ind w:left="284" w:hanging="284"/>
            <w:jc w:val="both"/>
          </w:pPr>
        </w:pPrChange>
      </w:pPr>
    </w:p>
    <w:p w14:paraId="0A26410B" w14:textId="77777777" w:rsidR="00AC7417" w:rsidRPr="004246F7" w:rsidRDefault="00AD249E" w:rsidP="00DD1E93">
      <w:pPr>
        <w:pStyle w:val="ListParagraph"/>
        <w:numPr>
          <w:ilvl w:val="0"/>
          <w:numId w:val="8"/>
        </w:numPr>
        <w:autoSpaceDE w:val="0"/>
        <w:autoSpaceDN w:val="0"/>
        <w:adjustRightInd w:val="0"/>
        <w:spacing w:after="0" w:line="240" w:lineRule="auto"/>
        <w:ind w:left="284" w:hanging="284"/>
        <w:jc w:val="both"/>
        <w:rPr>
          <w:rFonts w:asciiTheme="minorHAnsi" w:eastAsia="Arial" w:hAnsiTheme="minorHAnsi" w:cstheme="minorHAnsi"/>
          <w:sz w:val="24"/>
          <w:szCs w:val="24"/>
          <w:rPrChange w:id="2835" w:author="sch8752328" w:date="2024-09-30T12:08:00Z">
            <w:rPr>
              <w:rFonts w:ascii="Arial" w:eastAsia="Arial" w:hAnsi="Arial" w:cs="Arial"/>
              <w:sz w:val="24"/>
              <w:szCs w:val="24"/>
            </w:rPr>
          </w:rPrChange>
        </w:rPr>
        <w:pPrChange w:id="2836" w:author="sch8752328" w:date="2024-09-30T13:22:00Z">
          <w:pPr>
            <w:pStyle w:val="ListParagraph"/>
            <w:numPr>
              <w:numId w:val="8"/>
            </w:numPr>
            <w:autoSpaceDE w:val="0"/>
            <w:autoSpaceDN w:val="0"/>
            <w:adjustRightInd w:val="0"/>
            <w:ind w:left="284" w:hanging="284"/>
            <w:jc w:val="both"/>
          </w:pPr>
        </w:pPrChange>
      </w:pPr>
      <w:r w:rsidRPr="004246F7">
        <w:rPr>
          <w:rFonts w:asciiTheme="minorHAnsi" w:eastAsia="Arial" w:hAnsiTheme="minorHAnsi" w:cstheme="minorHAnsi"/>
          <w:sz w:val="24"/>
          <w:szCs w:val="24"/>
          <w:rPrChange w:id="2837" w:author="sch8752328" w:date="2024-09-30T12:08:00Z">
            <w:rPr>
              <w:rFonts w:ascii="Arial" w:eastAsia="Arial" w:hAnsi="Arial" w:cs="Arial"/>
              <w:sz w:val="24"/>
              <w:szCs w:val="24"/>
            </w:rPr>
          </w:rPrChange>
        </w:rPr>
        <w:t xml:space="preserve">Takes steps to remedy any deficiencies or weaknesses </w:t>
      </w:r>
      <w:r w:rsidR="004B2671" w:rsidRPr="004246F7">
        <w:rPr>
          <w:rFonts w:asciiTheme="minorHAnsi" w:eastAsia="Arial" w:hAnsiTheme="minorHAnsi" w:cstheme="minorHAnsi"/>
          <w:sz w:val="24"/>
          <w:szCs w:val="24"/>
          <w:rPrChange w:id="2838" w:author="sch8752328" w:date="2024-09-30T12:08:00Z">
            <w:rPr>
              <w:rFonts w:ascii="Arial" w:eastAsia="Arial" w:hAnsi="Arial" w:cs="Arial"/>
              <w:sz w:val="24"/>
              <w:szCs w:val="24"/>
            </w:rPr>
          </w:rPrChange>
        </w:rPr>
        <w:t>regarding</w:t>
      </w:r>
      <w:r w:rsidR="00E36EEC" w:rsidRPr="004246F7">
        <w:rPr>
          <w:rFonts w:asciiTheme="minorHAnsi" w:eastAsia="Arial" w:hAnsiTheme="minorHAnsi" w:cstheme="minorHAnsi"/>
          <w:sz w:val="24"/>
          <w:szCs w:val="24"/>
          <w:rPrChange w:id="2839" w:author="sch8752328" w:date="2024-09-30T12:08:00Z">
            <w:rPr>
              <w:rFonts w:ascii="Arial" w:eastAsia="Arial" w:hAnsi="Arial" w:cs="Arial"/>
              <w:sz w:val="24"/>
              <w:szCs w:val="24"/>
            </w:rPr>
          </w:rPrChange>
        </w:rPr>
        <w:t xml:space="preserve"> Safeguarding arrangements</w:t>
      </w:r>
    </w:p>
    <w:p w14:paraId="7899F6EB" w14:textId="77777777" w:rsidR="00AC7417" w:rsidRPr="004246F7" w:rsidRDefault="00AD249E" w:rsidP="00DD1E93">
      <w:pPr>
        <w:pStyle w:val="ListParagraph"/>
        <w:numPr>
          <w:ilvl w:val="0"/>
          <w:numId w:val="8"/>
        </w:numPr>
        <w:autoSpaceDE w:val="0"/>
        <w:autoSpaceDN w:val="0"/>
        <w:adjustRightInd w:val="0"/>
        <w:spacing w:after="0" w:line="240" w:lineRule="auto"/>
        <w:ind w:left="284" w:hanging="284"/>
        <w:jc w:val="both"/>
        <w:rPr>
          <w:rFonts w:asciiTheme="minorHAnsi" w:eastAsia="Arial" w:hAnsiTheme="minorHAnsi" w:cstheme="minorHAnsi"/>
          <w:sz w:val="24"/>
          <w:szCs w:val="24"/>
          <w:rPrChange w:id="2840" w:author="sch8752328" w:date="2024-09-30T12:08:00Z">
            <w:rPr>
              <w:rFonts w:ascii="Arial" w:eastAsia="Arial" w:hAnsi="Arial" w:cs="Arial"/>
              <w:sz w:val="24"/>
              <w:szCs w:val="24"/>
            </w:rPr>
          </w:rPrChange>
        </w:rPr>
        <w:pPrChange w:id="2841" w:author="sch8752328" w:date="2024-09-30T13:22:00Z">
          <w:pPr>
            <w:pStyle w:val="ListParagraph"/>
            <w:numPr>
              <w:numId w:val="8"/>
            </w:numPr>
            <w:autoSpaceDE w:val="0"/>
            <w:autoSpaceDN w:val="0"/>
            <w:adjustRightInd w:val="0"/>
            <w:ind w:left="284" w:hanging="284"/>
            <w:jc w:val="both"/>
          </w:pPr>
        </w:pPrChange>
      </w:pPr>
      <w:r w:rsidRPr="004246F7">
        <w:rPr>
          <w:rFonts w:asciiTheme="minorHAnsi" w:eastAsia="Arial" w:hAnsiTheme="minorHAnsi" w:cstheme="minorHAnsi"/>
          <w:sz w:val="24"/>
          <w:szCs w:val="24"/>
          <w:rPrChange w:id="2842" w:author="sch8752328" w:date="2024-09-30T12:08:00Z">
            <w:rPr>
              <w:rFonts w:ascii="Arial" w:eastAsia="Arial" w:hAnsi="Arial" w:cs="Arial"/>
              <w:sz w:val="24"/>
              <w:szCs w:val="24"/>
            </w:rPr>
          </w:rPrChange>
        </w:rPr>
        <w:t xml:space="preserve">Is supported by the </w:t>
      </w:r>
      <w:r w:rsidR="002E1790" w:rsidRPr="004246F7">
        <w:rPr>
          <w:rFonts w:asciiTheme="minorHAnsi" w:eastAsia="Arial" w:hAnsiTheme="minorHAnsi" w:cstheme="minorHAnsi"/>
          <w:sz w:val="24"/>
          <w:szCs w:val="24"/>
          <w:rPrChange w:id="2843" w:author="sch8752328" w:date="2024-09-30T12:08:00Z">
            <w:rPr>
              <w:rFonts w:ascii="Arial" w:eastAsia="Arial" w:hAnsi="Arial" w:cs="Arial"/>
              <w:sz w:val="24"/>
              <w:szCs w:val="24"/>
            </w:rPr>
          </w:rPrChange>
        </w:rPr>
        <w:t>Governing Board</w:t>
      </w:r>
      <w:r w:rsidRPr="004246F7">
        <w:rPr>
          <w:rFonts w:asciiTheme="minorHAnsi" w:eastAsia="Arial" w:hAnsiTheme="minorHAnsi" w:cstheme="minorHAnsi"/>
          <w:sz w:val="24"/>
          <w:szCs w:val="24"/>
          <w:rPrChange w:id="2844" w:author="sch8752328" w:date="2024-09-30T12:08:00Z">
            <w:rPr>
              <w:rFonts w:ascii="Arial" w:eastAsia="Arial" w:hAnsi="Arial" w:cs="Arial"/>
              <w:sz w:val="24"/>
              <w:szCs w:val="24"/>
            </w:rPr>
          </w:rPrChange>
        </w:rPr>
        <w:t xml:space="preserve"> nominating a member responsible for liaising with the LA and/or partner agencies in the event of allegations of abuse against the</w:t>
      </w:r>
      <w:r w:rsidR="00E36EEC" w:rsidRPr="004246F7">
        <w:rPr>
          <w:rFonts w:asciiTheme="minorHAnsi" w:eastAsia="Arial" w:hAnsiTheme="minorHAnsi" w:cstheme="minorHAnsi"/>
          <w:sz w:val="24"/>
          <w:szCs w:val="24"/>
          <w:rPrChange w:id="2845" w:author="sch8752328" w:date="2024-09-30T12:08:00Z">
            <w:rPr>
              <w:rFonts w:ascii="Arial" w:eastAsia="Arial" w:hAnsi="Arial" w:cs="Arial"/>
              <w:sz w:val="24"/>
              <w:szCs w:val="24"/>
            </w:rPr>
          </w:rPrChange>
        </w:rPr>
        <w:t xml:space="preserve"> Headteacher; this is the Chair</w:t>
      </w:r>
    </w:p>
    <w:p w14:paraId="45A290DA" w14:textId="77777777" w:rsidR="00AC7417" w:rsidRPr="004246F7" w:rsidRDefault="00AC7417" w:rsidP="00DD1E93">
      <w:pPr>
        <w:pStyle w:val="ListParagraph"/>
        <w:spacing w:after="0" w:line="240" w:lineRule="auto"/>
        <w:ind w:left="284" w:hanging="284"/>
        <w:jc w:val="both"/>
        <w:rPr>
          <w:rFonts w:asciiTheme="minorHAnsi" w:eastAsia="Arial" w:hAnsiTheme="minorHAnsi" w:cstheme="minorHAnsi"/>
          <w:sz w:val="16"/>
          <w:szCs w:val="16"/>
          <w:rPrChange w:id="2846" w:author="sch8752328" w:date="2024-09-30T12:08:00Z">
            <w:rPr>
              <w:rFonts w:ascii="Arial" w:eastAsia="Arial" w:hAnsi="Arial" w:cs="Arial"/>
              <w:sz w:val="16"/>
              <w:szCs w:val="16"/>
            </w:rPr>
          </w:rPrChange>
        </w:rPr>
        <w:pPrChange w:id="2847" w:author="sch8752328" w:date="2024-09-30T13:22:00Z">
          <w:pPr>
            <w:pStyle w:val="ListParagraph"/>
            <w:ind w:left="284" w:hanging="284"/>
            <w:jc w:val="both"/>
          </w:pPr>
        </w:pPrChange>
      </w:pPr>
    </w:p>
    <w:p w14:paraId="089BE23A" w14:textId="77777777" w:rsidR="00AC7417" w:rsidRPr="004246F7" w:rsidRDefault="00AD249E" w:rsidP="00DD1E93">
      <w:pPr>
        <w:pStyle w:val="ListParagraph"/>
        <w:numPr>
          <w:ilvl w:val="0"/>
          <w:numId w:val="8"/>
        </w:numPr>
        <w:autoSpaceDE w:val="0"/>
        <w:autoSpaceDN w:val="0"/>
        <w:adjustRightInd w:val="0"/>
        <w:spacing w:after="0" w:line="240" w:lineRule="auto"/>
        <w:ind w:left="284" w:hanging="284"/>
        <w:jc w:val="both"/>
        <w:rPr>
          <w:rFonts w:asciiTheme="minorHAnsi" w:eastAsia="Arial" w:hAnsiTheme="minorHAnsi" w:cstheme="minorHAnsi"/>
          <w:sz w:val="24"/>
          <w:szCs w:val="24"/>
          <w:rPrChange w:id="2848" w:author="sch8752328" w:date="2024-09-30T12:08:00Z">
            <w:rPr>
              <w:rFonts w:ascii="Arial" w:eastAsia="Arial" w:hAnsi="Arial" w:cs="Arial"/>
              <w:sz w:val="24"/>
              <w:szCs w:val="24"/>
            </w:rPr>
          </w:rPrChange>
        </w:rPr>
        <w:pPrChange w:id="2849" w:author="sch8752328" w:date="2024-09-30T13:22:00Z">
          <w:pPr>
            <w:pStyle w:val="ListParagraph"/>
            <w:numPr>
              <w:numId w:val="8"/>
            </w:numPr>
            <w:autoSpaceDE w:val="0"/>
            <w:autoSpaceDN w:val="0"/>
            <w:adjustRightInd w:val="0"/>
            <w:ind w:left="284" w:hanging="284"/>
            <w:jc w:val="both"/>
          </w:pPr>
        </w:pPrChange>
      </w:pPr>
      <w:r w:rsidRPr="004246F7">
        <w:rPr>
          <w:rFonts w:asciiTheme="minorHAnsi" w:eastAsia="Arial" w:hAnsiTheme="minorHAnsi" w:cstheme="minorHAnsi"/>
          <w:sz w:val="24"/>
          <w:szCs w:val="24"/>
          <w:rPrChange w:id="2850" w:author="sch8752328" w:date="2024-09-30T12:08:00Z">
            <w:rPr>
              <w:rFonts w:ascii="Arial" w:eastAsia="Arial" w:hAnsi="Arial" w:cs="Arial"/>
              <w:sz w:val="24"/>
              <w:szCs w:val="24"/>
            </w:rPr>
          </w:rPrChange>
        </w:rPr>
        <w:t>Carries out an annual review of the Saf</w:t>
      </w:r>
      <w:r w:rsidR="00E36EEC" w:rsidRPr="004246F7">
        <w:rPr>
          <w:rFonts w:asciiTheme="minorHAnsi" w:eastAsia="Arial" w:hAnsiTheme="minorHAnsi" w:cstheme="minorHAnsi"/>
          <w:sz w:val="24"/>
          <w:szCs w:val="24"/>
          <w:rPrChange w:id="2851" w:author="sch8752328" w:date="2024-09-30T12:08:00Z">
            <w:rPr>
              <w:rFonts w:ascii="Arial" w:eastAsia="Arial" w:hAnsi="Arial" w:cs="Arial"/>
              <w:sz w:val="24"/>
              <w:szCs w:val="24"/>
            </w:rPr>
          </w:rPrChange>
        </w:rPr>
        <w:t>eguarding policy and procedures</w:t>
      </w:r>
    </w:p>
    <w:p w14:paraId="5F42752E" w14:textId="77777777" w:rsidR="00AC7417" w:rsidRPr="004246F7" w:rsidRDefault="00AC7417" w:rsidP="00DD1E93">
      <w:pPr>
        <w:pStyle w:val="ListParagraph"/>
        <w:spacing w:after="0" w:line="240" w:lineRule="auto"/>
        <w:ind w:left="284" w:hanging="284"/>
        <w:jc w:val="both"/>
        <w:rPr>
          <w:rFonts w:asciiTheme="minorHAnsi" w:eastAsia="Arial" w:hAnsiTheme="minorHAnsi" w:cstheme="minorHAnsi"/>
          <w:sz w:val="16"/>
          <w:szCs w:val="16"/>
          <w:rPrChange w:id="2852" w:author="sch8752328" w:date="2024-09-30T12:08:00Z">
            <w:rPr>
              <w:rFonts w:ascii="Arial" w:eastAsia="Arial" w:hAnsi="Arial" w:cs="Arial"/>
              <w:sz w:val="16"/>
              <w:szCs w:val="16"/>
            </w:rPr>
          </w:rPrChange>
        </w:rPr>
        <w:pPrChange w:id="2853" w:author="sch8752328" w:date="2024-09-30T13:22:00Z">
          <w:pPr>
            <w:pStyle w:val="ListParagraph"/>
            <w:ind w:left="284" w:hanging="284"/>
            <w:jc w:val="both"/>
          </w:pPr>
        </w:pPrChange>
      </w:pPr>
    </w:p>
    <w:p w14:paraId="139642B3" w14:textId="77777777" w:rsidR="00AD249E" w:rsidRPr="004246F7" w:rsidRDefault="00AD249E" w:rsidP="00DD1E93">
      <w:pPr>
        <w:pStyle w:val="ListParagraph"/>
        <w:numPr>
          <w:ilvl w:val="0"/>
          <w:numId w:val="8"/>
        </w:numPr>
        <w:autoSpaceDE w:val="0"/>
        <w:autoSpaceDN w:val="0"/>
        <w:adjustRightInd w:val="0"/>
        <w:spacing w:after="0" w:line="240" w:lineRule="auto"/>
        <w:ind w:left="284" w:hanging="284"/>
        <w:jc w:val="both"/>
        <w:rPr>
          <w:rFonts w:asciiTheme="minorHAnsi" w:eastAsia="Arial" w:hAnsiTheme="minorHAnsi" w:cstheme="minorHAnsi"/>
          <w:sz w:val="24"/>
          <w:szCs w:val="24"/>
          <w:rPrChange w:id="2854" w:author="sch8752328" w:date="2024-09-30T12:08:00Z">
            <w:rPr>
              <w:rFonts w:ascii="Arial" w:eastAsia="Arial" w:hAnsi="Arial" w:cs="Arial"/>
              <w:sz w:val="24"/>
              <w:szCs w:val="24"/>
            </w:rPr>
          </w:rPrChange>
        </w:rPr>
        <w:pPrChange w:id="2855" w:author="sch8752328" w:date="2024-09-30T13:22:00Z">
          <w:pPr>
            <w:pStyle w:val="ListParagraph"/>
            <w:numPr>
              <w:numId w:val="8"/>
            </w:numPr>
            <w:autoSpaceDE w:val="0"/>
            <w:autoSpaceDN w:val="0"/>
            <w:adjustRightInd w:val="0"/>
            <w:spacing w:after="0"/>
            <w:ind w:left="284" w:hanging="284"/>
            <w:jc w:val="both"/>
          </w:pPr>
        </w:pPrChange>
      </w:pPr>
      <w:r w:rsidRPr="004246F7">
        <w:rPr>
          <w:rFonts w:asciiTheme="minorHAnsi" w:eastAsia="Arial" w:hAnsiTheme="minorHAnsi" w:cstheme="minorHAnsi"/>
          <w:sz w:val="24"/>
          <w:szCs w:val="24"/>
          <w:rPrChange w:id="2856" w:author="sch8752328" w:date="2024-09-30T12:08:00Z">
            <w:rPr>
              <w:rFonts w:ascii="Arial" w:eastAsia="Arial" w:hAnsi="Arial" w:cs="Arial"/>
              <w:sz w:val="24"/>
              <w:szCs w:val="24"/>
            </w:rPr>
          </w:rPrChange>
        </w:rPr>
        <w:t xml:space="preserve">Carries out an annual Safeguarding Audit </w:t>
      </w:r>
      <w:r w:rsidR="00DF223F" w:rsidRPr="004246F7">
        <w:rPr>
          <w:rFonts w:asciiTheme="minorHAnsi" w:eastAsia="Arial" w:hAnsiTheme="minorHAnsi" w:cstheme="minorHAnsi"/>
          <w:sz w:val="24"/>
          <w:szCs w:val="24"/>
          <w:rPrChange w:id="2857" w:author="sch8752328" w:date="2024-09-30T12:08:00Z">
            <w:rPr>
              <w:rFonts w:ascii="Arial" w:eastAsia="Arial" w:hAnsi="Arial" w:cs="Arial"/>
              <w:color w:val="00B050"/>
              <w:sz w:val="24"/>
              <w:szCs w:val="24"/>
            </w:rPr>
          </w:rPrChange>
        </w:rPr>
        <w:t xml:space="preserve">(Section 175 audit) </w:t>
      </w:r>
      <w:r w:rsidRPr="004246F7">
        <w:rPr>
          <w:rFonts w:asciiTheme="minorHAnsi" w:eastAsia="Arial" w:hAnsiTheme="minorHAnsi" w:cstheme="minorHAnsi"/>
          <w:sz w:val="24"/>
          <w:szCs w:val="24"/>
          <w:rPrChange w:id="2858" w:author="sch8752328" w:date="2024-09-30T12:08:00Z">
            <w:rPr>
              <w:rFonts w:ascii="Arial" w:eastAsia="Arial" w:hAnsi="Arial" w:cs="Arial"/>
              <w:sz w:val="24"/>
              <w:szCs w:val="24"/>
            </w:rPr>
          </w:rPrChange>
        </w:rPr>
        <w:t xml:space="preserve">in consultation with the </w:t>
      </w:r>
      <w:r w:rsidR="002E1790" w:rsidRPr="004246F7">
        <w:rPr>
          <w:rFonts w:asciiTheme="minorHAnsi" w:eastAsia="Arial" w:hAnsiTheme="minorHAnsi" w:cstheme="minorHAnsi"/>
          <w:sz w:val="24"/>
          <w:szCs w:val="24"/>
          <w:rPrChange w:id="2859" w:author="sch8752328" w:date="2024-09-30T12:08:00Z">
            <w:rPr>
              <w:rFonts w:ascii="Arial" w:eastAsia="Arial" w:hAnsi="Arial" w:cs="Arial"/>
              <w:sz w:val="24"/>
              <w:szCs w:val="24"/>
            </w:rPr>
          </w:rPrChange>
        </w:rPr>
        <w:t>Governing Board</w:t>
      </w:r>
      <w:r w:rsidRPr="004246F7">
        <w:rPr>
          <w:rFonts w:asciiTheme="minorHAnsi" w:eastAsia="Arial" w:hAnsiTheme="minorHAnsi" w:cstheme="minorHAnsi"/>
          <w:sz w:val="24"/>
          <w:szCs w:val="24"/>
          <w:rPrChange w:id="2860" w:author="sch8752328" w:date="2024-09-30T12:08:00Z">
            <w:rPr>
              <w:rFonts w:ascii="Arial" w:eastAsia="Arial" w:hAnsi="Arial" w:cs="Arial"/>
              <w:sz w:val="24"/>
              <w:szCs w:val="24"/>
            </w:rPr>
          </w:rPrChange>
        </w:rPr>
        <w:t xml:space="preserve">, sharing this with the </w:t>
      </w:r>
      <w:r w:rsidR="00FC1C3F" w:rsidRPr="004246F7">
        <w:rPr>
          <w:rFonts w:asciiTheme="minorHAnsi" w:eastAsia="Arial" w:hAnsiTheme="minorHAnsi" w:cstheme="minorHAnsi"/>
          <w:sz w:val="24"/>
          <w:szCs w:val="24"/>
          <w:rPrChange w:id="2861" w:author="sch8752328" w:date="2024-09-30T12:08:00Z">
            <w:rPr>
              <w:rFonts w:ascii="Arial" w:eastAsia="Arial" w:hAnsi="Arial" w:cs="Arial"/>
              <w:sz w:val="24"/>
              <w:szCs w:val="24"/>
            </w:rPr>
          </w:rPrChange>
        </w:rPr>
        <w:t>CESCP</w:t>
      </w:r>
      <w:r w:rsidR="003D5750" w:rsidRPr="004246F7">
        <w:rPr>
          <w:rFonts w:asciiTheme="minorHAnsi" w:eastAsia="Arial" w:hAnsiTheme="minorHAnsi" w:cstheme="minorHAnsi"/>
          <w:sz w:val="24"/>
          <w:szCs w:val="24"/>
          <w:rPrChange w:id="2862" w:author="sch8752328" w:date="2024-09-30T12:08:00Z">
            <w:rPr>
              <w:rFonts w:ascii="Arial" w:eastAsia="Arial" w:hAnsi="Arial" w:cs="Arial"/>
              <w:sz w:val="24"/>
              <w:szCs w:val="24"/>
            </w:rPr>
          </w:rPrChange>
        </w:rPr>
        <w:t xml:space="preserve"> </w:t>
      </w:r>
      <w:r w:rsidR="00E36EEC" w:rsidRPr="004246F7">
        <w:rPr>
          <w:rFonts w:asciiTheme="minorHAnsi" w:eastAsia="Arial" w:hAnsiTheme="minorHAnsi" w:cstheme="minorHAnsi"/>
          <w:sz w:val="24"/>
          <w:szCs w:val="24"/>
          <w:rPrChange w:id="2863" w:author="sch8752328" w:date="2024-09-30T12:08:00Z">
            <w:rPr>
              <w:rFonts w:ascii="Arial" w:eastAsia="Arial" w:hAnsi="Arial" w:cs="Arial"/>
              <w:sz w:val="24"/>
              <w:szCs w:val="24"/>
            </w:rPr>
          </w:rPrChange>
        </w:rPr>
        <w:t>on request</w:t>
      </w:r>
    </w:p>
    <w:p w14:paraId="06899077" w14:textId="77777777" w:rsidR="003B096C" w:rsidRPr="004246F7" w:rsidRDefault="003B096C" w:rsidP="00DD1E93">
      <w:pPr>
        <w:spacing w:after="0" w:line="240" w:lineRule="auto"/>
        <w:jc w:val="both"/>
        <w:rPr>
          <w:rFonts w:asciiTheme="minorHAnsi" w:eastAsia="Arial" w:hAnsiTheme="minorHAnsi" w:cstheme="minorHAnsi"/>
          <w:b/>
          <w:sz w:val="24"/>
          <w:szCs w:val="24"/>
          <w:rPrChange w:id="2864" w:author="sch8752328" w:date="2024-09-30T12:08:00Z">
            <w:rPr>
              <w:rFonts w:ascii="Arial" w:eastAsia="Arial" w:hAnsi="Arial" w:cs="Arial"/>
              <w:b/>
              <w:sz w:val="24"/>
              <w:szCs w:val="24"/>
            </w:rPr>
          </w:rPrChange>
        </w:rPr>
        <w:pPrChange w:id="2865" w:author="sch8752328" w:date="2024-09-30T13:22:00Z">
          <w:pPr>
            <w:jc w:val="both"/>
          </w:pPr>
        </w:pPrChange>
      </w:pPr>
    </w:p>
    <w:p w14:paraId="6677EAFD" w14:textId="77777777" w:rsidR="00AC7417" w:rsidRPr="004246F7" w:rsidRDefault="002D4A8B" w:rsidP="00DD1E93">
      <w:pPr>
        <w:spacing w:after="0" w:line="240" w:lineRule="auto"/>
        <w:jc w:val="both"/>
        <w:rPr>
          <w:rFonts w:asciiTheme="minorHAnsi" w:eastAsia="Arial" w:hAnsiTheme="minorHAnsi" w:cstheme="minorHAnsi"/>
          <w:b/>
          <w:sz w:val="24"/>
          <w:szCs w:val="24"/>
          <w:rPrChange w:id="2866" w:author="sch8752328" w:date="2024-09-30T12:08:00Z">
            <w:rPr>
              <w:rFonts w:ascii="Arial" w:eastAsia="Arial" w:hAnsi="Arial" w:cs="Arial"/>
              <w:b/>
              <w:sz w:val="24"/>
              <w:szCs w:val="24"/>
            </w:rPr>
          </w:rPrChange>
        </w:rPr>
        <w:pPrChange w:id="2867" w:author="sch8752328" w:date="2024-09-30T13:22:00Z">
          <w:pPr>
            <w:jc w:val="both"/>
          </w:pPr>
        </w:pPrChange>
      </w:pPr>
      <w:r w:rsidRPr="004246F7">
        <w:rPr>
          <w:rFonts w:asciiTheme="minorHAnsi" w:eastAsia="Arial" w:hAnsiTheme="minorHAnsi" w:cstheme="minorHAnsi"/>
          <w:b/>
          <w:sz w:val="24"/>
          <w:szCs w:val="24"/>
          <w:rPrChange w:id="2868" w:author="sch8752328" w:date="2024-09-30T12:08:00Z">
            <w:rPr>
              <w:rFonts w:ascii="Arial" w:eastAsia="Arial" w:hAnsi="Arial" w:cs="Arial"/>
              <w:b/>
              <w:sz w:val="24"/>
              <w:szCs w:val="24"/>
            </w:rPr>
          </w:rPrChange>
        </w:rPr>
        <w:t>Finally:</w:t>
      </w:r>
    </w:p>
    <w:p w14:paraId="217EC9DF" w14:textId="77777777" w:rsidR="002D4A8B" w:rsidRPr="004246F7" w:rsidRDefault="002D4A8B" w:rsidP="00DD1E93">
      <w:pPr>
        <w:spacing w:after="0" w:line="240" w:lineRule="auto"/>
        <w:jc w:val="both"/>
        <w:rPr>
          <w:rFonts w:asciiTheme="minorHAnsi" w:eastAsia="Arial" w:hAnsiTheme="minorHAnsi" w:cstheme="minorHAnsi"/>
          <w:sz w:val="24"/>
          <w:szCs w:val="24"/>
          <w:rPrChange w:id="2869" w:author="sch8752328" w:date="2024-09-30T12:08:00Z">
            <w:rPr>
              <w:rFonts w:ascii="Arial" w:eastAsia="Arial" w:hAnsi="Arial" w:cs="Arial"/>
              <w:sz w:val="24"/>
              <w:szCs w:val="24"/>
            </w:rPr>
          </w:rPrChange>
        </w:rPr>
        <w:pPrChange w:id="2870" w:author="sch8752328" w:date="2024-09-30T13:22:00Z">
          <w:pPr>
            <w:jc w:val="both"/>
          </w:pPr>
        </w:pPrChange>
      </w:pPr>
      <w:r w:rsidRPr="004246F7">
        <w:rPr>
          <w:rFonts w:asciiTheme="minorHAnsi" w:eastAsia="Arial" w:hAnsiTheme="minorHAnsi" w:cstheme="minorHAnsi"/>
          <w:sz w:val="24"/>
          <w:szCs w:val="24"/>
          <w:rPrChange w:id="2871" w:author="sch8752328" w:date="2024-09-30T12:08:00Z">
            <w:rPr>
              <w:rFonts w:ascii="Arial" w:eastAsia="Arial" w:hAnsi="Arial" w:cs="Arial"/>
              <w:sz w:val="24"/>
              <w:szCs w:val="24"/>
            </w:rPr>
          </w:rPrChange>
        </w:rPr>
        <w:t xml:space="preserve">Staff in </w:t>
      </w:r>
      <w:r w:rsidR="00CF4179" w:rsidRPr="004246F7">
        <w:rPr>
          <w:rFonts w:asciiTheme="minorHAnsi" w:eastAsia="Arial" w:hAnsiTheme="minorHAnsi" w:cstheme="minorHAnsi"/>
          <w:sz w:val="24"/>
          <w:szCs w:val="24"/>
          <w:rPrChange w:id="2872" w:author="sch8752328" w:date="2024-09-30T12:08:00Z">
            <w:rPr>
              <w:rFonts w:ascii="Arial" w:eastAsia="Arial" w:hAnsi="Arial" w:cs="Arial"/>
              <w:sz w:val="24"/>
              <w:szCs w:val="24"/>
            </w:rPr>
          </w:rPrChange>
        </w:rPr>
        <w:t xml:space="preserve">Vine Tree </w:t>
      </w:r>
      <w:r w:rsidRPr="004246F7">
        <w:rPr>
          <w:rFonts w:asciiTheme="minorHAnsi" w:eastAsia="Arial" w:hAnsiTheme="minorHAnsi" w:cstheme="minorHAnsi"/>
          <w:sz w:val="24"/>
          <w:szCs w:val="24"/>
          <w:rPrChange w:id="2873" w:author="sch8752328" w:date="2024-09-30T12:08:00Z">
            <w:rPr>
              <w:rFonts w:ascii="Arial" w:eastAsia="Arial" w:hAnsi="Arial" w:cs="Arial"/>
              <w:sz w:val="24"/>
              <w:szCs w:val="24"/>
            </w:rPr>
          </w:rPrChange>
        </w:rPr>
        <w:t xml:space="preserve">take the safeguarding of </w:t>
      </w:r>
      <w:r w:rsidR="004B2671" w:rsidRPr="004246F7">
        <w:rPr>
          <w:rFonts w:asciiTheme="minorHAnsi" w:eastAsia="Arial" w:hAnsiTheme="minorHAnsi" w:cstheme="minorHAnsi"/>
          <w:sz w:val="24"/>
          <w:szCs w:val="24"/>
          <w:rPrChange w:id="2874" w:author="sch8752328" w:date="2024-09-30T12:08:00Z">
            <w:rPr>
              <w:rFonts w:ascii="Arial" w:eastAsia="Arial" w:hAnsi="Arial" w:cs="Arial"/>
              <w:sz w:val="24"/>
              <w:szCs w:val="24"/>
            </w:rPr>
          </w:rPrChange>
        </w:rPr>
        <w:t>each</w:t>
      </w:r>
      <w:r w:rsidRPr="004246F7">
        <w:rPr>
          <w:rFonts w:asciiTheme="minorHAnsi" w:eastAsia="Arial" w:hAnsiTheme="minorHAnsi" w:cstheme="minorHAnsi"/>
          <w:sz w:val="24"/>
          <w:szCs w:val="24"/>
          <w:rPrChange w:id="2875" w:author="sch8752328" w:date="2024-09-30T12:08:00Z">
            <w:rPr>
              <w:rFonts w:ascii="Arial" w:eastAsia="Arial" w:hAnsi="Arial" w:cs="Arial"/>
              <w:sz w:val="24"/>
              <w:szCs w:val="24"/>
            </w:rPr>
          </w:rPrChange>
        </w:rPr>
        <w:t xml:space="preserve"> child very seriously. This means that, should they have any concerns of a safeguarding nature, they are expected to re</w:t>
      </w:r>
      <w:r w:rsidR="00273FFD" w:rsidRPr="004246F7">
        <w:rPr>
          <w:rFonts w:asciiTheme="minorHAnsi" w:eastAsia="Arial" w:hAnsiTheme="minorHAnsi" w:cstheme="minorHAnsi"/>
          <w:sz w:val="24"/>
          <w:szCs w:val="24"/>
          <w:rPrChange w:id="2876" w:author="sch8752328" w:date="2024-09-30T12:08:00Z">
            <w:rPr>
              <w:rFonts w:ascii="Arial" w:eastAsia="Arial" w:hAnsi="Arial" w:cs="Arial"/>
              <w:sz w:val="24"/>
              <w:szCs w:val="24"/>
            </w:rPr>
          </w:rPrChange>
        </w:rPr>
        <w:t>port, record</w:t>
      </w:r>
      <w:r w:rsidRPr="004246F7">
        <w:rPr>
          <w:rFonts w:asciiTheme="minorHAnsi" w:eastAsia="Arial" w:hAnsiTheme="minorHAnsi" w:cstheme="minorHAnsi"/>
          <w:sz w:val="24"/>
          <w:szCs w:val="24"/>
          <w:rPrChange w:id="2877" w:author="sch8752328" w:date="2024-09-30T12:08:00Z">
            <w:rPr>
              <w:rFonts w:ascii="Arial" w:eastAsia="Arial" w:hAnsi="Arial" w:cs="Arial"/>
              <w:sz w:val="24"/>
              <w:szCs w:val="24"/>
            </w:rPr>
          </w:rPrChange>
        </w:rPr>
        <w:t xml:space="preserve"> and take the necessary steps to ensure that the child is safe and protected. This is never an easy action, nor one taken lightly. They are aware that it can lead to challenge from parents/carers, but at all times staff </w:t>
      </w:r>
      <w:r w:rsidR="003B096C" w:rsidRPr="004246F7">
        <w:rPr>
          <w:rFonts w:asciiTheme="minorHAnsi" w:eastAsia="Arial" w:hAnsiTheme="minorHAnsi" w:cstheme="minorHAnsi"/>
          <w:sz w:val="24"/>
          <w:szCs w:val="24"/>
          <w:rPrChange w:id="2878" w:author="sch8752328" w:date="2024-09-30T12:08:00Z">
            <w:rPr>
              <w:rFonts w:ascii="Arial" w:eastAsia="Arial" w:hAnsi="Arial" w:cs="Arial"/>
              <w:sz w:val="24"/>
              <w:szCs w:val="24"/>
            </w:rPr>
          </w:rPrChange>
        </w:rPr>
        <w:t>have the child at the heart of all their decisions and act in their best interests.</w:t>
      </w:r>
      <w:r w:rsidRPr="004246F7">
        <w:rPr>
          <w:rFonts w:asciiTheme="minorHAnsi" w:eastAsia="Arial" w:hAnsiTheme="minorHAnsi" w:cstheme="minorHAnsi"/>
          <w:sz w:val="24"/>
          <w:szCs w:val="24"/>
          <w:rPrChange w:id="2879" w:author="sch8752328" w:date="2024-09-30T12:08:00Z">
            <w:rPr>
              <w:rFonts w:ascii="Arial" w:eastAsia="Arial" w:hAnsi="Arial" w:cs="Arial"/>
              <w:sz w:val="24"/>
              <w:szCs w:val="24"/>
            </w:rPr>
          </w:rPrChange>
        </w:rPr>
        <w:t xml:space="preserve"> </w:t>
      </w:r>
    </w:p>
    <w:p w14:paraId="18134150" w14:textId="77777777" w:rsidR="002D4A8B" w:rsidRPr="004246F7" w:rsidDel="009303EA" w:rsidRDefault="002D4A8B" w:rsidP="00DD1E93">
      <w:pPr>
        <w:spacing w:after="0" w:line="240" w:lineRule="auto"/>
        <w:jc w:val="both"/>
        <w:rPr>
          <w:del w:id="2880" w:author="sch8752328" w:date="2023-11-15T10:17:00Z"/>
          <w:rFonts w:asciiTheme="minorHAnsi" w:eastAsia="Arial" w:hAnsiTheme="minorHAnsi" w:cstheme="minorHAnsi"/>
          <w:sz w:val="24"/>
          <w:szCs w:val="24"/>
          <w:rPrChange w:id="2881" w:author="sch8752328" w:date="2024-09-30T12:08:00Z">
            <w:rPr>
              <w:del w:id="2882" w:author="sch8752328" w:date="2023-11-15T10:17:00Z"/>
              <w:rFonts w:ascii="Arial" w:eastAsia="Arial" w:hAnsi="Arial" w:cs="Arial"/>
              <w:sz w:val="24"/>
              <w:szCs w:val="24"/>
            </w:rPr>
          </w:rPrChange>
        </w:rPr>
        <w:pPrChange w:id="2883" w:author="sch8752328" w:date="2024-09-30T13:22:00Z">
          <w:pPr>
            <w:jc w:val="both"/>
          </w:pPr>
        </w:pPrChange>
      </w:pPr>
      <w:r w:rsidRPr="004246F7">
        <w:rPr>
          <w:rFonts w:asciiTheme="minorHAnsi" w:eastAsia="Arial" w:hAnsiTheme="minorHAnsi" w:cstheme="minorHAnsi"/>
          <w:sz w:val="24"/>
          <w:szCs w:val="24"/>
          <w:rPrChange w:id="2884" w:author="sch8752328" w:date="2024-09-30T12:08:00Z">
            <w:rPr>
              <w:rFonts w:ascii="Arial" w:eastAsia="Arial" w:hAnsi="Arial" w:cs="Arial"/>
              <w:sz w:val="24"/>
              <w:szCs w:val="24"/>
            </w:rPr>
          </w:rPrChange>
        </w:rPr>
        <w:t>Further information on our safeguarding and related policy documents and procedures is ava</w:t>
      </w:r>
      <w:r w:rsidR="00FC1C3F" w:rsidRPr="004246F7">
        <w:rPr>
          <w:rFonts w:asciiTheme="minorHAnsi" w:eastAsia="Arial" w:hAnsiTheme="minorHAnsi" w:cstheme="minorHAnsi"/>
          <w:sz w:val="24"/>
          <w:szCs w:val="24"/>
          <w:rPrChange w:id="2885" w:author="sch8752328" w:date="2024-09-30T12:08:00Z">
            <w:rPr>
              <w:rFonts w:ascii="Arial" w:eastAsia="Arial" w:hAnsi="Arial" w:cs="Arial"/>
              <w:sz w:val="24"/>
              <w:szCs w:val="24"/>
            </w:rPr>
          </w:rPrChange>
        </w:rPr>
        <w:t>ilable on request from the Head</w:t>
      </w:r>
      <w:r w:rsidRPr="004246F7">
        <w:rPr>
          <w:rFonts w:asciiTheme="minorHAnsi" w:eastAsia="Arial" w:hAnsiTheme="minorHAnsi" w:cstheme="minorHAnsi"/>
          <w:sz w:val="24"/>
          <w:szCs w:val="24"/>
          <w:rPrChange w:id="2886" w:author="sch8752328" w:date="2024-09-30T12:08:00Z">
            <w:rPr>
              <w:rFonts w:ascii="Arial" w:eastAsia="Arial" w:hAnsi="Arial" w:cs="Arial"/>
              <w:sz w:val="24"/>
              <w:szCs w:val="24"/>
            </w:rPr>
          </w:rPrChange>
        </w:rPr>
        <w:t>teacher or Designated Safeguarding Lead.</w:t>
      </w:r>
    </w:p>
    <w:p w14:paraId="35BD509C" w14:textId="77777777" w:rsidR="002D4A8B" w:rsidRPr="004246F7" w:rsidRDefault="002D4A8B" w:rsidP="00DD1E93">
      <w:pPr>
        <w:spacing w:line="240" w:lineRule="auto"/>
        <w:jc w:val="both"/>
        <w:rPr>
          <w:rFonts w:asciiTheme="minorHAnsi" w:eastAsia="Arial" w:hAnsiTheme="minorHAnsi" w:cstheme="minorHAnsi"/>
          <w:sz w:val="24"/>
          <w:szCs w:val="24"/>
          <w:rPrChange w:id="2887" w:author="sch8752328" w:date="2024-09-30T12:08:00Z">
            <w:rPr>
              <w:rFonts w:ascii="Arial" w:eastAsia="Arial" w:hAnsi="Arial" w:cs="Arial"/>
              <w:sz w:val="24"/>
              <w:szCs w:val="24"/>
            </w:rPr>
          </w:rPrChange>
        </w:rPr>
        <w:sectPr w:rsidR="002D4A8B" w:rsidRPr="004246F7">
          <w:headerReference w:type="default" r:id="rId13"/>
          <w:footerReference w:type="default" r:id="rId14"/>
          <w:headerReference w:type="first" r:id="rId15"/>
          <w:footerReference w:type="first" r:id="rId16"/>
          <w:pgSz w:w="11906" w:h="16838"/>
          <w:pgMar w:top="1440" w:right="1440" w:bottom="709" w:left="1440" w:header="709" w:footer="709" w:gutter="0"/>
          <w:pgBorders w:display="firstPage" w:offsetFrom="page">
            <w:top w:val="single" w:sz="4" w:space="24" w:color="548DD4"/>
            <w:left w:val="single" w:sz="4" w:space="24" w:color="548DD4"/>
            <w:bottom w:val="single" w:sz="4" w:space="24" w:color="548DD4"/>
            <w:right w:val="single" w:sz="4" w:space="24" w:color="548DD4"/>
          </w:pgBorders>
          <w:pgNumType w:start="0"/>
          <w:cols w:space="708"/>
          <w:titlePg/>
          <w:docGrid w:linePitch="360"/>
        </w:sectPr>
        <w:pPrChange w:id="2894" w:author="sch8752328" w:date="2024-09-30T13:22:00Z">
          <w:pPr>
            <w:jc w:val="both"/>
          </w:pPr>
        </w:pPrChange>
      </w:pPr>
    </w:p>
    <w:p w14:paraId="3ACA5381" w14:textId="3D6BEBEC" w:rsidR="00AC7417" w:rsidRPr="004246F7" w:rsidDel="009303EA" w:rsidRDefault="00AC7417" w:rsidP="001D4387">
      <w:pPr>
        <w:autoSpaceDE w:val="0"/>
        <w:autoSpaceDN w:val="0"/>
        <w:adjustRightInd w:val="0"/>
        <w:spacing w:after="0" w:line="240" w:lineRule="auto"/>
        <w:jc w:val="both"/>
        <w:rPr>
          <w:del w:id="2895" w:author="sch8752328" w:date="2023-11-15T10:17:00Z"/>
          <w:rFonts w:asciiTheme="minorHAnsi" w:eastAsia="Arial" w:hAnsiTheme="minorHAnsi" w:cstheme="minorHAnsi"/>
          <w:b/>
          <w:bCs/>
          <w:sz w:val="20"/>
          <w:szCs w:val="20"/>
          <w:rPrChange w:id="2896" w:author="sch8752328" w:date="2024-09-30T12:08:00Z">
            <w:rPr>
              <w:del w:id="2897" w:author="sch8752328" w:date="2023-11-15T10:17:00Z"/>
              <w:rFonts w:ascii="Arial" w:eastAsia="Arial" w:hAnsi="Arial" w:cs="Arial"/>
              <w:b/>
              <w:bCs/>
              <w:sz w:val="20"/>
              <w:szCs w:val="20"/>
            </w:rPr>
          </w:rPrChange>
        </w:rPr>
      </w:pPr>
      <w:del w:id="2898" w:author="sch8752328" w:date="2023-11-15T10:17:00Z">
        <w:r w:rsidRPr="004246F7" w:rsidDel="009303EA">
          <w:rPr>
            <w:rFonts w:asciiTheme="minorHAnsi" w:eastAsia="Arial" w:hAnsiTheme="minorHAnsi" w:cstheme="minorHAnsi"/>
            <w:b/>
            <w:bCs/>
            <w:sz w:val="20"/>
            <w:szCs w:val="20"/>
            <w:rPrChange w:id="2899" w:author="sch8752328" w:date="2024-09-30T12:08:00Z">
              <w:rPr>
                <w:rFonts w:ascii="Arial" w:eastAsia="Arial" w:hAnsi="Arial" w:cs="Arial"/>
                <w:b/>
                <w:bCs/>
                <w:sz w:val="20"/>
                <w:szCs w:val="20"/>
              </w:rPr>
            </w:rPrChange>
          </w:rPr>
          <w:lastRenderedPageBreak/>
          <w:delText>Appendix 1</w:delText>
        </w:r>
      </w:del>
    </w:p>
    <w:p w14:paraId="7EF245BD" w14:textId="77777777" w:rsidR="00AC7417" w:rsidRPr="004246F7" w:rsidRDefault="00AC7417" w:rsidP="001D4387">
      <w:pPr>
        <w:autoSpaceDE w:val="0"/>
        <w:autoSpaceDN w:val="0"/>
        <w:adjustRightInd w:val="0"/>
        <w:spacing w:after="0" w:line="240" w:lineRule="auto"/>
        <w:jc w:val="both"/>
        <w:rPr>
          <w:rFonts w:asciiTheme="minorHAnsi" w:eastAsia="Arial" w:hAnsiTheme="minorHAnsi" w:cstheme="minorHAnsi"/>
          <w:b/>
          <w:bCs/>
          <w:sz w:val="64"/>
          <w:szCs w:val="64"/>
          <w:rPrChange w:id="2900" w:author="sch8752328" w:date="2024-09-30T12:08:00Z">
            <w:rPr>
              <w:rFonts w:ascii="Arial" w:eastAsia="Arial" w:hAnsi="Arial" w:cs="Arial"/>
              <w:b/>
              <w:bCs/>
              <w:sz w:val="64"/>
              <w:szCs w:val="64"/>
            </w:rPr>
          </w:rPrChange>
        </w:rPr>
      </w:pPr>
      <w:r w:rsidRPr="004246F7">
        <w:rPr>
          <w:rFonts w:asciiTheme="minorHAnsi" w:eastAsia="Arial" w:hAnsiTheme="minorHAnsi" w:cstheme="minorHAnsi"/>
          <w:b/>
          <w:bCs/>
          <w:sz w:val="64"/>
          <w:szCs w:val="64"/>
          <w:rPrChange w:id="2901" w:author="sch8752328" w:date="2024-09-30T12:08:00Z">
            <w:rPr>
              <w:rFonts w:ascii="Arial" w:eastAsia="Arial" w:hAnsi="Arial" w:cs="Arial"/>
              <w:b/>
              <w:bCs/>
              <w:sz w:val="64"/>
              <w:szCs w:val="64"/>
            </w:rPr>
          </w:rPrChange>
        </w:rPr>
        <w:t xml:space="preserve">Staying Safe </w:t>
      </w:r>
      <w:r w:rsidR="00DF223F" w:rsidRPr="004246F7">
        <w:rPr>
          <w:rFonts w:asciiTheme="minorHAnsi" w:eastAsia="Arial" w:hAnsiTheme="minorHAnsi" w:cstheme="minorHAnsi"/>
          <w:b/>
          <w:bCs/>
          <w:sz w:val="64"/>
          <w:szCs w:val="64"/>
          <w:rPrChange w:id="2902" w:author="sch8752328" w:date="2024-09-30T12:08:00Z">
            <w:rPr>
              <w:rFonts w:ascii="Arial" w:eastAsia="Arial" w:hAnsi="Arial" w:cs="Arial"/>
              <w:b/>
              <w:bCs/>
              <w:sz w:val="64"/>
              <w:szCs w:val="64"/>
            </w:rPr>
          </w:rPrChange>
        </w:rPr>
        <w:t>at Vine Tree</w:t>
      </w:r>
    </w:p>
    <w:p w14:paraId="2F6A679C" w14:textId="77777777" w:rsidR="00AC7417" w:rsidRPr="004246F7" w:rsidRDefault="00AC7417" w:rsidP="001D4387">
      <w:pPr>
        <w:autoSpaceDE w:val="0"/>
        <w:autoSpaceDN w:val="0"/>
        <w:adjustRightInd w:val="0"/>
        <w:spacing w:after="0" w:line="240" w:lineRule="auto"/>
        <w:ind w:left="-567"/>
        <w:jc w:val="both"/>
        <w:rPr>
          <w:rFonts w:asciiTheme="minorHAnsi" w:eastAsia="Arial" w:hAnsiTheme="minorHAnsi" w:cstheme="minorHAnsi"/>
          <w:sz w:val="64"/>
          <w:szCs w:val="64"/>
          <w:rPrChange w:id="2903" w:author="sch8752328" w:date="2024-09-30T12:08:00Z">
            <w:rPr>
              <w:rFonts w:ascii="Arial" w:eastAsia="Arial" w:hAnsi="Arial" w:cs="Arial"/>
              <w:sz w:val="64"/>
              <w:szCs w:val="64"/>
            </w:rPr>
          </w:rPrChange>
        </w:rPr>
      </w:pPr>
      <w:r w:rsidRPr="004246F7">
        <w:rPr>
          <w:rFonts w:asciiTheme="minorHAnsi" w:eastAsia="Arial" w:hAnsiTheme="minorHAnsi" w:cstheme="minorHAnsi"/>
          <w:b/>
          <w:bCs/>
          <w:noProof/>
          <w:sz w:val="64"/>
          <w:szCs w:val="64"/>
          <w:lang w:eastAsia="en-GB"/>
          <w:rPrChange w:id="2904" w:author="sch8752328" w:date="2024-09-30T12:08:00Z">
            <w:rPr>
              <w:rFonts w:ascii="Arial" w:eastAsia="Arial" w:hAnsi="Arial" w:cs="Arial"/>
              <w:b/>
              <w:bCs/>
              <w:noProof/>
              <w:sz w:val="64"/>
              <w:szCs w:val="64"/>
              <w:lang w:eastAsia="en-GB"/>
            </w:rPr>
          </w:rPrChange>
        </w:rPr>
        <w:drawing>
          <wp:inline distT="0" distB="0" distL="0" distR="0" wp14:anchorId="18C7A4FB" wp14:editId="171563D9">
            <wp:extent cx="6286500" cy="462264"/>
            <wp:effectExtent l="0" t="0" r="0" b="0"/>
            <wp:docPr id="1" name="Picture 7" descr="C5KKCAT941M4CAWOIKJSCAURU4VOCARANBXTCA4B87CICAK05KCXCAUK2FDBCA1D2UFPCAZN683DCAW50Y11CA7BBMPICAU3L41WCAEZSNDCCAOO2K7SCA3FH7UMCAMYVUZICAUYM43CCAFHAN31CA26U84G.jp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srcRect/>
                    <a:stretch>
                      <a:fillRect/>
                    </a:stretch>
                  </pic:blipFill>
                  <pic:spPr bwMode="auto">
                    <a:xfrm>
                      <a:off x="0" y="0"/>
                      <a:ext cx="6780901" cy="498619"/>
                    </a:xfrm>
                    <a:prstGeom prst="rect">
                      <a:avLst/>
                    </a:prstGeom>
                  </pic:spPr>
                </pic:pic>
              </a:graphicData>
            </a:graphic>
          </wp:inline>
        </w:drawing>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4655"/>
        <w:gridCol w:w="5410"/>
      </w:tblGrid>
      <w:tr w:rsidR="00D725CF" w:rsidRPr="004246F7" w14:paraId="78BDACCB" w14:textId="77777777" w:rsidTr="00DF223F">
        <w:tc>
          <w:tcPr>
            <w:tcW w:w="10065" w:type="dxa"/>
            <w:gridSpan w:val="2"/>
          </w:tcPr>
          <w:p w14:paraId="2015A091" w14:textId="77777777" w:rsidR="00DF223F" w:rsidRPr="004246F7" w:rsidRDefault="00DF223F" w:rsidP="001D4387">
            <w:pPr>
              <w:widowControl w:val="0"/>
              <w:jc w:val="both"/>
              <w:rPr>
                <w:rFonts w:asciiTheme="minorHAnsi" w:hAnsiTheme="minorHAnsi" w:cstheme="minorHAnsi"/>
                <w:b/>
                <w:bCs/>
                <w:sz w:val="36"/>
                <w:szCs w:val="36"/>
                <w:rPrChange w:id="2905" w:author="sch8752328" w:date="2024-09-30T12:08:00Z">
                  <w:rPr>
                    <w:rFonts w:ascii="Arial" w:hAnsi="Arial" w:cs="Arial"/>
                    <w:b/>
                    <w:bCs/>
                    <w:sz w:val="36"/>
                    <w:szCs w:val="36"/>
                  </w:rPr>
                </w:rPrChange>
              </w:rPr>
            </w:pPr>
            <w:r w:rsidRPr="004246F7">
              <w:rPr>
                <w:rFonts w:asciiTheme="minorHAnsi" w:hAnsiTheme="minorHAnsi" w:cstheme="minorHAnsi"/>
                <w:b/>
                <w:bCs/>
                <w:sz w:val="36"/>
                <w:szCs w:val="36"/>
                <w:rPrChange w:id="2906" w:author="sch8752328" w:date="2024-09-30T12:08:00Z">
                  <w:rPr>
                    <w:rFonts w:ascii="Arial" w:hAnsi="Arial" w:cs="Arial"/>
                    <w:b/>
                    <w:bCs/>
                    <w:sz w:val="36"/>
                    <w:szCs w:val="36"/>
                  </w:rPr>
                </w:rPrChange>
              </w:rPr>
              <w:t>KEY CONTACTS IN OUR SCHOOL</w:t>
            </w:r>
          </w:p>
        </w:tc>
      </w:tr>
      <w:tr w:rsidR="00D725CF" w:rsidRPr="004246F7" w14:paraId="0C037D2B" w14:textId="77777777" w:rsidTr="00AC7417">
        <w:tc>
          <w:tcPr>
            <w:tcW w:w="4655" w:type="dxa"/>
          </w:tcPr>
          <w:p w14:paraId="1F9AEAF3" w14:textId="77777777" w:rsidR="00AC7417" w:rsidRPr="004246F7" w:rsidRDefault="00AC7417" w:rsidP="001D4387">
            <w:pPr>
              <w:autoSpaceDE w:val="0"/>
              <w:autoSpaceDN w:val="0"/>
              <w:adjustRightInd w:val="0"/>
              <w:spacing w:after="0" w:line="240" w:lineRule="auto"/>
              <w:jc w:val="both"/>
              <w:rPr>
                <w:rFonts w:asciiTheme="minorHAnsi" w:eastAsia="Arial" w:hAnsiTheme="minorHAnsi" w:cstheme="minorHAnsi"/>
                <w:b/>
                <w:bCs/>
                <w:sz w:val="40"/>
                <w:szCs w:val="40"/>
                <w:rPrChange w:id="2907" w:author="sch8752328" w:date="2024-09-30T12:08:00Z">
                  <w:rPr>
                    <w:rFonts w:ascii="Arial" w:eastAsia="Arial" w:hAnsi="Arial" w:cs="Arial"/>
                    <w:b/>
                    <w:bCs/>
                    <w:color w:val="0070C0"/>
                    <w:sz w:val="40"/>
                    <w:szCs w:val="40"/>
                  </w:rPr>
                </w:rPrChange>
              </w:rPr>
            </w:pPr>
            <w:r w:rsidRPr="004246F7">
              <w:rPr>
                <w:rFonts w:asciiTheme="minorHAnsi" w:eastAsia="Arial" w:hAnsiTheme="minorHAnsi" w:cstheme="minorHAnsi"/>
                <w:b/>
                <w:bCs/>
                <w:sz w:val="40"/>
                <w:szCs w:val="40"/>
                <w:rPrChange w:id="2908" w:author="sch8752328" w:date="2024-09-30T12:08:00Z">
                  <w:rPr>
                    <w:rFonts w:ascii="Arial" w:eastAsia="Arial" w:hAnsi="Arial" w:cs="Arial"/>
                    <w:b/>
                    <w:bCs/>
                    <w:color w:val="0070C0"/>
                    <w:sz w:val="40"/>
                    <w:szCs w:val="40"/>
                  </w:rPr>
                </w:rPrChange>
              </w:rPr>
              <w:t>Desi</w:t>
            </w:r>
            <w:r w:rsidR="002E1790" w:rsidRPr="004246F7">
              <w:rPr>
                <w:rFonts w:asciiTheme="minorHAnsi" w:eastAsia="Arial" w:hAnsiTheme="minorHAnsi" w:cstheme="minorHAnsi"/>
                <w:b/>
                <w:bCs/>
                <w:sz w:val="40"/>
                <w:szCs w:val="40"/>
                <w:rPrChange w:id="2909" w:author="sch8752328" w:date="2024-09-30T12:08:00Z">
                  <w:rPr>
                    <w:rFonts w:ascii="Arial" w:eastAsia="Arial" w:hAnsi="Arial" w:cs="Arial"/>
                    <w:b/>
                    <w:bCs/>
                    <w:color w:val="0070C0"/>
                    <w:sz w:val="40"/>
                    <w:szCs w:val="40"/>
                  </w:rPr>
                </w:rPrChange>
              </w:rPr>
              <w:t>gnated Safeguarding Lead</w:t>
            </w:r>
          </w:p>
        </w:tc>
        <w:tc>
          <w:tcPr>
            <w:tcW w:w="5410" w:type="dxa"/>
          </w:tcPr>
          <w:p w14:paraId="153421DB" w14:textId="77777777" w:rsidR="00AC7417" w:rsidRPr="004246F7" w:rsidRDefault="007B6181" w:rsidP="001D4387">
            <w:pPr>
              <w:autoSpaceDE w:val="0"/>
              <w:autoSpaceDN w:val="0"/>
              <w:adjustRightInd w:val="0"/>
              <w:spacing w:after="0" w:line="240" w:lineRule="auto"/>
              <w:jc w:val="both"/>
              <w:rPr>
                <w:rFonts w:asciiTheme="minorHAnsi" w:eastAsia="Arial" w:hAnsiTheme="minorHAnsi" w:cstheme="minorHAnsi"/>
                <w:b/>
                <w:bCs/>
                <w:sz w:val="40"/>
                <w:szCs w:val="40"/>
                <w:rPrChange w:id="2910" w:author="sch8752328" w:date="2024-09-30T12:08:00Z">
                  <w:rPr>
                    <w:rFonts w:ascii="Arial" w:eastAsia="Arial" w:hAnsi="Arial" w:cs="Arial"/>
                    <w:b/>
                    <w:bCs/>
                    <w:sz w:val="40"/>
                    <w:szCs w:val="40"/>
                  </w:rPr>
                </w:rPrChange>
              </w:rPr>
            </w:pPr>
            <w:r w:rsidRPr="004246F7">
              <w:rPr>
                <w:rFonts w:asciiTheme="minorHAnsi" w:eastAsia="Arial" w:hAnsiTheme="minorHAnsi" w:cstheme="minorHAnsi"/>
                <w:b/>
                <w:bCs/>
                <w:sz w:val="40"/>
                <w:szCs w:val="40"/>
                <w:rPrChange w:id="2911" w:author="sch8752328" w:date="2024-09-30T12:08:00Z">
                  <w:rPr>
                    <w:rFonts w:ascii="Arial" w:eastAsia="Arial" w:hAnsi="Arial" w:cs="Arial"/>
                    <w:b/>
                    <w:bCs/>
                    <w:sz w:val="40"/>
                    <w:szCs w:val="40"/>
                  </w:rPr>
                </w:rPrChange>
              </w:rPr>
              <w:t>Mr Darren Locke</w:t>
            </w:r>
          </w:p>
        </w:tc>
      </w:tr>
      <w:tr w:rsidR="00D725CF" w:rsidRPr="004246F7" w14:paraId="12E07099" w14:textId="77777777" w:rsidTr="00AC7417">
        <w:tc>
          <w:tcPr>
            <w:tcW w:w="4655" w:type="dxa"/>
          </w:tcPr>
          <w:p w14:paraId="7CE58D58" w14:textId="77777777" w:rsidR="00AC7417" w:rsidRPr="004246F7" w:rsidRDefault="002E1790" w:rsidP="001D4387">
            <w:pPr>
              <w:autoSpaceDE w:val="0"/>
              <w:autoSpaceDN w:val="0"/>
              <w:adjustRightInd w:val="0"/>
              <w:spacing w:after="0" w:line="240" w:lineRule="auto"/>
              <w:jc w:val="both"/>
              <w:rPr>
                <w:rFonts w:asciiTheme="minorHAnsi" w:eastAsia="Arial" w:hAnsiTheme="minorHAnsi" w:cstheme="minorHAnsi"/>
                <w:b/>
                <w:bCs/>
                <w:sz w:val="40"/>
                <w:szCs w:val="40"/>
                <w:rPrChange w:id="2912" w:author="sch8752328" w:date="2024-09-30T12:08:00Z">
                  <w:rPr>
                    <w:rFonts w:ascii="Arial" w:eastAsia="Arial" w:hAnsi="Arial" w:cs="Arial"/>
                    <w:b/>
                    <w:bCs/>
                    <w:color w:val="0070C0"/>
                    <w:sz w:val="40"/>
                    <w:szCs w:val="40"/>
                  </w:rPr>
                </w:rPrChange>
              </w:rPr>
            </w:pPr>
            <w:r w:rsidRPr="004246F7">
              <w:rPr>
                <w:rFonts w:asciiTheme="minorHAnsi" w:eastAsia="Arial" w:hAnsiTheme="minorHAnsi" w:cstheme="minorHAnsi"/>
                <w:b/>
                <w:bCs/>
                <w:sz w:val="40"/>
                <w:szCs w:val="40"/>
                <w:rPrChange w:id="2913" w:author="sch8752328" w:date="2024-09-30T12:08:00Z">
                  <w:rPr>
                    <w:rFonts w:ascii="Arial" w:eastAsia="Arial" w:hAnsi="Arial" w:cs="Arial"/>
                    <w:b/>
                    <w:bCs/>
                    <w:color w:val="0070C0"/>
                    <w:sz w:val="40"/>
                    <w:szCs w:val="40"/>
                  </w:rPr>
                </w:rPrChange>
              </w:rPr>
              <w:t>Deputy Safeguarding Lead</w:t>
            </w:r>
          </w:p>
        </w:tc>
        <w:tc>
          <w:tcPr>
            <w:tcW w:w="5410" w:type="dxa"/>
          </w:tcPr>
          <w:p w14:paraId="0D6C680D" w14:textId="77777777" w:rsidR="00AC7417" w:rsidRPr="004246F7" w:rsidRDefault="007B6181" w:rsidP="001D4387">
            <w:pPr>
              <w:autoSpaceDE w:val="0"/>
              <w:autoSpaceDN w:val="0"/>
              <w:adjustRightInd w:val="0"/>
              <w:spacing w:after="0" w:line="240" w:lineRule="auto"/>
              <w:jc w:val="both"/>
              <w:rPr>
                <w:rFonts w:asciiTheme="minorHAnsi" w:eastAsia="Arial" w:hAnsiTheme="minorHAnsi" w:cstheme="minorHAnsi"/>
                <w:b/>
                <w:bCs/>
                <w:sz w:val="40"/>
                <w:szCs w:val="40"/>
                <w:rPrChange w:id="2914" w:author="sch8752328" w:date="2024-09-30T12:08:00Z">
                  <w:rPr>
                    <w:rFonts w:ascii="Arial" w:eastAsia="Arial" w:hAnsi="Arial" w:cs="Arial"/>
                    <w:b/>
                    <w:bCs/>
                    <w:sz w:val="40"/>
                    <w:szCs w:val="40"/>
                  </w:rPr>
                </w:rPrChange>
              </w:rPr>
            </w:pPr>
            <w:r w:rsidRPr="004246F7">
              <w:rPr>
                <w:rFonts w:asciiTheme="minorHAnsi" w:eastAsia="Arial" w:hAnsiTheme="minorHAnsi" w:cstheme="minorHAnsi"/>
                <w:b/>
                <w:bCs/>
                <w:sz w:val="40"/>
                <w:szCs w:val="40"/>
                <w:rPrChange w:id="2915" w:author="sch8752328" w:date="2024-09-30T12:08:00Z">
                  <w:rPr>
                    <w:rFonts w:ascii="Arial" w:eastAsia="Arial" w:hAnsi="Arial" w:cs="Arial"/>
                    <w:b/>
                    <w:bCs/>
                    <w:sz w:val="40"/>
                    <w:szCs w:val="40"/>
                  </w:rPr>
                </w:rPrChange>
              </w:rPr>
              <w:t>Mrs Debbie Walker</w:t>
            </w:r>
          </w:p>
        </w:tc>
      </w:tr>
      <w:tr w:rsidR="00D725CF" w:rsidRPr="004246F7" w14:paraId="2C3A4116" w14:textId="77777777" w:rsidTr="00DF223F">
        <w:trPr>
          <w:trHeight w:val="255"/>
        </w:trPr>
        <w:tc>
          <w:tcPr>
            <w:tcW w:w="4655" w:type="dxa"/>
          </w:tcPr>
          <w:p w14:paraId="474C6810" w14:textId="77777777" w:rsidR="002E1790" w:rsidRPr="004246F7" w:rsidRDefault="002E1790" w:rsidP="001D4387">
            <w:pPr>
              <w:autoSpaceDE w:val="0"/>
              <w:autoSpaceDN w:val="0"/>
              <w:adjustRightInd w:val="0"/>
              <w:spacing w:after="0" w:line="240" w:lineRule="auto"/>
              <w:jc w:val="both"/>
              <w:rPr>
                <w:rFonts w:asciiTheme="minorHAnsi" w:eastAsia="Arial" w:hAnsiTheme="minorHAnsi" w:cstheme="minorHAnsi"/>
                <w:b/>
                <w:bCs/>
                <w:sz w:val="40"/>
                <w:szCs w:val="40"/>
                <w:rPrChange w:id="2916" w:author="sch8752328" w:date="2024-09-30T12:08:00Z">
                  <w:rPr>
                    <w:rFonts w:ascii="Arial" w:eastAsia="Arial" w:hAnsi="Arial" w:cs="Arial"/>
                    <w:b/>
                    <w:bCs/>
                    <w:color w:val="0070C0"/>
                    <w:sz w:val="40"/>
                    <w:szCs w:val="40"/>
                  </w:rPr>
                </w:rPrChange>
              </w:rPr>
            </w:pPr>
            <w:r w:rsidRPr="004246F7">
              <w:rPr>
                <w:rFonts w:asciiTheme="minorHAnsi" w:eastAsia="Arial" w:hAnsiTheme="minorHAnsi" w:cstheme="minorHAnsi"/>
                <w:b/>
                <w:bCs/>
                <w:sz w:val="40"/>
                <w:szCs w:val="40"/>
                <w:rPrChange w:id="2917" w:author="sch8752328" w:date="2024-09-30T12:08:00Z">
                  <w:rPr>
                    <w:rFonts w:ascii="Arial" w:eastAsia="Arial" w:hAnsi="Arial" w:cs="Arial"/>
                    <w:b/>
                    <w:bCs/>
                    <w:color w:val="0070C0"/>
                    <w:sz w:val="40"/>
                    <w:szCs w:val="40"/>
                  </w:rPr>
                </w:rPrChange>
              </w:rPr>
              <w:t>Chair of Governors</w:t>
            </w:r>
          </w:p>
        </w:tc>
        <w:tc>
          <w:tcPr>
            <w:tcW w:w="5410" w:type="dxa"/>
          </w:tcPr>
          <w:p w14:paraId="5940F66B" w14:textId="742EAB3B" w:rsidR="002E1790" w:rsidRPr="004246F7" w:rsidRDefault="007B6181" w:rsidP="001D4387">
            <w:pPr>
              <w:autoSpaceDE w:val="0"/>
              <w:autoSpaceDN w:val="0"/>
              <w:adjustRightInd w:val="0"/>
              <w:spacing w:after="0" w:line="240" w:lineRule="auto"/>
              <w:jc w:val="both"/>
              <w:rPr>
                <w:rFonts w:asciiTheme="minorHAnsi" w:eastAsia="Arial" w:hAnsiTheme="minorHAnsi" w:cstheme="minorHAnsi"/>
                <w:b/>
                <w:bCs/>
                <w:sz w:val="40"/>
                <w:szCs w:val="40"/>
                <w:rPrChange w:id="2918" w:author="sch8752328" w:date="2024-09-30T12:08:00Z">
                  <w:rPr>
                    <w:rFonts w:ascii="Arial" w:eastAsia="Arial" w:hAnsi="Arial" w:cs="Arial"/>
                    <w:b/>
                    <w:bCs/>
                    <w:sz w:val="40"/>
                    <w:szCs w:val="40"/>
                  </w:rPr>
                </w:rPrChange>
              </w:rPr>
            </w:pPr>
            <w:r w:rsidRPr="004246F7">
              <w:rPr>
                <w:rFonts w:asciiTheme="minorHAnsi" w:eastAsia="Arial" w:hAnsiTheme="minorHAnsi" w:cstheme="minorHAnsi"/>
                <w:b/>
                <w:bCs/>
                <w:sz w:val="40"/>
                <w:szCs w:val="40"/>
                <w:rPrChange w:id="2919" w:author="sch8752328" w:date="2024-09-30T12:08:00Z">
                  <w:rPr>
                    <w:rFonts w:ascii="Arial" w:eastAsia="Arial" w:hAnsi="Arial" w:cs="Arial"/>
                    <w:b/>
                    <w:bCs/>
                    <w:sz w:val="40"/>
                    <w:szCs w:val="40"/>
                  </w:rPr>
                </w:rPrChange>
              </w:rPr>
              <w:t xml:space="preserve">Mrs </w:t>
            </w:r>
            <w:del w:id="2920" w:author="sch8752328" w:date="2023-01-16T17:35:00Z">
              <w:r w:rsidRPr="004246F7" w:rsidDel="000B6E5E">
                <w:rPr>
                  <w:rFonts w:asciiTheme="minorHAnsi" w:eastAsia="Arial" w:hAnsiTheme="minorHAnsi" w:cstheme="minorHAnsi"/>
                  <w:b/>
                  <w:bCs/>
                  <w:sz w:val="40"/>
                  <w:szCs w:val="40"/>
                  <w:rPrChange w:id="2921" w:author="sch8752328" w:date="2024-09-30T12:08:00Z">
                    <w:rPr>
                      <w:rFonts w:ascii="Arial" w:eastAsia="Arial" w:hAnsi="Arial" w:cs="Arial"/>
                      <w:b/>
                      <w:bCs/>
                      <w:sz w:val="40"/>
                      <w:szCs w:val="40"/>
                    </w:rPr>
                  </w:rPrChange>
                </w:rPr>
                <w:delText>Heather Tunstall</w:delText>
              </w:r>
            </w:del>
            <w:ins w:id="2922" w:author="sch8752328" w:date="2023-11-15T10:14:00Z">
              <w:r w:rsidR="009303EA" w:rsidRPr="004246F7">
                <w:rPr>
                  <w:rFonts w:asciiTheme="minorHAnsi" w:eastAsia="Arial" w:hAnsiTheme="minorHAnsi" w:cstheme="minorHAnsi"/>
                  <w:b/>
                  <w:bCs/>
                  <w:sz w:val="40"/>
                  <w:szCs w:val="40"/>
                  <w:rPrChange w:id="2923" w:author="sch8752328" w:date="2024-09-30T12:08:00Z">
                    <w:rPr>
                      <w:rFonts w:ascii="Arial" w:eastAsia="Arial" w:hAnsi="Arial" w:cs="Arial"/>
                      <w:b/>
                      <w:bCs/>
                      <w:sz w:val="40"/>
                      <w:szCs w:val="40"/>
                    </w:rPr>
                  </w:rPrChange>
                </w:rPr>
                <w:t>Hilary Cummings</w:t>
              </w:r>
            </w:ins>
          </w:p>
        </w:tc>
      </w:tr>
      <w:tr w:rsidR="00D725CF" w:rsidRPr="004246F7" w14:paraId="245E402C" w14:textId="77777777" w:rsidTr="00DF223F">
        <w:trPr>
          <w:trHeight w:val="70"/>
        </w:trPr>
        <w:tc>
          <w:tcPr>
            <w:tcW w:w="4655" w:type="dxa"/>
          </w:tcPr>
          <w:p w14:paraId="51DFB724" w14:textId="77777777" w:rsidR="00DF223F" w:rsidRPr="004246F7" w:rsidRDefault="00DF223F" w:rsidP="001D4387">
            <w:pPr>
              <w:autoSpaceDE w:val="0"/>
              <w:autoSpaceDN w:val="0"/>
              <w:adjustRightInd w:val="0"/>
              <w:spacing w:after="0" w:line="240" w:lineRule="auto"/>
              <w:jc w:val="both"/>
              <w:rPr>
                <w:rFonts w:asciiTheme="minorHAnsi" w:eastAsia="Arial" w:hAnsiTheme="minorHAnsi" w:cstheme="minorHAnsi"/>
                <w:b/>
                <w:bCs/>
                <w:sz w:val="40"/>
                <w:szCs w:val="40"/>
                <w:rPrChange w:id="2924" w:author="sch8752328" w:date="2024-09-30T12:08:00Z">
                  <w:rPr>
                    <w:rFonts w:ascii="Arial" w:eastAsia="Arial" w:hAnsi="Arial" w:cs="Arial"/>
                    <w:b/>
                    <w:bCs/>
                    <w:color w:val="0070C0"/>
                    <w:sz w:val="40"/>
                    <w:szCs w:val="40"/>
                  </w:rPr>
                </w:rPrChange>
              </w:rPr>
            </w:pPr>
            <w:r w:rsidRPr="004246F7">
              <w:rPr>
                <w:rFonts w:asciiTheme="minorHAnsi" w:eastAsia="Arial" w:hAnsiTheme="minorHAnsi" w:cstheme="minorHAnsi"/>
                <w:b/>
                <w:bCs/>
                <w:sz w:val="40"/>
                <w:szCs w:val="40"/>
                <w:rPrChange w:id="2925" w:author="sch8752328" w:date="2024-09-30T12:08:00Z">
                  <w:rPr>
                    <w:rFonts w:ascii="Arial" w:eastAsia="Arial" w:hAnsi="Arial" w:cs="Arial"/>
                    <w:b/>
                    <w:bCs/>
                    <w:color w:val="0070C0"/>
                    <w:sz w:val="40"/>
                    <w:szCs w:val="40"/>
                  </w:rPr>
                </w:rPrChange>
              </w:rPr>
              <w:t>Mental Health Lead</w:t>
            </w:r>
          </w:p>
        </w:tc>
        <w:tc>
          <w:tcPr>
            <w:tcW w:w="5410" w:type="dxa"/>
          </w:tcPr>
          <w:p w14:paraId="0E81CB3B" w14:textId="77777777" w:rsidR="00DF223F" w:rsidRPr="004246F7" w:rsidRDefault="00DF223F" w:rsidP="001D4387">
            <w:pPr>
              <w:autoSpaceDE w:val="0"/>
              <w:autoSpaceDN w:val="0"/>
              <w:adjustRightInd w:val="0"/>
              <w:spacing w:after="0" w:line="240" w:lineRule="auto"/>
              <w:jc w:val="both"/>
              <w:rPr>
                <w:rFonts w:asciiTheme="minorHAnsi" w:eastAsia="Arial" w:hAnsiTheme="minorHAnsi" w:cstheme="minorHAnsi"/>
                <w:b/>
                <w:bCs/>
                <w:sz w:val="40"/>
                <w:szCs w:val="40"/>
                <w:rPrChange w:id="2926" w:author="sch8752328" w:date="2024-09-30T12:08:00Z">
                  <w:rPr>
                    <w:rFonts w:ascii="Arial" w:eastAsia="Arial" w:hAnsi="Arial" w:cs="Arial"/>
                    <w:b/>
                    <w:bCs/>
                    <w:sz w:val="40"/>
                    <w:szCs w:val="40"/>
                  </w:rPr>
                </w:rPrChange>
              </w:rPr>
            </w:pPr>
            <w:r w:rsidRPr="004246F7">
              <w:rPr>
                <w:rFonts w:asciiTheme="minorHAnsi" w:eastAsia="Arial" w:hAnsiTheme="minorHAnsi" w:cstheme="minorHAnsi"/>
                <w:b/>
                <w:bCs/>
                <w:sz w:val="40"/>
                <w:szCs w:val="40"/>
                <w:rPrChange w:id="2927" w:author="sch8752328" w:date="2024-09-30T12:08:00Z">
                  <w:rPr>
                    <w:rFonts w:ascii="Arial" w:eastAsia="Arial" w:hAnsi="Arial" w:cs="Arial"/>
                    <w:b/>
                    <w:bCs/>
                    <w:sz w:val="40"/>
                    <w:szCs w:val="40"/>
                  </w:rPr>
                </w:rPrChange>
              </w:rPr>
              <w:t>Mr Ashley Holt</w:t>
            </w:r>
          </w:p>
        </w:tc>
      </w:tr>
      <w:tr w:rsidR="00D725CF" w:rsidRPr="004246F7" w14:paraId="3282D408" w14:textId="77777777" w:rsidTr="00AC7417">
        <w:tc>
          <w:tcPr>
            <w:tcW w:w="10065" w:type="dxa"/>
            <w:gridSpan w:val="2"/>
          </w:tcPr>
          <w:p w14:paraId="4ED09221" w14:textId="77777777" w:rsidR="00AC7417" w:rsidRPr="004246F7" w:rsidRDefault="00A51EC6" w:rsidP="001D4387">
            <w:pPr>
              <w:autoSpaceDE w:val="0"/>
              <w:autoSpaceDN w:val="0"/>
              <w:adjustRightInd w:val="0"/>
              <w:spacing w:after="0" w:line="240" w:lineRule="auto"/>
              <w:jc w:val="both"/>
              <w:rPr>
                <w:rFonts w:asciiTheme="minorHAnsi" w:eastAsia="Arial" w:hAnsiTheme="minorHAnsi" w:cstheme="minorHAnsi"/>
                <w:b/>
                <w:bCs/>
                <w:sz w:val="40"/>
                <w:szCs w:val="40"/>
                <w:rPrChange w:id="2928" w:author="sch8752328" w:date="2024-09-30T12:08:00Z">
                  <w:rPr>
                    <w:rFonts w:ascii="Arial" w:eastAsia="Arial" w:hAnsi="Arial" w:cs="Arial"/>
                    <w:b/>
                    <w:bCs/>
                    <w:sz w:val="40"/>
                    <w:szCs w:val="40"/>
                  </w:rPr>
                </w:rPrChange>
              </w:rPr>
            </w:pPr>
            <w:r w:rsidRPr="004246F7">
              <w:rPr>
                <w:rFonts w:asciiTheme="minorHAnsi" w:eastAsia="Arial" w:hAnsiTheme="minorHAnsi" w:cstheme="minorHAnsi"/>
                <w:b/>
                <w:bCs/>
                <w:sz w:val="40"/>
                <w:szCs w:val="40"/>
                <w:rPrChange w:id="2929" w:author="sch8752328" w:date="2024-09-30T12:08:00Z">
                  <w:rPr>
                    <w:rFonts w:ascii="Arial" w:eastAsia="Arial" w:hAnsi="Arial" w:cs="Arial"/>
                    <w:b/>
                    <w:bCs/>
                    <w:sz w:val="40"/>
                    <w:szCs w:val="40"/>
                  </w:rPr>
                </w:rPrChange>
              </w:rPr>
              <w:t>Our local contact numbers are:</w:t>
            </w:r>
          </w:p>
        </w:tc>
      </w:tr>
      <w:tr w:rsidR="00AD2707" w:rsidRPr="004246F7" w14:paraId="6698FBEB" w14:textId="77777777" w:rsidTr="00AD2707">
        <w:trPr>
          <w:trHeight w:val="4528"/>
        </w:trPr>
        <w:tc>
          <w:tcPr>
            <w:tcW w:w="10065" w:type="dxa"/>
            <w:gridSpan w:val="2"/>
          </w:tcPr>
          <w:p w14:paraId="6E9667D2" w14:textId="77777777" w:rsidR="00AD2707" w:rsidRDefault="00AD2707" w:rsidP="00AD2707">
            <w:pPr>
              <w:widowControl w:val="0"/>
              <w:ind w:left="567" w:hanging="567"/>
              <w:jc w:val="both"/>
              <w:rPr>
                <w:ins w:id="2930" w:author="sch8752328" w:date="2024-09-30T12:24:00Z"/>
                <w:rFonts w:ascii="Arial" w:hAnsi="Arial" w:cs="Arial"/>
                <w:sz w:val="28"/>
                <w:szCs w:val="28"/>
              </w:rPr>
            </w:pPr>
            <w:ins w:id="2931" w:author="sch8752328" w:date="2024-09-30T12:24:00Z">
              <w:r>
                <w:rPr>
                  <w:rFonts w:ascii="Symbol" w:hAnsi="Symbol"/>
                  <w:sz w:val="28"/>
                  <w:szCs w:val="28"/>
                  <w:lang w:val="x-none"/>
                </w:rPr>
                <w:t></w:t>
              </w:r>
              <w:r>
                <w:t> </w:t>
              </w:r>
              <w:r>
                <w:rPr>
                  <w:rFonts w:ascii="Arial" w:hAnsi="Arial" w:cs="Arial"/>
                  <w:color w:val="000080"/>
                  <w:sz w:val="28"/>
                  <w:szCs w:val="28"/>
                </w:rPr>
                <w:t xml:space="preserve">Cheshire East Consultation Service (CHECS):  </w:t>
              </w:r>
              <w:r>
                <w:rPr>
                  <w:rFonts w:ascii="Arial" w:hAnsi="Arial" w:cs="Arial"/>
                  <w:sz w:val="28"/>
                  <w:szCs w:val="28"/>
                </w:rPr>
                <w:t>0300 123 5012 (Option 3, Option 2)</w:t>
              </w:r>
            </w:ins>
          </w:p>
          <w:p w14:paraId="1B19DEEC" w14:textId="77777777" w:rsidR="00AD2707" w:rsidRDefault="00AD2707" w:rsidP="00AD2707">
            <w:pPr>
              <w:pStyle w:val="ListParagraph"/>
              <w:widowControl w:val="0"/>
              <w:numPr>
                <w:ilvl w:val="0"/>
                <w:numId w:val="105"/>
              </w:numPr>
              <w:ind w:left="142" w:hanging="142"/>
              <w:jc w:val="both"/>
              <w:rPr>
                <w:ins w:id="2932" w:author="sch8752328" w:date="2024-09-30T12:24:00Z"/>
                <w:rFonts w:ascii="Arial" w:hAnsi="Arial" w:cs="Arial"/>
                <w:sz w:val="28"/>
                <w:szCs w:val="28"/>
              </w:rPr>
            </w:pPr>
            <w:ins w:id="2933" w:author="sch8752328" w:date="2024-09-30T12:24:00Z">
              <w:r>
                <w:rPr>
                  <w:rFonts w:ascii="Arial" w:hAnsi="Arial" w:cs="Arial"/>
                  <w:color w:val="000080"/>
                  <w:sz w:val="28"/>
                  <w:szCs w:val="28"/>
                </w:rPr>
                <w:t xml:space="preserve">Emergency Duty Team (Out of Hours): </w:t>
              </w:r>
              <w:r>
                <w:rPr>
                  <w:rFonts w:ascii="Arial" w:hAnsi="Arial" w:cs="Arial"/>
                  <w:sz w:val="28"/>
                  <w:szCs w:val="28"/>
                </w:rPr>
                <w:t>0300 123 5022</w:t>
              </w:r>
            </w:ins>
          </w:p>
          <w:p w14:paraId="4A89D27C" w14:textId="77777777" w:rsidR="00AD2707" w:rsidRDefault="00AD2707" w:rsidP="00AD2707">
            <w:pPr>
              <w:pStyle w:val="ListParagraph"/>
              <w:widowControl w:val="0"/>
              <w:numPr>
                <w:ilvl w:val="0"/>
                <w:numId w:val="105"/>
              </w:numPr>
              <w:spacing w:after="0"/>
              <w:ind w:left="142" w:hanging="142"/>
              <w:jc w:val="both"/>
              <w:rPr>
                <w:ins w:id="2934" w:author="sch8752328" w:date="2024-09-30T12:24:00Z"/>
                <w:rFonts w:ascii="Arial" w:hAnsi="Arial" w:cs="Arial"/>
                <w:color w:val="00B050"/>
                <w:sz w:val="28"/>
                <w:szCs w:val="28"/>
              </w:rPr>
            </w:pPr>
            <w:ins w:id="2935" w:author="sch8752328" w:date="2024-09-30T12:24:00Z">
              <w:r>
                <w:rPr>
                  <w:rFonts w:ascii="Arial" w:hAnsi="Arial" w:cs="Arial"/>
                  <w:color w:val="00B050"/>
                  <w:sz w:val="28"/>
                  <w:szCs w:val="28"/>
                </w:rPr>
                <w:t>Family Help Front Door: 0300 123 5012 (Option 3, Option 1)</w:t>
              </w:r>
            </w:ins>
          </w:p>
          <w:p w14:paraId="245CB537" w14:textId="77777777" w:rsidR="00AD2707" w:rsidRDefault="00AD2707" w:rsidP="00AD2707">
            <w:pPr>
              <w:widowControl w:val="0"/>
              <w:ind w:left="567" w:hanging="567"/>
              <w:jc w:val="both"/>
              <w:rPr>
                <w:ins w:id="2936" w:author="sch8752328" w:date="2024-09-30T12:24:00Z"/>
                <w:rFonts w:ascii="Arial" w:hAnsi="Arial" w:cs="Arial"/>
                <w:sz w:val="28"/>
                <w:szCs w:val="28"/>
              </w:rPr>
            </w:pPr>
            <w:ins w:id="2937" w:author="sch8752328" w:date="2024-09-30T12:24:00Z">
              <w:r>
                <w:rPr>
                  <w:rFonts w:ascii="Symbol" w:hAnsi="Symbol"/>
                  <w:sz w:val="28"/>
                  <w:szCs w:val="28"/>
                  <w:lang w:val="x-none"/>
                </w:rPr>
                <w:t></w:t>
              </w:r>
              <w:r>
                <w:rPr>
                  <w:sz w:val="28"/>
                  <w:szCs w:val="28"/>
                </w:rPr>
                <w:t> </w:t>
              </w:r>
              <w:r>
                <w:rPr>
                  <w:rFonts w:ascii="Arial" w:hAnsi="Arial" w:cs="Arial"/>
                  <w:color w:val="000080"/>
                  <w:sz w:val="28"/>
                  <w:szCs w:val="28"/>
                </w:rPr>
                <w:t xml:space="preserve">Safeguarding of Children Concerns (Children living in other authorities): </w:t>
              </w:r>
              <w:r>
                <w:rPr>
                  <w:rFonts w:ascii="Arial" w:hAnsi="Arial" w:cs="Arial"/>
                  <w:b/>
                  <w:bCs/>
                  <w:sz w:val="28"/>
                  <w:szCs w:val="28"/>
                </w:rPr>
                <w:t xml:space="preserve">(INSERT DETAILS OF RELEVANT AUTHORITY CONTACT NUMBERS) </w:t>
              </w:r>
            </w:ins>
          </w:p>
          <w:p w14:paraId="13A0D47A" w14:textId="77777777" w:rsidR="00AD2707" w:rsidRDefault="00AD2707" w:rsidP="00AD2707">
            <w:pPr>
              <w:widowControl w:val="0"/>
              <w:ind w:left="567" w:hanging="567"/>
              <w:jc w:val="both"/>
              <w:rPr>
                <w:ins w:id="2938" w:author="sch8752328" w:date="2024-09-30T12:24:00Z"/>
                <w:rFonts w:ascii="Arial" w:hAnsi="Arial" w:cs="Arial"/>
                <w:sz w:val="28"/>
                <w:szCs w:val="28"/>
              </w:rPr>
            </w:pPr>
            <w:ins w:id="2939" w:author="sch8752328" w:date="2024-09-30T12:24:00Z">
              <w:r>
                <w:rPr>
                  <w:rFonts w:ascii="Symbol" w:hAnsi="Symbol"/>
                  <w:sz w:val="28"/>
                  <w:szCs w:val="28"/>
                  <w:lang w:val="x-none"/>
                </w:rPr>
                <w:t></w:t>
              </w:r>
              <w:r>
                <w:rPr>
                  <w:sz w:val="28"/>
                  <w:szCs w:val="28"/>
                </w:rPr>
                <w:t> </w:t>
              </w:r>
              <w:r>
                <w:rPr>
                  <w:rFonts w:ascii="Arial" w:hAnsi="Arial" w:cs="Arial"/>
                  <w:color w:val="000080"/>
                  <w:sz w:val="28"/>
                  <w:szCs w:val="28"/>
                </w:rPr>
                <w:t xml:space="preserve">Local Authority Designated Officer (LADO): </w:t>
              </w:r>
              <w:r>
                <w:rPr>
                  <w:rFonts w:ascii="Arial" w:hAnsi="Arial" w:cs="Arial"/>
                  <w:sz w:val="28"/>
                  <w:szCs w:val="28"/>
                </w:rPr>
                <w:t>01270 685904 / 01606 288931</w:t>
              </w:r>
            </w:ins>
          </w:p>
          <w:p w14:paraId="1C040977" w14:textId="77777777" w:rsidR="00AD2707" w:rsidRDefault="00AD2707" w:rsidP="00AD2707">
            <w:pPr>
              <w:widowControl w:val="0"/>
              <w:ind w:left="567" w:hanging="567"/>
              <w:jc w:val="both"/>
              <w:rPr>
                <w:ins w:id="2940" w:author="sch8752328" w:date="2024-09-30T12:24:00Z"/>
                <w:rFonts w:ascii="Arial" w:hAnsi="Arial" w:cs="Arial"/>
                <w:sz w:val="28"/>
                <w:szCs w:val="28"/>
              </w:rPr>
            </w:pPr>
            <w:ins w:id="2941" w:author="sch8752328" w:date="2024-09-30T12:24:00Z">
              <w:r>
                <w:rPr>
                  <w:rFonts w:ascii="Symbol" w:hAnsi="Symbol"/>
                  <w:sz w:val="28"/>
                  <w:szCs w:val="28"/>
                  <w:lang w:val="x-none"/>
                </w:rPr>
                <w:t></w:t>
              </w:r>
              <w:r>
                <w:rPr>
                  <w:sz w:val="28"/>
                  <w:szCs w:val="28"/>
                </w:rPr>
                <w:t> </w:t>
              </w:r>
              <w:r>
                <w:rPr>
                  <w:rFonts w:ascii="Arial" w:hAnsi="Arial" w:cs="Arial"/>
                  <w:color w:val="000080"/>
                  <w:sz w:val="28"/>
                  <w:szCs w:val="28"/>
                </w:rPr>
                <w:t xml:space="preserve">Prevent referrals: </w:t>
              </w:r>
              <w:r>
                <w:fldChar w:fldCharType="begin"/>
              </w:r>
              <w:r>
                <w:instrText xml:space="preserve"> HYPERLINK "http://www.stopadultabuse.org.uk/professionals/preventchannel-referral-process.aspx" </w:instrText>
              </w:r>
              <w:r>
                <w:fldChar w:fldCharType="separate"/>
              </w:r>
              <w:r>
                <w:rPr>
                  <w:rStyle w:val="Hyperlink"/>
                  <w:rFonts w:ascii="Arial" w:hAnsi="Arial" w:cs="Arial"/>
                  <w:sz w:val="28"/>
                  <w:szCs w:val="28"/>
                </w:rPr>
                <w:t xml:space="preserve">Prevent Referral Process </w:t>
              </w:r>
              <w:r>
                <w:fldChar w:fldCharType="end"/>
              </w:r>
              <w:r>
                <w:rPr>
                  <w:rFonts w:ascii="Arial" w:hAnsi="Arial" w:cs="Arial"/>
                  <w:sz w:val="28"/>
                  <w:szCs w:val="28"/>
                </w:rPr>
                <w:t xml:space="preserve"> </w:t>
              </w:r>
            </w:ins>
          </w:p>
          <w:p w14:paraId="61EBD619" w14:textId="77777777" w:rsidR="00AD2707" w:rsidRDefault="00AD2707" w:rsidP="00AD2707">
            <w:pPr>
              <w:pStyle w:val="ListParagraph"/>
              <w:widowControl w:val="0"/>
              <w:numPr>
                <w:ilvl w:val="0"/>
                <w:numId w:val="105"/>
              </w:numPr>
              <w:ind w:left="284" w:hanging="284"/>
              <w:rPr>
                <w:ins w:id="2942" w:author="sch8752328" w:date="2024-09-30T12:24:00Z"/>
                <w:rFonts w:ascii="Symbol" w:hAnsi="Symbol"/>
                <w:sz w:val="28"/>
                <w:szCs w:val="28"/>
                <w:lang w:val="x-none"/>
              </w:rPr>
            </w:pPr>
            <w:ins w:id="2943" w:author="sch8752328" w:date="2024-09-30T12:24:00Z">
              <w:r>
                <w:rPr>
                  <w:rFonts w:ascii="Arial" w:hAnsi="Arial" w:cs="Arial"/>
                  <w:color w:val="000080"/>
                  <w:sz w:val="28"/>
                  <w:szCs w:val="28"/>
                </w:rPr>
                <w:t xml:space="preserve">Cyber Prevent (concerns re online activity) referrals   </w:t>
              </w:r>
              <w:r>
                <w:fldChar w:fldCharType="begin"/>
              </w:r>
              <w:r>
                <w:instrText xml:space="preserve"> HYPERLINK "mailto:Cyber.Prevent@nwrocu.police.uk" </w:instrText>
              </w:r>
              <w:r>
                <w:fldChar w:fldCharType="separate"/>
              </w:r>
              <w:r>
                <w:rPr>
                  <w:rStyle w:val="Hyperlink"/>
                  <w:rFonts w:ascii="Arial" w:hAnsi="Arial" w:cs="Arial"/>
                  <w:sz w:val="28"/>
                  <w:szCs w:val="28"/>
                </w:rPr>
                <w:t>Cyber.Prevent@nwrocu.police.uk</w:t>
              </w:r>
              <w:r>
                <w:fldChar w:fldCharType="end"/>
              </w:r>
            </w:ins>
          </w:p>
          <w:p w14:paraId="2F815BF1" w14:textId="77777777" w:rsidR="00AD2707" w:rsidRDefault="00AD2707" w:rsidP="00AD2707">
            <w:pPr>
              <w:widowControl w:val="0"/>
              <w:ind w:left="567" w:hanging="567"/>
              <w:jc w:val="both"/>
              <w:rPr>
                <w:ins w:id="2944" w:author="sch8752328" w:date="2024-09-30T12:24:00Z"/>
                <w:rFonts w:ascii="Arial" w:hAnsi="Arial" w:cs="Arial"/>
                <w:sz w:val="28"/>
                <w:szCs w:val="28"/>
              </w:rPr>
            </w:pPr>
            <w:ins w:id="2945" w:author="sch8752328" w:date="2024-09-30T12:24:00Z">
              <w:r>
                <w:rPr>
                  <w:rFonts w:ascii="Symbol" w:hAnsi="Symbol"/>
                  <w:sz w:val="28"/>
                  <w:szCs w:val="28"/>
                  <w:lang w:val="x-none"/>
                </w:rPr>
                <w:t></w:t>
              </w:r>
              <w:r>
                <w:rPr>
                  <w:sz w:val="28"/>
                  <w:szCs w:val="28"/>
                </w:rPr>
                <w:t> </w:t>
              </w:r>
              <w:r>
                <w:rPr>
                  <w:rFonts w:ascii="Arial" w:hAnsi="Arial" w:cs="Arial"/>
                  <w:color w:val="000080"/>
                  <w:sz w:val="28"/>
                  <w:szCs w:val="28"/>
                </w:rPr>
                <w:t xml:space="preserve">Police: </w:t>
              </w:r>
              <w:r>
                <w:rPr>
                  <w:rFonts w:ascii="Arial" w:hAnsi="Arial" w:cs="Arial"/>
                  <w:sz w:val="28"/>
                  <w:szCs w:val="28"/>
                </w:rPr>
                <w:t>999 (Emergency) / 101 (Non-emergency)</w:t>
              </w:r>
            </w:ins>
          </w:p>
          <w:p w14:paraId="10B104BF" w14:textId="77777777" w:rsidR="00AD2707" w:rsidRDefault="00AD2707" w:rsidP="00AD2707">
            <w:pPr>
              <w:widowControl w:val="0"/>
              <w:ind w:left="567" w:hanging="567"/>
              <w:jc w:val="both"/>
              <w:rPr>
                <w:ins w:id="2946" w:author="sch8752328" w:date="2024-09-30T12:24:00Z"/>
                <w:rFonts w:ascii="Arial" w:hAnsi="Arial" w:cs="Arial"/>
                <w:color w:val="000080"/>
                <w:sz w:val="28"/>
                <w:szCs w:val="28"/>
              </w:rPr>
            </w:pPr>
            <w:ins w:id="2947" w:author="sch8752328" w:date="2024-09-30T12:24:00Z">
              <w:r>
                <w:rPr>
                  <w:rFonts w:ascii="Symbol" w:hAnsi="Symbol"/>
                  <w:sz w:val="28"/>
                  <w:szCs w:val="28"/>
                  <w:lang w:val="x-none"/>
                </w:rPr>
                <w:t></w:t>
              </w:r>
              <w:r>
                <w:rPr>
                  <w:sz w:val="28"/>
                  <w:szCs w:val="28"/>
                </w:rPr>
                <w:t> </w:t>
              </w:r>
              <w:r>
                <w:rPr>
                  <w:rFonts w:ascii="Arial" w:hAnsi="Arial" w:cs="Arial"/>
                  <w:color w:val="000080"/>
                  <w:sz w:val="28"/>
                  <w:szCs w:val="28"/>
                </w:rPr>
                <w:t xml:space="preserve">Mental Health Helpline: </w:t>
              </w:r>
              <w:r>
                <w:rPr>
                  <w:rFonts w:ascii="Arial" w:hAnsi="Arial" w:cs="Arial"/>
                  <w:sz w:val="28"/>
                  <w:szCs w:val="28"/>
                </w:rPr>
                <w:t xml:space="preserve">0300 303 3972 </w:t>
              </w:r>
            </w:ins>
          </w:p>
          <w:p w14:paraId="28256FCB" w14:textId="4FF2ACAB" w:rsidR="00AD2707" w:rsidRPr="00AD2707" w:rsidDel="00AD2707" w:rsidRDefault="00AD2707" w:rsidP="00AD2707">
            <w:pPr>
              <w:widowControl w:val="0"/>
              <w:autoSpaceDE w:val="0"/>
              <w:autoSpaceDN w:val="0"/>
              <w:adjustRightInd w:val="0"/>
              <w:ind w:left="567" w:hanging="567"/>
              <w:jc w:val="both"/>
              <w:rPr>
                <w:del w:id="2948" w:author="sch8752328" w:date="2024-09-30T12:24:00Z"/>
                <w:rFonts w:ascii="Arial" w:hAnsi="Arial" w:cs="Arial"/>
                <w:color w:val="000080"/>
                <w:sz w:val="28"/>
                <w:szCs w:val="28"/>
                <w:rPrChange w:id="2949" w:author="sch8752328" w:date="2024-09-30T12:24:00Z">
                  <w:rPr>
                    <w:del w:id="2950" w:author="sch8752328" w:date="2024-09-30T12:24:00Z"/>
                    <w:rFonts w:asciiTheme="minorHAnsi" w:eastAsia="Arial" w:hAnsiTheme="minorHAnsi" w:cstheme="minorHAnsi"/>
                    <w:b/>
                    <w:bCs/>
                    <w:sz w:val="40"/>
                    <w:szCs w:val="40"/>
                  </w:rPr>
                </w:rPrChange>
              </w:rPr>
              <w:pPrChange w:id="2951" w:author="sch8752328" w:date="2024-09-30T12:24:00Z">
                <w:pPr>
                  <w:autoSpaceDE w:val="0"/>
                  <w:autoSpaceDN w:val="0"/>
                  <w:adjustRightInd w:val="0"/>
                  <w:spacing w:after="0" w:line="240" w:lineRule="auto"/>
                  <w:jc w:val="both"/>
                </w:pPr>
              </w:pPrChange>
            </w:pPr>
            <w:ins w:id="2952" w:author="sch8752328" w:date="2024-09-30T12:24:00Z">
              <w:r>
                <w:rPr>
                  <w:rFonts w:ascii="Symbol" w:hAnsi="Symbol"/>
                  <w:sz w:val="28"/>
                  <w:szCs w:val="28"/>
                  <w:lang w:val="x-none"/>
                </w:rPr>
                <w:t></w:t>
              </w:r>
              <w:r>
                <w:rPr>
                  <w:sz w:val="28"/>
                  <w:szCs w:val="28"/>
                </w:rPr>
                <w:t> </w:t>
              </w:r>
              <w:r>
                <w:rPr>
                  <w:rFonts w:ascii="Arial" w:hAnsi="Arial" w:cs="Arial"/>
                  <w:color w:val="000080"/>
                  <w:sz w:val="28"/>
                  <w:szCs w:val="28"/>
                </w:rPr>
                <w:t xml:space="preserve">Adult Safeguarding: </w:t>
              </w:r>
              <w:r>
                <w:rPr>
                  <w:rFonts w:ascii="Arial" w:hAnsi="Arial" w:cs="Arial"/>
                  <w:sz w:val="28"/>
                  <w:szCs w:val="28"/>
                </w:rPr>
                <w:t>0300 123 5010</w:t>
              </w:r>
            </w:ins>
            <w:del w:id="2953" w:author="sch8752328" w:date="2024-09-30T12:23:00Z">
              <w:r w:rsidRPr="004246F7" w:rsidDel="00AD2707">
                <w:rPr>
                  <w:rFonts w:asciiTheme="minorHAnsi" w:hAnsiTheme="minorHAnsi" w:cstheme="minorHAnsi"/>
                  <w:b/>
                  <w:sz w:val="40"/>
                  <w:szCs w:val="40"/>
                  <w:rPrChange w:id="2954" w:author="sch8752328" w:date="2024-09-30T12:08:00Z">
                    <w:rPr>
                      <w:rFonts w:ascii="Arial" w:hAnsi="Arial" w:cs="Arial"/>
                      <w:b/>
                      <w:color w:val="0070C0"/>
                      <w:sz w:val="40"/>
                      <w:szCs w:val="40"/>
                    </w:rPr>
                  </w:rPrChange>
                </w:rPr>
                <w:delText>Cheshire East Consultation Service (CHECS):</w:delText>
              </w:r>
            </w:del>
          </w:p>
          <w:p w14:paraId="6CFE06F3" w14:textId="1F94BD0D" w:rsidR="00AD2707" w:rsidRPr="004246F7" w:rsidDel="00AD2707" w:rsidRDefault="00AD2707" w:rsidP="001D4387">
            <w:pPr>
              <w:autoSpaceDE w:val="0"/>
              <w:autoSpaceDN w:val="0"/>
              <w:adjustRightInd w:val="0"/>
              <w:spacing w:after="0" w:line="240" w:lineRule="auto"/>
              <w:jc w:val="both"/>
              <w:rPr>
                <w:del w:id="2955" w:author="sch8752328" w:date="2024-09-30T12:23:00Z"/>
                <w:rFonts w:asciiTheme="minorHAnsi" w:eastAsia="Arial" w:hAnsiTheme="minorHAnsi" w:cstheme="minorHAnsi"/>
                <w:sz w:val="40"/>
                <w:szCs w:val="40"/>
                <w:rPrChange w:id="2956" w:author="sch8752328" w:date="2024-09-30T12:08:00Z">
                  <w:rPr>
                    <w:del w:id="2957" w:author="sch8752328" w:date="2024-09-30T12:23:00Z"/>
                    <w:rFonts w:ascii="Arial" w:eastAsia="Arial" w:hAnsi="Arial" w:cs="Arial"/>
                    <w:sz w:val="40"/>
                    <w:szCs w:val="40"/>
                  </w:rPr>
                </w:rPrChange>
              </w:rPr>
            </w:pPr>
            <w:del w:id="2958" w:author="sch8752328" w:date="2024-09-30T12:23:00Z">
              <w:r w:rsidRPr="004246F7" w:rsidDel="00AD2707">
                <w:rPr>
                  <w:rFonts w:asciiTheme="minorHAnsi" w:eastAsia="Arial" w:hAnsiTheme="minorHAnsi" w:cstheme="minorHAnsi"/>
                  <w:bCs/>
                  <w:sz w:val="40"/>
                  <w:szCs w:val="40"/>
                  <w:rPrChange w:id="2959" w:author="sch8752328" w:date="2024-09-30T12:08:00Z">
                    <w:rPr>
                      <w:rFonts w:ascii="Arial" w:eastAsia="Arial" w:hAnsi="Arial" w:cs="Arial"/>
                      <w:bCs/>
                      <w:sz w:val="40"/>
                      <w:szCs w:val="40"/>
                    </w:rPr>
                  </w:rPrChange>
                </w:rPr>
                <w:delText>0300 123 5012 (option 3)</w:delText>
              </w:r>
            </w:del>
          </w:p>
          <w:p w14:paraId="3F3E90F1" w14:textId="77777777" w:rsidR="00AD2707" w:rsidRPr="004246F7" w:rsidDel="00AD2707" w:rsidRDefault="00AD2707" w:rsidP="001D4387">
            <w:pPr>
              <w:autoSpaceDE w:val="0"/>
              <w:autoSpaceDN w:val="0"/>
              <w:adjustRightInd w:val="0"/>
              <w:spacing w:after="0" w:line="240" w:lineRule="auto"/>
              <w:jc w:val="both"/>
              <w:rPr>
                <w:del w:id="2960" w:author="sch8752328" w:date="2024-09-30T12:24:00Z"/>
                <w:rFonts w:asciiTheme="minorHAnsi" w:hAnsiTheme="minorHAnsi" w:cstheme="minorHAnsi"/>
                <w:b/>
                <w:sz w:val="40"/>
                <w:szCs w:val="40"/>
                <w:rPrChange w:id="2961" w:author="sch8752328" w:date="2024-09-30T12:08:00Z">
                  <w:rPr>
                    <w:del w:id="2962" w:author="sch8752328" w:date="2024-09-30T12:24:00Z"/>
                    <w:rFonts w:asciiTheme="minorHAnsi" w:hAnsiTheme="minorHAnsi" w:cstheme="minorHAnsi"/>
                    <w:b/>
                    <w:sz w:val="40"/>
                    <w:szCs w:val="40"/>
                  </w:rPr>
                </w:rPrChange>
              </w:rPr>
            </w:pPr>
            <w:del w:id="2963" w:author="sch8752328" w:date="2024-09-30T12:23:00Z">
              <w:r w:rsidRPr="004246F7" w:rsidDel="00AD2707">
                <w:rPr>
                  <w:rFonts w:asciiTheme="minorHAnsi" w:eastAsia="Arial" w:hAnsiTheme="minorHAnsi" w:cstheme="minorHAnsi"/>
                  <w:b/>
                  <w:iCs/>
                  <w:sz w:val="40"/>
                  <w:szCs w:val="40"/>
                  <w:rPrChange w:id="2964" w:author="sch8752328" w:date="2024-09-30T12:08:00Z">
                    <w:rPr>
                      <w:rFonts w:ascii="Arial" w:eastAsia="Arial" w:hAnsi="Arial" w:cs="Arial"/>
                      <w:b/>
                      <w:i/>
                      <w:iCs/>
                      <w:color w:val="0070C0"/>
                      <w:sz w:val="40"/>
                      <w:szCs w:val="40"/>
                    </w:rPr>
                  </w:rPrChange>
                </w:rPr>
                <w:delText>Emergency Duty Team</w:delText>
              </w:r>
            </w:del>
          </w:p>
          <w:p w14:paraId="5E4B515B" w14:textId="77777777" w:rsidR="00AD2707" w:rsidRPr="004246F7" w:rsidDel="00AD2707" w:rsidRDefault="00AD2707" w:rsidP="001D4387">
            <w:pPr>
              <w:autoSpaceDE w:val="0"/>
              <w:autoSpaceDN w:val="0"/>
              <w:adjustRightInd w:val="0"/>
              <w:spacing w:after="0" w:line="240" w:lineRule="auto"/>
              <w:jc w:val="both"/>
              <w:rPr>
                <w:del w:id="2965" w:author="sch8752328" w:date="2024-09-30T12:23:00Z"/>
                <w:rFonts w:asciiTheme="minorHAnsi" w:eastAsia="Arial" w:hAnsiTheme="minorHAnsi" w:cstheme="minorHAnsi"/>
                <w:bCs/>
                <w:sz w:val="40"/>
                <w:szCs w:val="40"/>
                <w:rPrChange w:id="2966" w:author="sch8752328" w:date="2024-09-30T12:08:00Z">
                  <w:rPr>
                    <w:del w:id="2967" w:author="sch8752328" w:date="2024-09-30T12:23:00Z"/>
                    <w:rFonts w:ascii="Arial" w:eastAsia="Arial" w:hAnsi="Arial" w:cs="Arial"/>
                    <w:bCs/>
                    <w:sz w:val="40"/>
                    <w:szCs w:val="40"/>
                  </w:rPr>
                </w:rPrChange>
              </w:rPr>
            </w:pPr>
            <w:del w:id="2968" w:author="sch8752328" w:date="2024-09-30T12:23:00Z">
              <w:r w:rsidRPr="004246F7" w:rsidDel="00AD2707">
                <w:rPr>
                  <w:rFonts w:asciiTheme="minorHAnsi" w:eastAsia="Arial" w:hAnsiTheme="minorHAnsi" w:cstheme="minorHAnsi"/>
                  <w:bCs/>
                  <w:sz w:val="40"/>
                  <w:szCs w:val="40"/>
                  <w:rPrChange w:id="2969" w:author="sch8752328" w:date="2024-09-30T12:08:00Z">
                    <w:rPr>
                      <w:rFonts w:ascii="Arial" w:eastAsia="Arial" w:hAnsi="Arial" w:cs="Arial"/>
                      <w:bCs/>
                      <w:sz w:val="40"/>
                      <w:szCs w:val="40"/>
                    </w:rPr>
                  </w:rPrChange>
                </w:rPr>
                <w:delText>0300 123 5022 (out of hours)</w:delText>
              </w:r>
            </w:del>
          </w:p>
          <w:p w14:paraId="0A7CE7CE" w14:textId="77777777" w:rsidR="00AD2707" w:rsidRPr="004246F7" w:rsidDel="00AD2707" w:rsidRDefault="00AD2707" w:rsidP="00AD2707">
            <w:pPr>
              <w:autoSpaceDE w:val="0"/>
              <w:autoSpaceDN w:val="0"/>
              <w:adjustRightInd w:val="0"/>
              <w:spacing w:after="0" w:line="240" w:lineRule="auto"/>
              <w:jc w:val="both"/>
              <w:rPr>
                <w:del w:id="2970" w:author="sch8752328" w:date="2024-09-30T12:24:00Z"/>
                <w:rPrChange w:id="2971" w:author="sch8752328" w:date="2024-09-30T12:08:00Z">
                  <w:rPr>
                    <w:del w:id="2972" w:author="sch8752328" w:date="2024-09-30T12:24:00Z"/>
                  </w:rPr>
                </w:rPrChange>
              </w:rPr>
              <w:pPrChange w:id="2973" w:author="sch8752328" w:date="2024-09-30T12:24:00Z">
                <w:pPr>
                  <w:pStyle w:val="Default"/>
                  <w:jc w:val="both"/>
                </w:pPr>
              </w:pPrChange>
            </w:pPr>
            <w:del w:id="2974" w:author="sch8752328" w:date="2024-09-30T12:23:00Z">
              <w:r w:rsidRPr="004246F7" w:rsidDel="00AD2707">
                <w:rPr>
                  <w:rPrChange w:id="2975" w:author="sch8752328" w:date="2024-09-30T12:08:00Z">
                    <w:rPr>
                      <w:rFonts w:ascii="Arial" w:hAnsi="Arial" w:cs="Arial"/>
                      <w:b/>
                      <w:bCs/>
                      <w:color w:val="0070C0"/>
                      <w:sz w:val="40"/>
                      <w:szCs w:val="40"/>
                    </w:rPr>
                  </w:rPrChange>
                </w:rPr>
                <w:delText>Prevent referrals</w:delText>
              </w:r>
            </w:del>
          </w:p>
          <w:p w14:paraId="74D571D8" w14:textId="77777777" w:rsidR="00AD2707" w:rsidRPr="004246F7" w:rsidDel="00AD2707" w:rsidRDefault="00AD2707" w:rsidP="00AD2707">
            <w:pPr>
              <w:autoSpaceDE w:val="0"/>
              <w:autoSpaceDN w:val="0"/>
              <w:adjustRightInd w:val="0"/>
              <w:spacing w:after="0" w:line="240" w:lineRule="auto"/>
              <w:jc w:val="both"/>
              <w:rPr>
                <w:del w:id="2976" w:author="sch8752328" w:date="2024-09-30T12:24:00Z"/>
                <w:rPrChange w:id="2977" w:author="sch8752328" w:date="2024-09-30T12:08:00Z">
                  <w:rPr>
                    <w:del w:id="2978" w:author="sch8752328" w:date="2024-09-30T12:24:00Z"/>
                  </w:rPr>
                </w:rPrChange>
              </w:rPr>
              <w:pPrChange w:id="2979" w:author="sch8752328" w:date="2024-09-30T12:24:00Z">
                <w:pPr>
                  <w:pStyle w:val="Default"/>
                  <w:jc w:val="both"/>
                </w:pPr>
              </w:pPrChange>
            </w:pPr>
            <w:del w:id="2980" w:author="sch8752328" w:date="2024-09-30T12:23:00Z">
              <w:r w:rsidRPr="004246F7" w:rsidDel="00AD2707">
                <w:rPr>
                  <w:rPrChange w:id="2981" w:author="sch8752328" w:date="2024-09-30T12:08:00Z">
                    <w:rPr>
                      <w:rFonts w:ascii="Arial" w:hAnsi="Arial" w:cs="Arial"/>
                      <w:bCs/>
                      <w:color w:val="auto"/>
                      <w:sz w:val="40"/>
                      <w:szCs w:val="40"/>
                    </w:rPr>
                  </w:rPrChange>
                </w:rPr>
                <w:delText>Tel: 01606 362121</w:delText>
              </w:r>
            </w:del>
          </w:p>
          <w:p w14:paraId="3B7D6B86" w14:textId="77777777" w:rsidR="00AD2707" w:rsidRPr="004246F7" w:rsidDel="00AD2707" w:rsidRDefault="00AD2707" w:rsidP="001D4387">
            <w:pPr>
              <w:autoSpaceDE w:val="0"/>
              <w:autoSpaceDN w:val="0"/>
              <w:adjustRightInd w:val="0"/>
              <w:spacing w:after="0" w:line="240" w:lineRule="auto"/>
              <w:jc w:val="both"/>
              <w:rPr>
                <w:del w:id="2982" w:author="sch8752328" w:date="2024-09-30T12:23:00Z"/>
                <w:rFonts w:asciiTheme="minorHAnsi" w:eastAsia="Arial" w:hAnsiTheme="minorHAnsi" w:cstheme="minorHAnsi"/>
                <w:b/>
                <w:iCs/>
                <w:sz w:val="40"/>
                <w:szCs w:val="40"/>
                <w:rPrChange w:id="2983" w:author="sch8752328" w:date="2024-09-30T12:08:00Z">
                  <w:rPr>
                    <w:del w:id="2984" w:author="sch8752328" w:date="2024-09-30T12:23:00Z"/>
                    <w:rFonts w:ascii="Arial" w:eastAsia="Arial" w:hAnsi="Arial" w:cs="Arial"/>
                    <w:b/>
                    <w:i/>
                    <w:iCs/>
                    <w:color w:val="0070C0"/>
                    <w:sz w:val="40"/>
                    <w:szCs w:val="40"/>
                  </w:rPr>
                </w:rPrChange>
              </w:rPr>
            </w:pPr>
            <w:del w:id="2985" w:author="sch8752328" w:date="2024-09-30T12:23:00Z">
              <w:r w:rsidRPr="004246F7" w:rsidDel="00AD2707">
                <w:rPr>
                  <w:rFonts w:asciiTheme="minorHAnsi" w:eastAsia="Arial" w:hAnsiTheme="minorHAnsi" w:cstheme="minorHAnsi"/>
                  <w:b/>
                  <w:bCs/>
                  <w:sz w:val="40"/>
                  <w:szCs w:val="40"/>
                  <w:rPrChange w:id="2986" w:author="sch8752328" w:date="2024-09-30T12:08:00Z">
                    <w:rPr>
                      <w:rFonts w:ascii="Arial" w:eastAsia="Arial" w:hAnsi="Arial" w:cs="Arial"/>
                      <w:b/>
                      <w:bCs/>
                      <w:color w:val="0070C0"/>
                      <w:sz w:val="40"/>
                      <w:szCs w:val="40"/>
                    </w:rPr>
                  </w:rPrChange>
                </w:rPr>
                <w:delText xml:space="preserve">Police </w:delText>
              </w:r>
              <w:r w:rsidRPr="004246F7" w:rsidDel="00AD2707">
                <w:rPr>
                  <w:rFonts w:asciiTheme="minorHAnsi" w:eastAsia="Arial" w:hAnsiTheme="minorHAnsi" w:cstheme="minorHAnsi"/>
                  <w:b/>
                  <w:iCs/>
                  <w:sz w:val="40"/>
                  <w:szCs w:val="40"/>
                  <w:rPrChange w:id="2987" w:author="sch8752328" w:date="2024-09-30T12:08:00Z">
                    <w:rPr>
                      <w:rFonts w:ascii="Arial" w:eastAsia="Arial" w:hAnsi="Arial" w:cs="Arial"/>
                      <w:b/>
                      <w:i/>
                      <w:iCs/>
                      <w:color w:val="0070C0"/>
                      <w:sz w:val="40"/>
                      <w:szCs w:val="40"/>
                    </w:rPr>
                  </w:rPrChange>
                </w:rPr>
                <w:delText>(Emergency)</w:delText>
              </w:r>
            </w:del>
          </w:p>
          <w:p w14:paraId="5592B77D" w14:textId="61194BCB" w:rsidR="00AD2707" w:rsidRPr="004246F7" w:rsidDel="00AD2707" w:rsidRDefault="00AD2707" w:rsidP="001D4387">
            <w:pPr>
              <w:autoSpaceDE w:val="0"/>
              <w:autoSpaceDN w:val="0"/>
              <w:adjustRightInd w:val="0"/>
              <w:spacing w:after="0" w:line="240" w:lineRule="auto"/>
              <w:jc w:val="both"/>
              <w:rPr>
                <w:del w:id="2988" w:author="sch8752328" w:date="2024-09-30T12:24:00Z"/>
                <w:rFonts w:asciiTheme="minorHAnsi" w:eastAsia="Arial" w:hAnsiTheme="minorHAnsi" w:cstheme="minorHAnsi"/>
                <w:b/>
                <w:iCs/>
                <w:sz w:val="40"/>
                <w:szCs w:val="40"/>
                <w:rPrChange w:id="2989" w:author="sch8752328" w:date="2024-09-30T12:08:00Z">
                  <w:rPr>
                    <w:del w:id="2990" w:author="sch8752328" w:date="2024-09-30T12:24:00Z"/>
                    <w:rFonts w:asciiTheme="minorHAnsi" w:eastAsia="Arial" w:hAnsiTheme="minorHAnsi" w:cstheme="minorHAnsi"/>
                    <w:b/>
                    <w:iCs/>
                    <w:sz w:val="40"/>
                    <w:szCs w:val="40"/>
                  </w:rPr>
                </w:rPrChange>
              </w:rPr>
            </w:pPr>
            <w:del w:id="2991" w:author="sch8752328" w:date="2024-09-30T12:23:00Z">
              <w:r w:rsidRPr="004246F7" w:rsidDel="00AD2707">
                <w:rPr>
                  <w:rFonts w:asciiTheme="minorHAnsi" w:eastAsia="Arial" w:hAnsiTheme="minorHAnsi" w:cstheme="minorHAnsi"/>
                  <w:b/>
                  <w:bCs/>
                  <w:sz w:val="40"/>
                  <w:szCs w:val="40"/>
                  <w:rPrChange w:id="2992" w:author="sch8752328" w:date="2024-09-30T12:08:00Z">
                    <w:rPr>
                      <w:rFonts w:ascii="Arial" w:eastAsia="Arial" w:hAnsi="Arial" w:cs="Arial"/>
                      <w:b/>
                      <w:bCs/>
                      <w:color w:val="0070C0"/>
                      <w:sz w:val="40"/>
                      <w:szCs w:val="40"/>
                    </w:rPr>
                  </w:rPrChange>
                </w:rPr>
                <w:delText xml:space="preserve">Police </w:delText>
              </w:r>
              <w:r w:rsidRPr="004246F7" w:rsidDel="00AD2707">
                <w:rPr>
                  <w:rFonts w:asciiTheme="minorHAnsi" w:eastAsia="Arial" w:hAnsiTheme="minorHAnsi" w:cstheme="minorHAnsi"/>
                  <w:b/>
                  <w:iCs/>
                  <w:sz w:val="40"/>
                  <w:szCs w:val="40"/>
                  <w:rPrChange w:id="2993" w:author="sch8752328" w:date="2024-09-30T12:08:00Z">
                    <w:rPr>
                      <w:rFonts w:ascii="Arial" w:eastAsia="Arial" w:hAnsi="Arial" w:cs="Arial"/>
                      <w:b/>
                      <w:i/>
                      <w:iCs/>
                      <w:color w:val="0070C0"/>
                      <w:sz w:val="40"/>
                      <w:szCs w:val="40"/>
                    </w:rPr>
                  </w:rPrChange>
                </w:rPr>
                <w:delText>(Non-Emergency)</w:delText>
              </w:r>
            </w:del>
          </w:p>
          <w:p w14:paraId="78961F02" w14:textId="77777777" w:rsidR="00AD2707" w:rsidRPr="004246F7" w:rsidDel="00AD2707" w:rsidRDefault="00AD2707" w:rsidP="001D4387">
            <w:pPr>
              <w:autoSpaceDE w:val="0"/>
              <w:autoSpaceDN w:val="0"/>
              <w:adjustRightInd w:val="0"/>
              <w:spacing w:after="0" w:line="240" w:lineRule="auto"/>
              <w:jc w:val="both"/>
              <w:rPr>
                <w:del w:id="2994" w:author="sch8752328" w:date="2024-09-30T12:23:00Z"/>
                <w:rFonts w:asciiTheme="minorHAnsi" w:eastAsia="Arial" w:hAnsiTheme="minorHAnsi" w:cstheme="minorHAnsi"/>
                <w:bCs/>
                <w:sz w:val="40"/>
                <w:szCs w:val="40"/>
                <w:rPrChange w:id="2995" w:author="sch8752328" w:date="2024-09-30T12:08:00Z">
                  <w:rPr>
                    <w:del w:id="2996" w:author="sch8752328" w:date="2024-09-30T12:23:00Z"/>
                    <w:rFonts w:ascii="Arial" w:eastAsia="Arial" w:hAnsi="Arial" w:cs="Arial"/>
                    <w:bCs/>
                    <w:sz w:val="40"/>
                    <w:szCs w:val="40"/>
                  </w:rPr>
                </w:rPrChange>
              </w:rPr>
            </w:pPr>
            <w:del w:id="2997" w:author="sch8752328" w:date="2024-09-30T12:23:00Z">
              <w:r w:rsidRPr="004246F7" w:rsidDel="00AD2707">
                <w:rPr>
                  <w:rFonts w:asciiTheme="minorHAnsi" w:eastAsia="Arial" w:hAnsiTheme="minorHAnsi" w:cstheme="minorHAnsi"/>
                  <w:bCs/>
                  <w:sz w:val="40"/>
                  <w:szCs w:val="40"/>
                  <w:rPrChange w:id="2998" w:author="sch8752328" w:date="2024-09-30T12:08:00Z">
                    <w:rPr>
                      <w:rFonts w:ascii="Arial" w:eastAsia="Arial" w:hAnsi="Arial" w:cs="Arial"/>
                      <w:bCs/>
                      <w:sz w:val="40"/>
                      <w:szCs w:val="40"/>
                    </w:rPr>
                  </w:rPrChange>
                </w:rPr>
                <w:delText>999</w:delText>
              </w:r>
            </w:del>
          </w:p>
          <w:p w14:paraId="32307F72" w14:textId="227D972B" w:rsidR="00AD2707" w:rsidRPr="004246F7" w:rsidDel="00AD2707" w:rsidRDefault="00AD2707" w:rsidP="001D4387">
            <w:pPr>
              <w:autoSpaceDE w:val="0"/>
              <w:autoSpaceDN w:val="0"/>
              <w:adjustRightInd w:val="0"/>
              <w:spacing w:after="0" w:line="240" w:lineRule="auto"/>
              <w:jc w:val="both"/>
              <w:rPr>
                <w:del w:id="2999" w:author="sch8752328" w:date="2024-09-30T12:24:00Z"/>
                <w:rFonts w:asciiTheme="minorHAnsi" w:eastAsia="Arial" w:hAnsiTheme="minorHAnsi" w:cstheme="minorHAnsi"/>
                <w:bCs/>
                <w:sz w:val="40"/>
                <w:szCs w:val="40"/>
                <w:rPrChange w:id="3000" w:author="sch8752328" w:date="2024-09-30T12:08:00Z">
                  <w:rPr>
                    <w:del w:id="3001" w:author="sch8752328" w:date="2024-09-30T12:24:00Z"/>
                    <w:rFonts w:asciiTheme="minorHAnsi" w:eastAsia="Arial" w:hAnsiTheme="minorHAnsi" w:cstheme="minorHAnsi"/>
                    <w:bCs/>
                    <w:sz w:val="40"/>
                    <w:szCs w:val="40"/>
                  </w:rPr>
                </w:rPrChange>
              </w:rPr>
            </w:pPr>
            <w:del w:id="3002" w:author="sch8752328" w:date="2024-09-30T12:23:00Z">
              <w:r w:rsidRPr="004246F7" w:rsidDel="00AD2707">
                <w:rPr>
                  <w:rFonts w:asciiTheme="minorHAnsi" w:eastAsia="Arial" w:hAnsiTheme="minorHAnsi" w:cstheme="minorHAnsi"/>
                  <w:bCs/>
                  <w:sz w:val="40"/>
                  <w:szCs w:val="40"/>
                  <w:rPrChange w:id="3003" w:author="sch8752328" w:date="2024-09-30T12:08:00Z">
                    <w:rPr>
                      <w:rFonts w:ascii="Arial" w:eastAsia="Arial" w:hAnsi="Arial" w:cs="Arial"/>
                      <w:bCs/>
                      <w:sz w:val="40"/>
                      <w:szCs w:val="40"/>
                    </w:rPr>
                  </w:rPrChange>
                </w:rPr>
                <w:delText>101</w:delText>
              </w:r>
            </w:del>
          </w:p>
          <w:p w14:paraId="09960BAA" w14:textId="471D2017" w:rsidR="00AD2707" w:rsidRPr="004246F7" w:rsidDel="00AD2707" w:rsidRDefault="00AD2707" w:rsidP="00AD2707">
            <w:pPr>
              <w:autoSpaceDE w:val="0"/>
              <w:autoSpaceDN w:val="0"/>
              <w:adjustRightInd w:val="0"/>
              <w:spacing w:after="0" w:line="240" w:lineRule="auto"/>
              <w:jc w:val="both"/>
              <w:rPr>
                <w:del w:id="3004" w:author="sch8752328" w:date="2024-09-30T12:24:00Z"/>
                <w:rFonts w:asciiTheme="minorHAnsi" w:hAnsiTheme="minorHAnsi" w:cstheme="minorHAnsi"/>
                <w:b/>
                <w:sz w:val="40"/>
                <w:szCs w:val="40"/>
                <w:rPrChange w:id="3005" w:author="sch8752328" w:date="2024-09-30T12:08:00Z">
                  <w:rPr>
                    <w:del w:id="3006" w:author="sch8752328" w:date="2024-09-30T12:24:00Z"/>
                    <w:rFonts w:asciiTheme="minorHAnsi" w:hAnsiTheme="minorHAnsi" w:cstheme="minorHAnsi"/>
                    <w:b/>
                    <w:sz w:val="40"/>
                    <w:szCs w:val="40"/>
                  </w:rPr>
                </w:rPrChange>
              </w:rPr>
              <w:pPrChange w:id="3007" w:author="sch8752328" w:date="2024-09-30T12:24:00Z">
                <w:pPr>
                  <w:spacing w:after="0" w:line="240" w:lineRule="auto"/>
                  <w:jc w:val="both"/>
                </w:pPr>
              </w:pPrChange>
            </w:pPr>
            <w:del w:id="3008" w:author="sch8752328" w:date="2024-09-30T12:23:00Z">
              <w:r w:rsidRPr="004246F7" w:rsidDel="00AD2707">
                <w:rPr>
                  <w:rFonts w:asciiTheme="minorHAnsi" w:hAnsiTheme="minorHAnsi" w:cstheme="minorHAnsi"/>
                  <w:b/>
                  <w:sz w:val="40"/>
                  <w:szCs w:val="40"/>
                  <w:rPrChange w:id="3009" w:author="sch8752328" w:date="2024-09-30T12:08:00Z">
                    <w:rPr>
                      <w:rFonts w:ascii="Arial" w:hAnsi="Arial" w:cs="Arial"/>
                      <w:b/>
                      <w:color w:val="0070C0"/>
                      <w:sz w:val="40"/>
                      <w:szCs w:val="40"/>
                    </w:rPr>
                  </w:rPrChange>
                </w:rPr>
                <w:delText xml:space="preserve">Local Authority Designated Officer (LADO): </w:delText>
              </w:r>
            </w:del>
          </w:p>
          <w:p w14:paraId="5C4A24AA" w14:textId="4364F988" w:rsidR="00AD2707" w:rsidRPr="004246F7" w:rsidDel="00AD2707" w:rsidRDefault="00AD2707" w:rsidP="00AD2707">
            <w:pPr>
              <w:autoSpaceDE w:val="0"/>
              <w:autoSpaceDN w:val="0"/>
              <w:adjustRightInd w:val="0"/>
              <w:spacing w:after="0" w:line="240" w:lineRule="auto"/>
              <w:jc w:val="both"/>
              <w:rPr>
                <w:del w:id="3010" w:author="sch8752328" w:date="2024-09-30T12:24:00Z"/>
                <w:rFonts w:asciiTheme="minorHAnsi" w:hAnsiTheme="minorHAnsi" w:cstheme="minorHAnsi"/>
                <w:sz w:val="40"/>
                <w:szCs w:val="40"/>
                <w:rPrChange w:id="3011" w:author="sch8752328" w:date="2024-09-30T12:08:00Z">
                  <w:rPr>
                    <w:del w:id="3012" w:author="sch8752328" w:date="2024-09-30T12:24:00Z"/>
                    <w:rFonts w:asciiTheme="minorHAnsi" w:hAnsiTheme="minorHAnsi" w:cstheme="minorHAnsi"/>
                    <w:sz w:val="40"/>
                    <w:szCs w:val="40"/>
                  </w:rPr>
                </w:rPrChange>
              </w:rPr>
              <w:pPrChange w:id="3013" w:author="sch8752328" w:date="2024-09-30T12:24:00Z">
                <w:pPr>
                  <w:spacing w:after="0" w:line="240" w:lineRule="auto"/>
                  <w:jc w:val="both"/>
                </w:pPr>
              </w:pPrChange>
            </w:pPr>
            <w:del w:id="3014" w:author="sch8752328" w:date="2024-09-30T12:23:00Z">
              <w:r w:rsidRPr="004246F7" w:rsidDel="00AD2707">
                <w:rPr>
                  <w:rFonts w:asciiTheme="minorHAnsi" w:hAnsiTheme="minorHAnsi" w:cstheme="minorHAnsi"/>
                  <w:sz w:val="40"/>
                  <w:szCs w:val="40"/>
                  <w:rPrChange w:id="3015" w:author="sch8752328" w:date="2024-09-30T12:08:00Z">
                    <w:rPr>
                      <w:rFonts w:ascii="Arial" w:hAnsi="Arial" w:cs="Arial"/>
                      <w:sz w:val="40"/>
                      <w:szCs w:val="40"/>
                    </w:rPr>
                  </w:rPrChange>
                </w:rPr>
                <w:delText>01270 685904 / 01606 288931</w:delText>
              </w:r>
            </w:del>
          </w:p>
          <w:p w14:paraId="236D7888" w14:textId="22B68AAC" w:rsidR="00AD2707" w:rsidRPr="004246F7" w:rsidDel="00AD2707" w:rsidRDefault="00AD2707" w:rsidP="00AD2707">
            <w:pPr>
              <w:autoSpaceDE w:val="0"/>
              <w:autoSpaceDN w:val="0"/>
              <w:adjustRightInd w:val="0"/>
              <w:spacing w:after="0" w:line="240" w:lineRule="auto"/>
              <w:jc w:val="both"/>
              <w:rPr>
                <w:del w:id="3016" w:author="sch8752328" w:date="2024-09-30T12:24:00Z"/>
                <w:rFonts w:asciiTheme="minorHAnsi" w:hAnsiTheme="minorHAnsi" w:cstheme="minorHAnsi"/>
                <w:b/>
                <w:sz w:val="40"/>
                <w:szCs w:val="40"/>
                <w:rPrChange w:id="3017" w:author="sch8752328" w:date="2024-09-30T12:08:00Z">
                  <w:rPr>
                    <w:del w:id="3018" w:author="sch8752328" w:date="2024-09-30T12:24:00Z"/>
                    <w:rFonts w:asciiTheme="minorHAnsi" w:hAnsiTheme="minorHAnsi" w:cstheme="minorHAnsi"/>
                    <w:b/>
                    <w:sz w:val="40"/>
                    <w:szCs w:val="40"/>
                  </w:rPr>
                </w:rPrChange>
              </w:rPr>
              <w:pPrChange w:id="3019" w:author="sch8752328" w:date="2024-09-30T12:24:00Z">
                <w:pPr>
                  <w:spacing w:after="0" w:line="240" w:lineRule="auto"/>
                  <w:jc w:val="both"/>
                </w:pPr>
              </w:pPrChange>
            </w:pPr>
            <w:del w:id="3020" w:author="sch8752328" w:date="2024-09-30T12:23:00Z">
              <w:r w:rsidRPr="004246F7" w:rsidDel="00AD2707">
                <w:rPr>
                  <w:rFonts w:asciiTheme="minorHAnsi" w:hAnsiTheme="minorHAnsi" w:cstheme="minorHAnsi"/>
                  <w:b/>
                  <w:sz w:val="40"/>
                  <w:szCs w:val="40"/>
                  <w:rPrChange w:id="3021" w:author="sch8752328" w:date="2024-09-30T12:08:00Z">
                    <w:rPr>
                      <w:rFonts w:ascii="Arial" w:hAnsi="Arial" w:cs="Arial"/>
                      <w:b/>
                      <w:color w:val="0070C0"/>
                      <w:sz w:val="40"/>
                      <w:szCs w:val="40"/>
                    </w:rPr>
                  </w:rPrChange>
                </w:rPr>
                <w:delText xml:space="preserve">Prevent referrals: </w:delText>
              </w:r>
            </w:del>
          </w:p>
          <w:p w14:paraId="39B5CD07" w14:textId="77777777" w:rsidR="00AD2707" w:rsidRPr="004246F7" w:rsidDel="00AD2707" w:rsidRDefault="00AD2707" w:rsidP="001D4387">
            <w:pPr>
              <w:spacing w:after="0" w:line="240" w:lineRule="auto"/>
              <w:jc w:val="both"/>
              <w:rPr>
                <w:del w:id="3022" w:author="sch8752328" w:date="2024-09-30T12:24:00Z"/>
                <w:rFonts w:asciiTheme="minorHAnsi" w:hAnsiTheme="minorHAnsi" w:cstheme="minorHAnsi"/>
                <w:sz w:val="40"/>
                <w:szCs w:val="40"/>
                <w:rPrChange w:id="3023" w:author="sch8752328" w:date="2024-09-30T12:08:00Z">
                  <w:rPr>
                    <w:del w:id="3024" w:author="sch8752328" w:date="2024-09-30T12:24:00Z"/>
                    <w:rFonts w:asciiTheme="minorHAnsi" w:hAnsiTheme="minorHAnsi" w:cstheme="minorHAnsi"/>
                    <w:sz w:val="40"/>
                    <w:szCs w:val="40"/>
                  </w:rPr>
                </w:rPrChange>
              </w:rPr>
            </w:pPr>
            <w:del w:id="3025" w:author="sch8752328" w:date="2024-09-30T12:23:00Z">
              <w:r w:rsidRPr="004246F7" w:rsidDel="00AD2707">
                <w:rPr>
                  <w:rFonts w:asciiTheme="minorHAnsi" w:hAnsiTheme="minorHAnsi" w:cstheme="minorHAnsi"/>
                  <w:rPrChange w:id="3026" w:author="sch8752328" w:date="2024-09-30T12:08:00Z">
                    <w:rPr/>
                  </w:rPrChange>
                </w:rPr>
                <w:fldChar w:fldCharType="begin"/>
              </w:r>
              <w:r w:rsidRPr="004246F7" w:rsidDel="00AD2707">
                <w:rPr>
                  <w:rFonts w:asciiTheme="minorHAnsi" w:hAnsiTheme="minorHAnsi" w:cstheme="minorHAnsi"/>
                  <w:rPrChange w:id="3027" w:author="sch8752328" w:date="2024-09-30T12:08:00Z">
                    <w:rPr/>
                  </w:rPrChange>
                </w:rPr>
                <w:delInstrText xml:space="preserve"> HYPERLINK "http://www.stopadultabuse.org.uk/professionals/preventchannel-referral-process.aspx" </w:delInstrText>
              </w:r>
              <w:r w:rsidRPr="004246F7" w:rsidDel="00AD2707">
                <w:rPr>
                  <w:rFonts w:asciiTheme="minorHAnsi" w:hAnsiTheme="minorHAnsi" w:cstheme="minorHAnsi"/>
                  <w:rPrChange w:id="3028" w:author="sch8752328" w:date="2024-09-30T12:08:00Z">
                    <w:rPr>
                      <w:rStyle w:val="Hyperlink"/>
                      <w:rFonts w:ascii="Arial" w:hAnsi="Arial" w:cs="Arial"/>
                      <w:color w:val="auto"/>
                      <w:sz w:val="40"/>
                      <w:szCs w:val="40"/>
                    </w:rPr>
                  </w:rPrChange>
                </w:rPr>
                <w:fldChar w:fldCharType="separate"/>
              </w:r>
              <w:r w:rsidRPr="004246F7" w:rsidDel="00AD2707">
                <w:rPr>
                  <w:rStyle w:val="Hyperlink"/>
                  <w:rFonts w:asciiTheme="minorHAnsi" w:hAnsiTheme="minorHAnsi" w:cstheme="minorHAnsi"/>
                  <w:color w:val="auto"/>
                  <w:sz w:val="40"/>
                  <w:szCs w:val="40"/>
                  <w:rPrChange w:id="3029" w:author="sch8752328" w:date="2024-09-30T12:08:00Z">
                    <w:rPr>
                      <w:rStyle w:val="Hyperlink"/>
                      <w:rFonts w:ascii="Arial" w:hAnsi="Arial" w:cs="Arial"/>
                      <w:color w:val="auto"/>
                      <w:sz w:val="40"/>
                      <w:szCs w:val="40"/>
                    </w:rPr>
                  </w:rPrChange>
                </w:rPr>
                <w:delText xml:space="preserve">Prevent Referral Process </w:delText>
              </w:r>
              <w:r w:rsidRPr="004246F7" w:rsidDel="00AD2707">
                <w:rPr>
                  <w:rStyle w:val="Hyperlink"/>
                  <w:rFonts w:asciiTheme="minorHAnsi" w:hAnsiTheme="minorHAnsi" w:cstheme="minorHAnsi"/>
                  <w:color w:val="auto"/>
                  <w:sz w:val="40"/>
                  <w:szCs w:val="40"/>
                  <w:rPrChange w:id="3030" w:author="sch8752328" w:date="2024-09-30T12:08:00Z">
                    <w:rPr>
                      <w:rStyle w:val="Hyperlink"/>
                      <w:rFonts w:ascii="Arial" w:hAnsi="Arial" w:cs="Arial"/>
                      <w:color w:val="auto"/>
                      <w:sz w:val="40"/>
                      <w:szCs w:val="40"/>
                    </w:rPr>
                  </w:rPrChange>
                </w:rPr>
                <w:fldChar w:fldCharType="end"/>
              </w:r>
            </w:del>
          </w:p>
          <w:p w14:paraId="0E87544C" w14:textId="2BD70133" w:rsidR="00AD2707" w:rsidRPr="004246F7" w:rsidDel="00AD2707" w:rsidRDefault="00AD2707" w:rsidP="001D4387">
            <w:pPr>
              <w:widowControl w:val="0"/>
              <w:spacing w:after="0" w:line="240" w:lineRule="auto"/>
              <w:jc w:val="both"/>
              <w:rPr>
                <w:del w:id="3031" w:author="sch8752328" w:date="2024-09-30T12:24:00Z"/>
                <w:rFonts w:asciiTheme="minorHAnsi" w:hAnsiTheme="minorHAnsi" w:cstheme="minorHAnsi"/>
                <w:b/>
                <w:sz w:val="40"/>
                <w:szCs w:val="40"/>
                <w:rPrChange w:id="3032" w:author="sch8752328" w:date="2024-09-30T12:08:00Z">
                  <w:rPr>
                    <w:del w:id="3033" w:author="sch8752328" w:date="2024-09-30T12:24:00Z"/>
                    <w:rFonts w:asciiTheme="minorHAnsi" w:hAnsiTheme="minorHAnsi" w:cstheme="minorHAnsi"/>
                    <w:b/>
                    <w:sz w:val="40"/>
                    <w:szCs w:val="40"/>
                  </w:rPr>
                </w:rPrChange>
              </w:rPr>
            </w:pPr>
            <w:del w:id="3034" w:author="sch8752328" w:date="2024-09-30T12:23:00Z">
              <w:r w:rsidRPr="004246F7" w:rsidDel="00AD2707">
                <w:rPr>
                  <w:rFonts w:asciiTheme="minorHAnsi" w:hAnsiTheme="minorHAnsi" w:cstheme="minorHAnsi"/>
                  <w:b/>
                  <w:sz w:val="40"/>
                  <w:szCs w:val="40"/>
                  <w:rPrChange w:id="3035" w:author="sch8752328" w:date="2024-09-30T12:08:00Z">
                    <w:rPr>
                      <w:rFonts w:ascii="Arial" w:hAnsi="Arial" w:cs="Arial"/>
                      <w:b/>
                      <w:color w:val="0070C0"/>
                      <w:sz w:val="40"/>
                      <w:szCs w:val="40"/>
                    </w:rPr>
                  </w:rPrChange>
                </w:rPr>
                <w:delText xml:space="preserve">Mental Health Helpline: </w:delText>
              </w:r>
            </w:del>
          </w:p>
          <w:p w14:paraId="78B99769" w14:textId="77777777" w:rsidR="00AD2707" w:rsidRPr="004246F7" w:rsidDel="00AD2707" w:rsidRDefault="00AD2707" w:rsidP="001D4387">
            <w:pPr>
              <w:autoSpaceDE w:val="0"/>
              <w:autoSpaceDN w:val="0"/>
              <w:adjustRightInd w:val="0"/>
              <w:spacing w:after="0" w:line="240" w:lineRule="auto"/>
              <w:jc w:val="both"/>
              <w:rPr>
                <w:del w:id="3036" w:author="sch8752328" w:date="2024-09-30T12:24:00Z"/>
                <w:rFonts w:asciiTheme="minorHAnsi" w:eastAsia="Arial" w:hAnsiTheme="minorHAnsi" w:cstheme="minorHAnsi"/>
                <w:bCs/>
                <w:sz w:val="40"/>
                <w:szCs w:val="40"/>
                <w:rPrChange w:id="3037" w:author="sch8752328" w:date="2024-09-30T12:08:00Z">
                  <w:rPr>
                    <w:del w:id="3038" w:author="sch8752328" w:date="2024-09-30T12:24:00Z"/>
                    <w:rFonts w:asciiTheme="minorHAnsi" w:eastAsia="Arial" w:hAnsiTheme="minorHAnsi" w:cstheme="minorHAnsi"/>
                    <w:bCs/>
                    <w:sz w:val="40"/>
                    <w:szCs w:val="40"/>
                  </w:rPr>
                </w:rPrChange>
              </w:rPr>
            </w:pPr>
            <w:del w:id="3039" w:author="sch8752328" w:date="2024-09-30T12:23:00Z">
              <w:r w:rsidRPr="004246F7" w:rsidDel="00AD2707">
                <w:rPr>
                  <w:rFonts w:asciiTheme="minorHAnsi" w:hAnsiTheme="minorHAnsi" w:cstheme="minorHAnsi"/>
                  <w:sz w:val="40"/>
                  <w:szCs w:val="40"/>
                  <w:rPrChange w:id="3040" w:author="sch8752328" w:date="2024-09-30T12:08:00Z">
                    <w:rPr>
                      <w:rFonts w:ascii="Arial" w:hAnsi="Arial" w:cs="Arial"/>
                      <w:sz w:val="40"/>
                      <w:szCs w:val="40"/>
                    </w:rPr>
                  </w:rPrChange>
                </w:rPr>
                <w:delText>0300 303 3972</w:delText>
              </w:r>
            </w:del>
          </w:p>
          <w:p w14:paraId="02F29301" w14:textId="77777777" w:rsidR="00AD2707" w:rsidRPr="004246F7" w:rsidDel="00AD2707" w:rsidRDefault="00AD2707" w:rsidP="001D4387">
            <w:pPr>
              <w:spacing w:after="0" w:line="240" w:lineRule="auto"/>
              <w:jc w:val="both"/>
              <w:rPr>
                <w:del w:id="3041" w:author="sch8752328" w:date="2024-09-30T12:24:00Z"/>
                <w:rFonts w:asciiTheme="minorHAnsi" w:hAnsiTheme="minorHAnsi" w:cstheme="minorHAnsi"/>
                <w:b/>
                <w:sz w:val="40"/>
                <w:szCs w:val="40"/>
                <w:rPrChange w:id="3042" w:author="sch8752328" w:date="2024-09-30T12:08:00Z">
                  <w:rPr>
                    <w:del w:id="3043" w:author="sch8752328" w:date="2024-09-30T12:24:00Z"/>
                    <w:rFonts w:asciiTheme="minorHAnsi" w:hAnsiTheme="minorHAnsi" w:cstheme="minorHAnsi"/>
                    <w:b/>
                    <w:sz w:val="40"/>
                    <w:szCs w:val="40"/>
                  </w:rPr>
                </w:rPrChange>
              </w:rPr>
            </w:pPr>
            <w:del w:id="3044" w:author="sch8752328" w:date="2024-09-30T12:23:00Z">
              <w:r w:rsidRPr="004246F7" w:rsidDel="00AD2707">
                <w:rPr>
                  <w:rFonts w:asciiTheme="minorHAnsi" w:hAnsiTheme="minorHAnsi" w:cstheme="minorHAnsi"/>
                  <w:b/>
                  <w:sz w:val="40"/>
                  <w:szCs w:val="40"/>
                  <w:rPrChange w:id="3045" w:author="sch8752328" w:date="2024-09-30T12:08:00Z">
                    <w:rPr>
                      <w:rFonts w:ascii="Arial" w:hAnsi="Arial" w:cs="Arial"/>
                      <w:b/>
                      <w:color w:val="0070C0"/>
                      <w:sz w:val="40"/>
                      <w:szCs w:val="40"/>
                    </w:rPr>
                  </w:rPrChange>
                </w:rPr>
                <w:delText xml:space="preserve">Adult Safeguarding: </w:delText>
              </w:r>
            </w:del>
          </w:p>
          <w:p w14:paraId="685D83DF" w14:textId="2EFE4A95" w:rsidR="00AD2707" w:rsidRPr="004246F7" w:rsidRDefault="00AD2707" w:rsidP="00AD2707">
            <w:pPr>
              <w:spacing w:after="0" w:line="240" w:lineRule="auto"/>
              <w:jc w:val="both"/>
              <w:rPr>
                <w:rFonts w:asciiTheme="minorHAnsi" w:eastAsia="Arial" w:hAnsiTheme="minorHAnsi" w:cstheme="minorHAnsi"/>
                <w:iCs/>
                <w:sz w:val="40"/>
                <w:szCs w:val="40"/>
                <w:rPrChange w:id="3046" w:author="sch8752328" w:date="2024-09-30T12:08:00Z">
                  <w:rPr>
                    <w:rFonts w:ascii="Arial" w:eastAsia="Arial" w:hAnsi="Arial" w:cs="Arial"/>
                    <w:i/>
                    <w:iCs/>
                    <w:sz w:val="40"/>
                    <w:szCs w:val="40"/>
                  </w:rPr>
                </w:rPrChange>
              </w:rPr>
              <w:pPrChange w:id="3047" w:author="sch8752328" w:date="2024-09-30T12:24:00Z">
                <w:pPr>
                  <w:spacing w:after="0" w:line="240" w:lineRule="auto"/>
                  <w:jc w:val="both"/>
                </w:pPr>
              </w:pPrChange>
            </w:pPr>
            <w:del w:id="3048" w:author="sch8752328" w:date="2024-09-30T12:23:00Z">
              <w:r w:rsidRPr="004246F7" w:rsidDel="00AD2707">
                <w:rPr>
                  <w:rFonts w:asciiTheme="minorHAnsi" w:hAnsiTheme="minorHAnsi" w:cstheme="minorHAnsi"/>
                  <w:sz w:val="40"/>
                  <w:szCs w:val="40"/>
                  <w:rPrChange w:id="3049" w:author="sch8752328" w:date="2024-09-30T12:08:00Z">
                    <w:rPr>
                      <w:rFonts w:ascii="Arial" w:hAnsi="Arial" w:cs="Arial"/>
                      <w:sz w:val="40"/>
                      <w:szCs w:val="40"/>
                    </w:rPr>
                  </w:rPrChange>
                </w:rPr>
                <w:delText>0300 123 5010</w:delText>
              </w:r>
            </w:del>
          </w:p>
        </w:tc>
      </w:tr>
    </w:tbl>
    <w:p w14:paraId="49008920" w14:textId="77777777" w:rsidR="00AC7417" w:rsidRPr="004246F7" w:rsidRDefault="00AC7417" w:rsidP="001D4387">
      <w:pPr>
        <w:autoSpaceDE w:val="0"/>
        <w:autoSpaceDN w:val="0"/>
        <w:adjustRightInd w:val="0"/>
        <w:spacing w:after="0" w:line="240" w:lineRule="auto"/>
        <w:ind w:left="-142"/>
        <w:jc w:val="both"/>
        <w:rPr>
          <w:rFonts w:asciiTheme="minorHAnsi" w:eastAsia="Arial" w:hAnsiTheme="minorHAnsi" w:cstheme="minorHAnsi"/>
          <w:sz w:val="24"/>
          <w:szCs w:val="24"/>
          <w:rPrChange w:id="3050" w:author="sch8752328" w:date="2024-09-30T12:08:00Z">
            <w:rPr>
              <w:rFonts w:ascii="Arial" w:eastAsia="Arial" w:hAnsi="Arial" w:cs="Arial"/>
              <w:sz w:val="24"/>
              <w:szCs w:val="24"/>
            </w:rPr>
          </w:rPrChange>
        </w:rPr>
      </w:pPr>
      <w:r w:rsidRPr="004246F7">
        <w:rPr>
          <w:rFonts w:asciiTheme="minorHAnsi" w:eastAsia="Arial" w:hAnsiTheme="minorHAnsi" w:cstheme="minorHAnsi"/>
          <w:noProof/>
          <w:sz w:val="24"/>
          <w:szCs w:val="24"/>
          <w:lang w:eastAsia="en-GB"/>
          <w:rPrChange w:id="3051" w:author="sch8752328" w:date="2024-09-30T12:08:00Z">
            <w:rPr>
              <w:rFonts w:ascii="Arial" w:eastAsia="Arial" w:hAnsi="Arial" w:cs="Arial"/>
              <w:noProof/>
              <w:sz w:val="24"/>
              <w:szCs w:val="24"/>
              <w:lang w:eastAsia="en-GB"/>
            </w:rPr>
          </w:rPrChange>
        </w:rPr>
        <w:drawing>
          <wp:inline distT="0" distB="0" distL="0" distR="0" wp14:anchorId="2D11EBAD" wp14:editId="2AA4499C">
            <wp:extent cx="6412675" cy="522515"/>
            <wp:effectExtent l="19050" t="0" r="7175" b="0"/>
            <wp:docPr id="2" name="Picture 7" descr="C5KKCAT941M4CAWOIKJSCAURU4VOCARANBXTCA4B87CICAK05KCXCAUK2FDBCA1D2UFPCAZN683DCAW50Y11CA7BBMPICAU3L41WCAEZSNDCCAOO2K7SCA3FH7UMCAMYVUZICAUYM43CCAFHAN31CA26U84G.jp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srcRect/>
                    <a:stretch>
                      <a:fillRect/>
                    </a:stretch>
                  </pic:blipFill>
                  <pic:spPr bwMode="auto">
                    <a:xfrm>
                      <a:off x="0" y="0"/>
                      <a:ext cx="6412675" cy="522515"/>
                    </a:xfrm>
                    <a:prstGeom prst="rect">
                      <a:avLst/>
                    </a:prstGeom>
                  </pic:spPr>
                </pic:pic>
              </a:graphicData>
            </a:graphic>
          </wp:inline>
        </w:drawing>
      </w:r>
    </w:p>
    <w:p w14:paraId="34996046" w14:textId="77777777" w:rsidR="00AC7417" w:rsidRPr="004246F7" w:rsidRDefault="00AC7417" w:rsidP="001D4387">
      <w:pPr>
        <w:autoSpaceDE w:val="0"/>
        <w:autoSpaceDN w:val="0"/>
        <w:adjustRightInd w:val="0"/>
        <w:spacing w:after="0" w:line="240" w:lineRule="auto"/>
        <w:ind w:left="-567"/>
        <w:jc w:val="both"/>
        <w:rPr>
          <w:rFonts w:asciiTheme="minorHAnsi" w:eastAsia="Arial" w:hAnsiTheme="minorHAnsi" w:cstheme="minorHAnsi"/>
          <w:sz w:val="16"/>
          <w:szCs w:val="16"/>
          <w:rPrChange w:id="3052" w:author="sch8752328" w:date="2024-09-30T12:08:00Z">
            <w:rPr>
              <w:rFonts w:ascii="Arial" w:eastAsia="Arial" w:hAnsi="Arial" w:cs="Arial"/>
              <w:sz w:val="16"/>
              <w:szCs w:val="16"/>
            </w:rPr>
          </w:rPrChange>
        </w:rPr>
      </w:pPr>
    </w:p>
    <w:p w14:paraId="7B0F3A7D" w14:textId="005606B9" w:rsidR="0018196E" w:rsidRPr="004246F7" w:rsidDel="009303EA" w:rsidRDefault="00990322">
      <w:pPr>
        <w:autoSpaceDE w:val="0"/>
        <w:autoSpaceDN w:val="0"/>
        <w:adjustRightInd w:val="0"/>
        <w:spacing w:after="0" w:line="240" w:lineRule="auto"/>
        <w:ind w:left="142"/>
        <w:jc w:val="both"/>
        <w:rPr>
          <w:del w:id="3053" w:author="sch8752328" w:date="2023-11-15T10:18:00Z"/>
          <w:rFonts w:asciiTheme="minorHAnsi" w:eastAsia="Arial" w:hAnsiTheme="minorHAnsi" w:cstheme="minorHAnsi"/>
          <w:noProof/>
          <w:sz w:val="28"/>
          <w:szCs w:val="28"/>
          <w:lang w:eastAsia="en-GB"/>
          <w:rPrChange w:id="3054" w:author="sch8752328" w:date="2024-09-30T12:08:00Z">
            <w:rPr>
              <w:del w:id="3055" w:author="sch8752328" w:date="2023-11-15T10:18:00Z"/>
              <w:rFonts w:ascii="Arial" w:eastAsia="Arial" w:hAnsi="Arial" w:cs="Arial"/>
              <w:noProof/>
              <w:sz w:val="28"/>
              <w:szCs w:val="28"/>
              <w:lang w:eastAsia="en-GB"/>
            </w:rPr>
          </w:rPrChange>
        </w:rPr>
      </w:pPr>
      <w:del w:id="3056" w:author="sch8752328" w:date="2023-11-15T10:18:00Z">
        <w:r w:rsidRPr="004246F7" w:rsidDel="009303EA">
          <w:rPr>
            <w:rFonts w:asciiTheme="minorHAnsi" w:hAnsiTheme="minorHAnsi" w:cstheme="minorHAnsi"/>
            <w:noProof/>
            <w:lang w:eastAsia="en-GB"/>
            <w:rPrChange w:id="3057" w:author="sch8752328" w:date="2024-09-30T12:08:00Z">
              <w:rPr>
                <w:noProof/>
                <w:lang w:eastAsia="en-GB"/>
              </w:rPr>
            </w:rPrChange>
          </w:rPr>
          <mc:AlternateContent>
            <mc:Choice Requires="wps">
              <w:drawing>
                <wp:anchor distT="0" distB="0" distL="114300" distR="114300" simplePos="0" relativeHeight="251660800" behindDoc="0" locked="0" layoutInCell="1" allowOverlap="1" wp14:anchorId="2812B213" wp14:editId="7BA8ADF9">
                  <wp:simplePos x="0" y="0"/>
                  <wp:positionH relativeFrom="column">
                    <wp:posOffset>5495925</wp:posOffset>
                  </wp:positionH>
                  <wp:positionV relativeFrom="paragraph">
                    <wp:posOffset>-696595</wp:posOffset>
                  </wp:positionV>
                  <wp:extent cx="1828800" cy="1828800"/>
                  <wp:effectExtent l="0" t="0" r="21590" b="22860"/>
                  <wp:wrapSquare wrapText="bothSides"/>
                  <wp:docPr id="36" name="Text Box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D6C13F6" w14:textId="77777777" w:rsidR="007D5797" w:rsidRPr="00B32B67" w:rsidRDefault="007D5797" w:rsidP="00B05CB9">
                              <w:pPr>
                                <w:tabs>
                                  <w:tab w:val="left" w:pos="3900"/>
                                </w:tabs>
                                <w:autoSpaceDE w:val="0"/>
                                <w:autoSpaceDN w:val="0"/>
                                <w:adjustRightInd w:val="0"/>
                                <w:spacing w:after="0" w:line="240" w:lineRule="auto"/>
                                <w:jc w:val="both"/>
                                <w:rPr>
                                  <w:rFonts w:ascii="Arial" w:eastAsia="Arial" w:hAnsi="Arial" w:cs="Arial"/>
                                  <w:b/>
                                  <w:bCs/>
                                  <w:color w:val="000000"/>
                                  <w:sz w:val="20"/>
                                  <w:szCs w:val="20"/>
                                </w:rPr>
                              </w:pPr>
                              <w:r w:rsidRPr="00DE47DE">
                                <w:rPr>
                                  <w:rFonts w:ascii="Arial" w:eastAsia="Arial" w:hAnsi="Arial" w:cs="Arial"/>
                                  <w:b/>
                                  <w:bCs/>
                                  <w:color w:val="000000"/>
                                  <w:sz w:val="20"/>
                                  <w:szCs w:val="20"/>
                                </w:rPr>
                                <w:t>Appendix 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812B213" id="Text Box 36" o:spid="_x0000_s1027" type="#_x0000_t202" style="position:absolute;left:0;text-align:left;margin-left:432.75pt;margin-top:-54.85pt;width:2in;height:2in;z-index:2516608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" filled="f" strokeweight=".5pt">
                  <v:textbox style="mso-fit-shape-to-text:t">
                    <w:txbxContent>
                      <w:p w14:paraId="3D6C13F6" w14:textId="77777777" w:rsidR="007D5797" w:rsidRPr="00B32B67" w:rsidRDefault="007D5797" w:rsidP="00B05CB9">
                        <w:pPr>
                          <w:tabs>
                            <w:tab w:val="left" w:pos="3900"/>
                          </w:tabs>
                          <w:autoSpaceDE w:val="0"/>
                          <w:autoSpaceDN w:val="0"/>
                          <w:adjustRightInd w:val="0"/>
                          <w:spacing w:after="0" w:line="240" w:lineRule="auto"/>
                          <w:jc w:val="both"/>
                          <w:rPr>
                            <w:rFonts w:ascii="Arial" w:eastAsia="Arial" w:hAnsi="Arial" w:cs="Arial"/>
                            <w:b/>
                            <w:bCs/>
                            <w:color w:val="000000"/>
                            <w:sz w:val="20"/>
                            <w:szCs w:val="20"/>
                          </w:rPr>
                        </w:pPr>
                        <w:r w:rsidRPr="00DE47DE">
                          <w:rPr>
                            <w:rFonts w:ascii="Arial" w:eastAsia="Arial" w:hAnsi="Arial" w:cs="Arial"/>
                            <w:b/>
                            <w:bCs/>
                            <w:color w:val="000000"/>
                            <w:sz w:val="20"/>
                            <w:szCs w:val="20"/>
                          </w:rPr>
                          <w:t>Appendix 2</w:t>
                        </w:r>
                      </w:p>
                    </w:txbxContent>
                  </v:textbox>
                  <w10:wrap type="square"/>
                </v:shape>
              </w:pict>
            </mc:Fallback>
          </mc:AlternateContent>
        </w:r>
        <w:r w:rsidR="00627579" w:rsidRPr="004246F7" w:rsidDel="009303EA">
          <w:rPr>
            <w:rFonts w:asciiTheme="minorHAnsi" w:eastAsia="Arial" w:hAnsiTheme="minorHAnsi" w:cstheme="minorHAnsi"/>
            <w:noProof/>
            <w:sz w:val="28"/>
            <w:szCs w:val="28"/>
            <w:lang w:eastAsia="en-GB"/>
            <w:rPrChange w:id="3058" w:author="sch8752328" w:date="2024-09-30T12:08:00Z">
              <w:rPr>
                <w:rFonts w:ascii="Arial" w:eastAsia="Arial" w:hAnsi="Arial" w:cs="Arial"/>
                <w:noProof/>
                <w:sz w:val="28"/>
                <w:szCs w:val="28"/>
                <w:lang w:eastAsia="en-GB"/>
              </w:rPr>
            </w:rPrChange>
          </w:rPr>
          <w:drawing>
            <wp:inline distT="0" distB="0" distL="0" distR="0" wp14:anchorId="52FF7D9F" wp14:editId="11273487">
              <wp:extent cx="4785262" cy="1709949"/>
              <wp:effectExtent l="19050" t="0" r="0" b="0"/>
              <wp:docPr id="3"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8"/>
                      <a:srcRect/>
                      <a:stretch>
                        <a:fillRect/>
                      </a:stretch>
                    </pic:blipFill>
                    <pic:spPr bwMode="auto">
                      <a:xfrm>
                        <a:off x="0" y="0"/>
                        <a:ext cx="4785262" cy="1709949"/>
                      </a:xfrm>
                      <a:prstGeom prst="rect">
                        <a:avLst/>
                      </a:prstGeom>
                      <a:ln w="9525">
                        <a:noFill/>
                      </a:ln>
                    </pic:spPr>
                  </pic:pic>
                </a:graphicData>
              </a:graphic>
            </wp:inline>
          </w:drawing>
        </w:r>
      </w:del>
    </w:p>
    <w:p w14:paraId="1243BE2E" w14:textId="7F4C91C3" w:rsidR="00AC7417" w:rsidRPr="004246F7" w:rsidDel="009303EA" w:rsidRDefault="00AC7417">
      <w:pPr>
        <w:autoSpaceDE w:val="0"/>
        <w:autoSpaceDN w:val="0"/>
        <w:adjustRightInd w:val="0"/>
        <w:spacing w:after="0" w:line="240" w:lineRule="auto"/>
        <w:ind w:left="142"/>
        <w:jc w:val="both"/>
        <w:rPr>
          <w:del w:id="3059" w:author="sch8752328" w:date="2023-11-15T10:18:00Z"/>
          <w:rFonts w:asciiTheme="minorHAnsi" w:eastAsia="Arial" w:hAnsiTheme="minorHAnsi" w:cstheme="minorHAnsi"/>
          <w:sz w:val="16"/>
          <w:szCs w:val="16"/>
          <w:rPrChange w:id="3060" w:author="sch8752328" w:date="2024-09-30T12:08:00Z">
            <w:rPr>
              <w:del w:id="3061" w:author="sch8752328" w:date="2023-11-15T10:18:00Z"/>
              <w:rFonts w:ascii="Arial" w:eastAsia="Arial" w:hAnsi="Arial" w:cs="Arial"/>
              <w:sz w:val="16"/>
              <w:szCs w:val="16"/>
            </w:rPr>
          </w:rPrChange>
        </w:rPr>
      </w:pPr>
    </w:p>
    <w:tbl>
      <w:tblPr>
        <w:tblpPr w:leftFromText="180" w:rightFromText="180" w:vertAnchor="text" w:horzAnchor="margin" w:tblpXSpec="center" w:tblpY="245"/>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
        <w:tblDescription w:val=""/>
      </w:tblPr>
      <w:tblGrid>
        <w:gridCol w:w="5104"/>
        <w:gridCol w:w="4820"/>
      </w:tblGrid>
      <w:tr w:rsidR="00D725CF" w:rsidRPr="004246F7" w:rsidDel="009303EA" w14:paraId="0CD04347" w14:textId="7FB0B288" w:rsidTr="00AC7417">
        <w:trPr>
          <w:del w:id="3062" w:author="sch8752328" w:date="2023-11-15T10:18:00Z"/>
        </w:trPr>
        <w:tc>
          <w:tcPr>
            <w:tcW w:w="5104" w:type="dxa"/>
          </w:tcPr>
          <w:p w14:paraId="4BE3AC6C" w14:textId="680308BF" w:rsidR="00DE47DE" w:rsidRPr="004246F7" w:rsidDel="009303EA" w:rsidRDefault="00AC7417">
            <w:pPr>
              <w:autoSpaceDE w:val="0"/>
              <w:autoSpaceDN w:val="0"/>
              <w:adjustRightInd w:val="0"/>
              <w:spacing w:after="0" w:line="240" w:lineRule="auto"/>
              <w:ind w:left="142"/>
              <w:jc w:val="both"/>
              <w:rPr>
                <w:del w:id="3063" w:author="sch8752328" w:date="2023-11-15T10:18:00Z"/>
                <w:rFonts w:asciiTheme="minorHAnsi" w:eastAsia="Arial" w:hAnsiTheme="minorHAnsi" w:cstheme="minorHAnsi"/>
                <w:b/>
                <w:rPrChange w:id="3064" w:author="sch8752328" w:date="2024-09-30T12:08:00Z">
                  <w:rPr>
                    <w:del w:id="3065" w:author="sch8752328" w:date="2023-11-15T10:18:00Z"/>
                    <w:rFonts w:ascii="Arial" w:eastAsia="Arial" w:hAnsi="Arial" w:cs="Arial"/>
                    <w:b/>
                  </w:rPr>
                </w:rPrChange>
              </w:rPr>
              <w:pPrChange w:id="3066" w:author="sch8752328" w:date="2023-11-15T10:18:00Z">
                <w:pPr>
                  <w:framePr w:hSpace="180" w:wrap="around" w:vAnchor="text" w:hAnchor="margin" w:xAlign="center" w:y="245"/>
                  <w:spacing w:before="240" w:after="0"/>
                  <w:jc w:val="both"/>
                </w:pPr>
              </w:pPrChange>
            </w:pPr>
            <w:del w:id="3067" w:author="sch8752328" w:date="2023-11-15T10:18:00Z">
              <w:r w:rsidRPr="004246F7" w:rsidDel="009303EA">
                <w:rPr>
                  <w:rFonts w:asciiTheme="minorHAnsi" w:eastAsia="Arial" w:hAnsiTheme="minorHAnsi" w:cstheme="minorHAnsi"/>
                  <w:b/>
                  <w:rPrChange w:id="3068" w:author="sch8752328" w:date="2024-09-30T12:08:00Z">
                    <w:rPr>
                      <w:rFonts w:ascii="Arial" w:eastAsia="Arial" w:hAnsi="Arial" w:cs="Arial"/>
                      <w:b/>
                    </w:rPr>
                  </w:rPrChange>
                </w:rPr>
                <w:delText>Universal</w:delText>
              </w:r>
            </w:del>
          </w:p>
          <w:p w14:paraId="785A9089" w14:textId="577377EE" w:rsidR="00DE47DE" w:rsidRPr="004246F7" w:rsidDel="009303EA" w:rsidRDefault="00DE47DE">
            <w:pPr>
              <w:autoSpaceDE w:val="0"/>
              <w:autoSpaceDN w:val="0"/>
              <w:adjustRightInd w:val="0"/>
              <w:spacing w:after="0" w:line="240" w:lineRule="auto"/>
              <w:ind w:left="142"/>
              <w:jc w:val="both"/>
              <w:rPr>
                <w:del w:id="3069" w:author="sch8752328" w:date="2023-11-15T10:18:00Z"/>
                <w:rFonts w:asciiTheme="minorHAnsi" w:eastAsia="Arial" w:hAnsiTheme="minorHAnsi" w:cstheme="minorHAnsi"/>
                <w:b/>
                <w:rPrChange w:id="3070" w:author="sch8752328" w:date="2024-09-30T12:08:00Z">
                  <w:rPr>
                    <w:del w:id="3071" w:author="sch8752328" w:date="2023-11-15T10:18:00Z"/>
                    <w:rFonts w:ascii="Arial" w:eastAsia="Arial" w:hAnsi="Arial" w:cs="Arial"/>
                    <w:b/>
                  </w:rPr>
                </w:rPrChange>
              </w:rPr>
              <w:pPrChange w:id="3072" w:author="sch8752328" w:date="2023-11-15T10:18:00Z">
                <w:pPr>
                  <w:framePr w:hSpace="180" w:wrap="around" w:vAnchor="text" w:hAnchor="margin" w:xAlign="center" w:y="245"/>
                  <w:spacing w:after="0"/>
                  <w:jc w:val="both"/>
                </w:pPr>
              </w:pPrChange>
            </w:pPr>
          </w:p>
          <w:p w14:paraId="4567C7CA" w14:textId="7E43EDDA" w:rsidR="00AC7417" w:rsidRPr="004246F7" w:rsidDel="009303EA" w:rsidRDefault="00AC7417">
            <w:pPr>
              <w:autoSpaceDE w:val="0"/>
              <w:autoSpaceDN w:val="0"/>
              <w:adjustRightInd w:val="0"/>
              <w:spacing w:after="0" w:line="240" w:lineRule="auto"/>
              <w:ind w:left="142"/>
              <w:jc w:val="both"/>
              <w:rPr>
                <w:del w:id="3073" w:author="sch8752328" w:date="2023-11-15T10:18:00Z"/>
                <w:rFonts w:asciiTheme="minorHAnsi" w:eastAsia="Arial" w:hAnsiTheme="minorHAnsi" w:cstheme="minorHAnsi"/>
                <w:sz w:val="20"/>
                <w:szCs w:val="20"/>
                <w:rPrChange w:id="3074" w:author="sch8752328" w:date="2024-09-30T12:08:00Z">
                  <w:rPr>
                    <w:del w:id="3075" w:author="sch8752328" w:date="2023-11-15T10:18:00Z"/>
                    <w:rFonts w:ascii="Arial" w:eastAsia="Arial" w:hAnsi="Arial" w:cs="Arial"/>
                    <w:sz w:val="20"/>
                    <w:szCs w:val="20"/>
                  </w:rPr>
                </w:rPrChange>
              </w:rPr>
              <w:pPrChange w:id="3076" w:author="sch8752328" w:date="2023-11-15T10:18:00Z">
                <w:pPr>
                  <w:framePr w:hSpace="180" w:wrap="around" w:vAnchor="text" w:hAnchor="margin" w:xAlign="center" w:y="245"/>
                  <w:spacing w:after="0"/>
                  <w:jc w:val="both"/>
                </w:pPr>
              </w:pPrChange>
            </w:pPr>
            <w:del w:id="3077" w:author="sch8752328" w:date="2023-11-15T10:18:00Z">
              <w:r w:rsidRPr="004246F7" w:rsidDel="009303EA">
                <w:rPr>
                  <w:rFonts w:asciiTheme="minorHAnsi" w:eastAsia="Arial" w:hAnsiTheme="minorHAnsi" w:cstheme="minorHAnsi"/>
                  <w:sz w:val="20"/>
                  <w:szCs w:val="20"/>
                  <w:rPrChange w:id="3078" w:author="sch8752328" w:date="2024-09-30T12:08:00Z">
                    <w:rPr>
                      <w:rFonts w:ascii="Arial" w:eastAsia="Arial" w:hAnsi="Arial" w:cs="Arial"/>
                      <w:sz w:val="20"/>
                      <w:szCs w:val="20"/>
                    </w:rPr>
                  </w:rPrChange>
                </w:rPr>
                <w:delText xml:space="preserve">Children whose needs are being adequately met by their family, friends and community and who are accessing universal </w:delText>
              </w:r>
              <w:r w:rsidR="00FC1C3F" w:rsidRPr="004246F7" w:rsidDel="009303EA">
                <w:rPr>
                  <w:rFonts w:asciiTheme="minorHAnsi" w:eastAsia="Arial" w:hAnsiTheme="minorHAnsi" w:cstheme="minorHAnsi"/>
                  <w:sz w:val="20"/>
                  <w:szCs w:val="20"/>
                  <w:rPrChange w:id="3079" w:author="sch8752328" w:date="2024-09-30T12:08:00Z">
                    <w:rPr>
                      <w:rFonts w:ascii="Arial" w:eastAsia="Arial" w:hAnsi="Arial" w:cs="Arial"/>
                      <w:sz w:val="20"/>
                      <w:szCs w:val="20"/>
                    </w:rPr>
                  </w:rPrChange>
                </w:rPr>
                <w:delText>services. (e.g. health,</w:delText>
              </w:r>
              <w:r w:rsidRPr="004246F7" w:rsidDel="009303EA">
                <w:rPr>
                  <w:rFonts w:asciiTheme="minorHAnsi" w:eastAsia="Arial" w:hAnsiTheme="minorHAnsi" w:cstheme="minorHAnsi"/>
                  <w:sz w:val="20"/>
                  <w:szCs w:val="20"/>
                  <w:rPrChange w:id="3080" w:author="sch8752328" w:date="2024-09-30T12:08:00Z">
                    <w:rPr>
                      <w:rFonts w:ascii="Arial" w:eastAsia="Arial" w:hAnsi="Arial" w:cs="Arial"/>
                      <w:sz w:val="20"/>
                      <w:szCs w:val="20"/>
                    </w:rPr>
                  </w:rPrChange>
                </w:rPr>
                <w:delText xml:space="preserve"> GP, schools)</w:delText>
              </w:r>
            </w:del>
          </w:p>
          <w:p w14:paraId="39685924" w14:textId="5DCDD586" w:rsidR="00AC7417" w:rsidRPr="004246F7" w:rsidDel="009303EA" w:rsidRDefault="00AC7417">
            <w:pPr>
              <w:autoSpaceDE w:val="0"/>
              <w:autoSpaceDN w:val="0"/>
              <w:adjustRightInd w:val="0"/>
              <w:spacing w:after="0" w:line="240" w:lineRule="auto"/>
              <w:ind w:left="142"/>
              <w:jc w:val="both"/>
              <w:rPr>
                <w:del w:id="3081" w:author="sch8752328" w:date="2023-11-15T10:18:00Z"/>
                <w:rFonts w:asciiTheme="minorHAnsi" w:eastAsia="Arial" w:hAnsiTheme="minorHAnsi" w:cstheme="minorHAnsi"/>
                <w:sz w:val="20"/>
                <w:szCs w:val="20"/>
                <w:rPrChange w:id="3082" w:author="sch8752328" w:date="2024-09-30T12:08:00Z">
                  <w:rPr>
                    <w:del w:id="3083" w:author="sch8752328" w:date="2023-11-15T10:18:00Z"/>
                    <w:rFonts w:ascii="Arial" w:eastAsia="Arial" w:hAnsi="Arial" w:cs="Arial"/>
                    <w:sz w:val="20"/>
                    <w:szCs w:val="20"/>
                  </w:rPr>
                </w:rPrChange>
              </w:rPr>
              <w:pPrChange w:id="3084" w:author="sch8752328" w:date="2023-11-15T10:18:00Z">
                <w:pPr>
                  <w:framePr w:hSpace="180" w:wrap="around" w:vAnchor="text" w:hAnchor="margin" w:xAlign="center" w:y="245"/>
                  <w:numPr>
                    <w:numId w:val="11"/>
                  </w:numPr>
                  <w:spacing w:after="0" w:line="240" w:lineRule="auto"/>
                  <w:ind w:left="426" w:hanging="360"/>
                  <w:jc w:val="both"/>
                </w:pPr>
              </w:pPrChange>
            </w:pPr>
            <w:del w:id="3085" w:author="sch8752328" w:date="2023-11-15T10:18:00Z">
              <w:r w:rsidRPr="004246F7" w:rsidDel="009303EA">
                <w:rPr>
                  <w:rFonts w:asciiTheme="minorHAnsi" w:eastAsia="Arial" w:hAnsiTheme="minorHAnsi" w:cstheme="minorHAnsi"/>
                  <w:b/>
                  <w:sz w:val="20"/>
                  <w:szCs w:val="20"/>
                  <w:rPrChange w:id="3086" w:author="sch8752328" w:date="2024-09-30T12:08:00Z">
                    <w:rPr>
                      <w:rFonts w:ascii="Arial" w:eastAsia="Arial" w:hAnsi="Arial" w:cs="Arial"/>
                      <w:b/>
                      <w:sz w:val="20"/>
                      <w:szCs w:val="20"/>
                    </w:rPr>
                  </w:rPrChange>
                </w:rPr>
                <w:delText>Response</w:delText>
              </w:r>
              <w:r w:rsidRPr="004246F7" w:rsidDel="009303EA">
                <w:rPr>
                  <w:rFonts w:asciiTheme="minorHAnsi" w:eastAsia="Arial" w:hAnsiTheme="minorHAnsi" w:cstheme="minorHAnsi"/>
                  <w:sz w:val="20"/>
                  <w:szCs w:val="20"/>
                  <w:rPrChange w:id="3087" w:author="sch8752328" w:date="2024-09-30T12:08:00Z">
                    <w:rPr>
                      <w:rFonts w:ascii="Arial" w:eastAsia="Arial" w:hAnsi="Arial" w:cs="Arial"/>
                      <w:sz w:val="20"/>
                      <w:szCs w:val="20"/>
                    </w:rPr>
                  </w:rPrChange>
                </w:rPr>
                <w:delText>: - Continue meeting child’s needs as a universal service in a safe environment.</w:delText>
              </w:r>
            </w:del>
          </w:p>
          <w:p w14:paraId="73307BDD" w14:textId="3C856C84" w:rsidR="00AC7417" w:rsidRPr="004246F7" w:rsidDel="009303EA" w:rsidRDefault="00AC7417">
            <w:pPr>
              <w:autoSpaceDE w:val="0"/>
              <w:autoSpaceDN w:val="0"/>
              <w:adjustRightInd w:val="0"/>
              <w:spacing w:after="0" w:line="240" w:lineRule="auto"/>
              <w:ind w:left="142"/>
              <w:jc w:val="both"/>
              <w:rPr>
                <w:del w:id="3088" w:author="sch8752328" w:date="2023-11-15T10:18:00Z"/>
                <w:rFonts w:asciiTheme="minorHAnsi" w:eastAsia="Arial" w:hAnsiTheme="minorHAnsi" w:cstheme="minorHAnsi"/>
                <w:sz w:val="20"/>
                <w:szCs w:val="20"/>
                <w:rPrChange w:id="3089" w:author="sch8752328" w:date="2024-09-30T12:08:00Z">
                  <w:rPr>
                    <w:del w:id="3090" w:author="sch8752328" w:date="2023-11-15T10:18:00Z"/>
                    <w:rFonts w:ascii="Arial" w:eastAsia="Arial" w:hAnsi="Arial" w:cs="Arial"/>
                    <w:sz w:val="20"/>
                    <w:szCs w:val="20"/>
                  </w:rPr>
                </w:rPrChange>
              </w:rPr>
              <w:pPrChange w:id="3091" w:author="sch8752328" w:date="2023-11-15T10:18:00Z">
                <w:pPr>
                  <w:framePr w:hSpace="180" w:wrap="around" w:vAnchor="text" w:hAnchor="margin" w:xAlign="center" w:y="245"/>
                  <w:spacing w:after="0" w:line="240" w:lineRule="auto"/>
                  <w:ind w:left="426"/>
                  <w:jc w:val="both"/>
                </w:pPr>
              </w:pPrChange>
            </w:pPr>
            <w:del w:id="3092" w:author="sch8752328" w:date="2023-11-15T10:18:00Z">
              <w:r w:rsidRPr="004246F7" w:rsidDel="009303EA">
                <w:rPr>
                  <w:rFonts w:asciiTheme="minorHAnsi" w:eastAsia="Arial" w:hAnsiTheme="minorHAnsi" w:cstheme="minorHAnsi"/>
                  <w:sz w:val="20"/>
                  <w:szCs w:val="20"/>
                  <w:rPrChange w:id="3093" w:author="sch8752328" w:date="2024-09-30T12:08:00Z">
                    <w:rPr>
                      <w:rFonts w:ascii="Arial" w:eastAsia="Arial" w:hAnsi="Arial" w:cs="Arial"/>
                      <w:sz w:val="20"/>
                      <w:szCs w:val="20"/>
                    </w:rPr>
                  </w:rPrChange>
                </w:rPr>
                <w:delText>Universal services will remain at all levels of need.</w:delText>
              </w:r>
            </w:del>
          </w:p>
          <w:p w14:paraId="260CB98F" w14:textId="65A0E0F0" w:rsidR="00AC7417" w:rsidRPr="004246F7" w:rsidDel="009303EA" w:rsidRDefault="00AC7417">
            <w:pPr>
              <w:autoSpaceDE w:val="0"/>
              <w:autoSpaceDN w:val="0"/>
              <w:adjustRightInd w:val="0"/>
              <w:spacing w:after="0" w:line="240" w:lineRule="auto"/>
              <w:ind w:left="142"/>
              <w:jc w:val="both"/>
              <w:rPr>
                <w:del w:id="3094" w:author="sch8752328" w:date="2023-11-15T10:18:00Z"/>
                <w:rFonts w:asciiTheme="minorHAnsi" w:eastAsia="Arial" w:hAnsiTheme="minorHAnsi" w:cstheme="minorHAnsi"/>
                <w:rPrChange w:id="3095" w:author="sch8752328" w:date="2024-09-30T12:08:00Z">
                  <w:rPr>
                    <w:del w:id="3096" w:author="sch8752328" w:date="2023-11-15T10:18:00Z"/>
                    <w:rFonts w:ascii="Arial" w:eastAsia="Arial" w:hAnsi="Arial" w:cs="Arial"/>
                  </w:rPr>
                </w:rPrChange>
              </w:rPr>
              <w:pPrChange w:id="3097" w:author="sch8752328" w:date="2023-11-15T10:18:00Z">
                <w:pPr>
                  <w:framePr w:hSpace="180" w:wrap="around" w:vAnchor="text" w:hAnchor="margin" w:xAlign="center" w:y="245"/>
                  <w:jc w:val="both"/>
                </w:pPr>
              </w:pPrChange>
            </w:pPr>
          </w:p>
        </w:tc>
        <w:tc>
          <w:tcPr>
            <w:tcW w:w="4820" w:type="dxa"/>
          </w:tcPr>
          <w:p w14:paraId="5137688F" w14:textId="67E240FC" w:rsidR="00AC7417" w:rsidRPr="004246F7" w:rsidDel="009303EA" w:rsidRDefault="00AC7417">
            <w:pPr>
              <w:autoSpaceDE w:val="0"/>
              <w:autoSpaceDN w:val="0"/>
              <w:adjustRightInd w:val="0"/>
              <w:spacing w:after="0" w:line="240" w:lineRule="auto"/>
              <w:ind w:left="142"/>
              <w:jc w:val="both"/>
              <w:rPr>
                <w:del w:id="3098" w:author="sch8752328" w:date="2023-11-15T10:18:00Z"/>
                <w:rFonts w:asciiTheme="minorHAnsi" w:eastAsia="Arial" w:hAnsiTheme="minorHAnsi" w:cstheme="minorHAnsi"/>
                <w:b/>
                <w:rPrChange w:id="3099" w:author="sch8752328" w:date="2024-09-30T12:08:00Z">
                  <w:rPr>
                    <w:del w:id="3100" w:author="sch8752328" w:date="2023-11-15T10:18:00Z"/>
                    <w:rFonts w:ascii="Arial" w:eastAsia="Arial" w:hAnsi="Arial" w:cs="Arial"/>
                    <w:b/>
                  </w:rPr>
                </w:rPrChange>
              </w:rPr>
              <w:pPrChange w:id="3101" w:author="sch8752328" w:date="2023-11-15T10:18:00Z">
                <w:pPr>
                  <w:framePr w:hSpace="180" w:wrap="around" w:vAnchor="text" w:hAnchor="margin" w:xAlign="center" w:y="245"/>
                  <w:spacing w:before="240" w:after="0"/>
                  <w:jc w:val="both"/>
                </w:pPr>
              </w:pPrChange>
            </w:pPr>
            <w:del w:id="3102" w:author="sch8752328" w:date="2023-11-15T10:18:00Z">
              <w:r w:rsidRPr="004246F7" w:rsidDel="009303EA">
                <w:rPr>
                  <w:rFonts w:asciiTheme="minorHAnsi" w:eastAsia="Arial" w:hAnsiTheme="minorHAnsi" w:cstheme="minorHAnsi"/>
                  <w:b/>
                  <w:rPrChange w:id="3103" w:author="sch8752328" w:date="2024-09-30T12:08:00Z">
                    <w:rPr>
                      <w:rFonts w:ascii="Arial" w:eastAsia="Arial" w:hAnsi="Arial" w:cs="Arial"/>
                      <w:b/>
                    </w:rPr>
                  </w:rPrChange>
                </w:rPr>
                <w:delText>Targeted</w:delText>
              </w:r>
            </w:del>
          </w:p>
          <w:p w14:paraId="55B305F9" w14:textId="6DE3EFAA" w:rsidR="00DE47DE" w:rsidRPr="004246F7" w:rsidDel="009303EA" w:rsidRDefault="00DE47DE">
            <w:pPr>
              <w:autoSpaceDE w:val="0"/>
              <w:autoSpaceDN w:val="0"/>
              <w:adjustRightInd w:val="0"/>
              <w:spacing w:after="0" w:line="240" w:lineRule="auto"/>
              <w:ind w:left="142"/>
              <w:jc w:val="both"/>
              <w:rPr>
                <w:del w:id="3104" w:author="sch8752328" w:date="2023-11-15T10:18:00Z"/>
                <w:rFonts w:asciiTheme="minorHAnsi" w:eastAsia="Arial" w:hAnsiTheme="minorHAnsi" w:cstheme="minorHAnsi"/>
                <w:b/>
                <w:rPrChange w:id="3105" w:author="sch8752328" w:date="2024-09-30T12:08:00Z">
                  <w:rPr>
                    <w:del w:id="3106" w:author="sch8752328" w:date="2023-11-15T10:18:00Z"/>
                    <w:rFonts w:ascii="Arial" w:eastAsia="Arial" w:hAnsi="Arial" w:cs="Arial"/>
                    <w:b/>
                  </w:rPr>
                </w:rPrChange>
              </w:rPr>
              <w:pPrChange w:id="3107" w:author="sch8752328" w:date="2023-11-15T10:18:00Z">
                <w:pPr>
                  <w:framePr w:hSpace="180" w:wrap="around" w:vAnchor="text" w:hAnchor="margin" w:xAlign="center" w:y="245"/>
                  <w:spacing w:after="0"/>
                  <w:jc w:val="both"/>
                </w:pPr>
              </w:pPrChange>
            </w:pPr>
          </w:p>
          <w:p w14:paraId="4FF8FAFF" w14:textId="0F296414" w:rsidR="00AC7417" w:rsidRPr="004246F7" w:rsidDel="009303EA" w:rsidRDefault="00AC7417">
            <w:pPr>
              <w:autoSpaceDE w:val="0"/>
              <w:autoSpaceDN w:val="0"/>
              <w:adjustRightInd w:val="0"/>
              <w:spacing w:after="0" w:line="240" w:lineRule="auto"/>
              <w:ind w:left="142"/>
              <w:jc w:val="both"/>
              <w:rPr>
                <w:del w:id="3108" w:author="sch8752328" w:date="2023-11-15T10:18:00Z"/>
                <w:rFonts w:asciiTheme="minorHAnsi" w:eastAsia="Arial" w:hAnsiTheme="minorHAnsi" w:cstheme="minorHAnsi"/>
                <w:sz w:val="20"/>
                <w:szCs w:val="20"/>
                <w:rPrChange w:id="3109" w:author="sch8752328" w:date="2024-09-30T12:08:00Z">
                  <w:rPr>
                    <w:del w:id="3110" w:author="sch8752328" w:date="2023-11-15T10:18:00Z"/>
                    <w:rFonts w:ascii="Arial" w:eastAsia="Arial" w:hAnsi="Arial" w:cs="Arial"/>
                    <w:sz w:val="20"/>
                    <w:szCs w:val="20"/>
                  </w:rPr>
                </w:rPrChange>
              </w:rPr>
              <w:pPrChange w:id="3111" w:author="sch8752328" w:date="2023-11-15T10:18:00Z">
                <w:pPr>
                  <w:framePr w:hSpace="180" w:wrap="around" w:vAnchor="text" w:hAnchor="margin" w:xAlign="center" w:y="245"/>
                  <w:spacing w:after="0"/>
                  <w:jc w:val="both"/>
                </w:pPr>
              </w:pPrChange>
            </w:pPr>
            <w:del w:id="3112" w:author="sch8752328" w:date="2023-11-15T10:18:00Z">
              <w:r w:rsidRPr="004246F7" w:rsidDel="009303EA">
                <w:rPr>
                  <w:rFonts w:asciiTheme="minorHAnsi" w:eastAsia="Arial" w:hAnsiTheme="minorHAnsi" w:cstheme="minorHAnsi"/>
                  <w:sz w:val="20"/>
                  <w:szCs w:val="20"/>
                  <w:rPrChange w:id="3113" w:author="sch8752328" w:date="2024-09-30T12:08:00Z">
                    <w:rPr>
                      <w:rFonts w:ascii="Arial" w:eastAsia="Arial" w:hAnsi="Arial" w:cs="Arial"/>
                      <w:sz w:val="20"/>
                      <w:szCs w:val="20"/>
                    </w:rPr>
                  </w:rPrChange>
                </w:rPr>
                <w:delText>Children who would benefit from additional help with moderate difficulties in order to make the best of their life chances.</w:delText>
              </w:r>
            </w:del>
          </w:p>
          <w:p w14:paraId="1DC1E4CD" w14:textId="70440EAA" w:rsidR="00AC7417" w:rsidRPr="004246F7" w:rsidDel="009303EA" w:rsidRDefault="00AC7417">
            <w:pPr>
              <w:autoSpaceDE w:val="0"/>
              <w:autoSpaceDN w:val="0"/>
              <w:adjustRightInd w:val="0"/>
              <w:spacing w:after="0" w:line="240" w:lineRule="auto"/>
              <w:ind w:left="142"/>
              <w:jc w:val="both"/>
              <w:rPr>
                <w:del w:id="3114" w:author="sch8752328" w:date="2023-11-15T10:18:00Z"/>
                <w:rFonts w:asciiTheme="minorHAnsi" w:eastAsia="Arial" w:hAnsiTheme="minorHAnsi" w:cstheme="minorHAnsi"/>
                <w:rPrChange w:id="3115" w:author="sch8752328" w:date="2024-09-30T12:08:00Z">
                  <w:rPr>
                    <w:del w:id="3116" w:author="sch8752328" w:date="2023-11-15T10:18:00Z"/>
                    <w:rFonts w:ascii="Arial" w:eastAsia="Arial" w:hAnsi="Arial" w:cs="Arial"/>
                  </w:rPr>
                </w:rPrChange>
              </w:rPr>
              <w:pPrChange w:id="3117" w:author="sch8752328" w:date="2023-11-15T10:18:00Z">
                <w:pPr>
                  <w:framePr w:hSpace="180" w:wrap="around" w:vAnchor="text" w:hAnchor="margin" w:xAlign="center" w:y="245"/>
                  <w:numPr>
                    <w:numId w:val="11"/>
                  </w:numPr>
                  <w:spacing w:after="0" w:line="240" w:lineRule="auto"/>
                  <w:ind w:left="459" w:hanging="283"/>
                  <w:jc w:val="both"/>
                </w:pPr>
              </w:pPrChange>
            </w:pPr>
            <w:del w:id="3118" w:author="sch8752328" w:date="2023-11-15T10:18:00Z">
              <w:r w:rsidRPr="004246F7" w:rsidDel="009303EA">
                <w:rPr>
                  <w:rFonts w:asciiTheme="minorHAnsi" w:eastAsia="Arial" w:hAnsiTheme="minorHAnsi" w:cstheme="minorHAnsi"/>
                  <w:b/>
                  <w:sz w:val="20"/>
                  <w:szCs w:val="20"/>
                  <w:rPrChange w:id="3119" w:author="sch8752328" w:date="2024-09-30T12:08:00Z">
                    <w:rPr>
                      <w:rFonts w:ascii="Arial" w:eastAsia="Arial" w:hAnsi="Arial" w:cs="Arial"/>
                      <w:b/>
                      <w:sz w:val="20"/>
                      <w:szCs w:val="20"/>
                    </w:rPr>
                  </w:rPrChange>
                </w:rPr>
                <w:delText>Response:</w:delText>
              </w:r>
              <w:r w:rsidRPr="004246F7" w:rsidDel="009303EA">
                <w:rPr>
                  <w:rFonts w:asciiTheme="minorHAnsi" w:eastAsia="Arial" w:hAnsiTheme="minorHAnsi" w:cstheme="minorHAnsi"/>
                  <w:sz w:val="20"/>
                  <w:szCs w:val="20"/>
                  <w:rPrChange w:id="3120" w:author="sch8752328" w:date="2024-09-30T12:08:00Z">
                    <w:rPr>
                      <w:rFonts w:ascii="Arial" w:eastAsia="Arial" w:hAnsi="Arial" w:cs="Arial"/>
                      <w:sz w:val="20"/>
                      <w:szCs w:val="20"/>
                    </w:rPr>
                  </w:rPrChange>
                </w:rPr>
                <w:delText xml:space="preserve"> - A practitioner who identifies unmet needs for a child should consider how these needs can best be met, usually by some additional help from within their own agency. The </w:delText>
              </w:r>
              <w:r w:rsidR="00B6454A" w:rsidRPr="004246F7" w:rsidDel="009303EA">
                <w:rPr>
                  <w:rFonts w:asciiTheme="minorHAnsi" w:eastAsia="Arial" w:hAnsiTheme="minorHAnsi" w:cstheme="minorHAnsi"/>
                  <w:sz w:val="20"/>
                  <w:szCs w:val="20"/>
                  <w:rPrChange w:id="3121" w:author="sch8752328" w:date="2024-09-30T12:08:00Z">
                    <w:rPr>
                      <w:rFonts w:ascii="Arial" w:eastAsia="Arial" w:hAnsi="Arial" w:cs="Arial"/>
                      <w:sz w:val="20"/>
                      <w:szCs w:val="20"/>
                    </w:rPr>
                  </w:rPrChange>
                </w:rPr>
                <w:delText>Early Help Assessment (EHA)</w:delText>
              </w:r>
              <w:r w:rsidRPr="004246F7" w:rsidDel="009303EA">
                <w:rPr>
                  <w:rFonts w:asciiTheme="minorHAnsi" w:eastAsia="Arial" w:hAnsiTheme="minorHAnsi" w:cstheme="minorHAnsi"/>
                  <w:sz w:val="20"/>
                  <w:szCs w:val="20"/>
                  <w:rPrChange w:id="3122" w:author="sch8752328" w:date="2024-09-30T12:08:00Z">
                    <w:rPr>
                      <w:rFonts w:ascii="Arial" w:eastAsia="Arial" w:hAnsi="Arial" w:cs="Arial"/>
                      <w:sz w:val="20"/>
                      <w:szCs w:val="20"/>
                    </w:rPr>
                  </w:rPrChange>
                </w:rPr>
                <w:delText xml:space="preserve"> can help to identify and plan to meet needs and involve others where necessary.</w:delText>
              </w:r>
            </w:del>
          </w:p>
          <w:p w14:paraId="32734FFC" w14:textId="7DF373DC" w:rsidR="00627579" w:rsidRPr="004246F7" w:rsidDel="009303EA" w:rsidRDefault="00627579">
            <w:pPr>
              <w:autoSpaceDE w:val="0"/>
              <w:autoSpaceDN w:val="0"/>
              <w:adjustRightInd w:val="0"/>
              <w:spacing w:after="0" w:line="240" w:lineRule="auto"/>
              <w:ind w:left="142"/>
              <w:jc w:val="both"/>
              <w:rPr>
                <w:del w:id="3123" w:author="sch8752328" w:date="2023-11-15T10:18:00Z"/>
                <w:rFonts w:asciiTheme="minorHAnsi" w:eastAsia="Arial" w:hAnsiTheme="minorHAnsi" w:cstheme="minorHAnsi"/>
                <w:rPrChange w:id="3124" w:author="sch8752328" w:date="2024-09-30T12:08:00Z">
                  <w:rPr>
                    <w:del w:id="3125" w:author="sch8752328" w:date="2023-11-15T10:18:00Z"/>
                    <w:rFonts w:ascii="Arial" w:eastAsia="Arial" w:hAnsi="Arial" w:cs="Arial"/>
                  </w:rPr>
                </w:rPrChange>
              </w:rPr>
              <w:pPrChange w:id="3126" w:author="sch8752328" w:date="2023-11-15T10:18:00Z">
                <w:pPr>
                  <w:framePr w:hSpace="180" w:wrap="around" w:vAnchor="text" w:hAnchor="margin" w:xAlign="center" w:y="245"/>
                  <w:spacing w:after="0" w:line="240" w:lineRule="auto"/>
                  <w:ind w:left="459"/>
                  <w:jc w:val="both"/>
                </w:pPr>
              </w:pPrChange>
            </w:pPr>
          </w:p>
        </w:tc>
      </w:tr>
      <w:tr w:rsidR="00D725CF" w:rsidRPr="004246F7" w:rsidDel="009303EA" w14:paraId="4B92F88B" w14:textId="5777BAF4" w:rsidTr="00C96A8A">
        <w:trPr>
          <w:trHeight w:val="4795"/>
          <w:del w:id="3127" w:author="sch8752328" w:date="2023-11-15T10:18:00Z"/>
        </w:trPr>
        <w:tc>
          <w:tcPr>
            <w:tcW w:w="5104" w:type="dxa"/>
          </w:tcPr>
          <w:p w14:paraId="2CB1AE45" w14:textId="088B9C14" w:rsidR="00AC7417" w:rsidRPr="004246F7" w:rsidDel="009303EA" w:rsidRDefault="00AC7417">
            <w:pPr>
              <w:autoSpaceDE w:val="0"/>
              <w:autoSpaceDN w:val="0"/>
              <w:adjustRightInd w:val="0"/>
              <w:spacing w:after="0" w:line="240" w:lineRule="auto"/>
              <w:ind w:left="142"/>
              <w:jc w:val="both"/>
              <w:rPr>
                <w:del w:id="3128" w:author="sch8752328" w:date="2023-11-15T10:18:00Z"/>
                <w:rFonts w:asciiTheme="minorHAnsi" w:eastAsia="Arial" w:hAnsiTheme="minorHAnsi" w:cstheme="minorHAnsi"/>
                <w:b/>
                <w:rPrChange w:id="3129" w:author="sch8752328" w:date="2024-09-30T12:08:00Z">
                  <w:rPr>
                    <w:del w:id="3130" w:author="sch8752328" w:date="2023-11-15T10:18:00Z"/>
                    <w:rFonts w:ascii="Arial" w:eastAsia="Arial" w:hAnsi="Arial" w:cs="Arial"/>
                    <w:b/>
                  </w:rPr>
                </w:rPrChange>
              </w:rPr>
              <w:pPrChange w:id="3131" w:author="sch8752328" w:date="2023-11-15T10:18:00Z">
                <w:pPr>
                  <w:framePr w:hSpace="180" w:wrap="around" w:vAnchor="text" w:hAnchor="margin" w:xAlign="center" w:y="245"/>
                  <w:spacing w:before="240" w:after="0"/>
                  <w:jc w:val="both"/>
                </w:pPr>
              </w:pPrChange>
            </w:pPr>
            <w:del w:id="3132" w:author="sch8752328" w:date="2023-11-15T10:18:00Z">
              <w:r w:rsidRPr="004246F7" w:rsidDel="009303EA">
                <w:rPr>
                  <w:rFonts w:asciiTheme="minorHAnsi" w:eastAsia="Arial" w:hAnsiTheme="minorHAnsi" w:cstheme="minorHAnsi"/>
                  <w:b/>
                  <w:rPrChange w:id="3133" w:author="sch8752328" w:date="2024-09-30T12:08:00Z">
                    <w:rPr>
                      <w:rFonts w:ascii="Arial" w:eastAsia="Arial" w:hAnsi="Arial" w:cs="Arial"/>
                      <w:b/>
                    </w:rPr>
                  </w:rPrChange>
                </w:rPr>
                <w:delText>Complex</w:delText>
              </w:r>
            </w:del>
          </w:p>
          <w:p w14:paraId="37775EBD" w14:textId="6EEF64A8" w:rsidR="00DE47DE" w:rsidRPr="004246F7" w:rsidDel="009303EA" w:rsidRDefault="00DE47DE">
            <w:pPr>
              <w:autoSpaceDE w:val="0"/>
              <w:autoSpaceDN w:val="0"/>
              <w:adjustRightInd w:val="0"/>
              <w:spacing w:after="0" w:line="240" w:lineRule="auto"/>
              <w:ind w:left="142"/>
              <w:jc w:val="both"/>
              <w:rPr>
                <w:del w:id="3134" w:author="sch8752328" w:date="2023-11-15T10:18:00Z"/>
                <w:rFonts w:asciiTheme="minorHAnsi" w:eastAsia="Arial" w:hAnsiTheme="minorHAnsi" w:cstheme="minorHAnsi"/>
                <w:rPrChange w:id="3135" w:author="sch8752328" w:date="2024-09-30T12:08:00Z">
                  <w:rPr>
                    <w:del w:id="3136" w:author="sch8752328" w:date="2023-11-15T10:18:00Z"/>
                    <w:rFonts w:ascii="Arial" w:eastAsia="Arial" w:hAnsi="Arial" w:cs="Arial"/>
                  </w:rPr>
                </w:rPrChange>
              </w:rPr>
              <w:pPrChange w:id="3137" w:author="sch8752328" w:date="2023-11-15T10:18:00Z">
                <w:pPr>
                  <w:framePr w:hSpace="180" w:wrap="around" w:vAnchor="text" w:hAnchor="margin" w:xAlign="center" w:y="245"/>
                  <w:spacing w:after="0"/>
                  <w:jc w:val="both"/>
                </w:pPr>
              </w:pPrChange>
            </w:pPr>
          </w:p>
          <w:p w14:paraId="797A520C" w14:textId="70F5867A" w:rsidR="00AC7417" w:rsidRPr="004246F7" w:rsidDel="009303EA" w:rsidRDefault="00AC7417">
            <w:pPr>
              <w:autoSpaceDE w:val="0"/>
              <w:autoSpaceDN w:val="0"/>
              <w:adjustRightInd w:val="0"/>
              <w:spacing w:after="0" w:line="240" w:lineRule="auto"/>
              <w:ind w:left="142"/>
              <w:jc w:val="both"/>
              <w:rPr>
                <w:del w:id="3138" w:author="sch8752328" w:date="2023-11-15T10:18:00Z"/>
                <w:rFonts w:asciiTheme="minorHAnsi" w:eastAsia="Arial" w:hAnsiTheme="minorHAnsi" w:cstheme="minorHAnsi"/>
                <w:sz w:val="20"/>
                <w:szCs w:val="20"/>
                <w:rPrChange w:id="3139" w:author="sch8752328" w:date="2024-09-30T12:08:00Z">
                  <w:rPr>
                    <w:del w:id="3140" w:author="sch8752328" w:date="2023-11-15T10:18:00Z"/>
                    <w:rFonts w:ascii="Arial" w:eastAsia="Arial" w:hAnsi="Arial" w:cs="Arial"/>
                    <w:sz w:val="20"/>
                    <w:szCs w:val="20"/>
                  </w:rPr>
                </w:rPrChange>
              </w:rPr>
              <w:pPrChange w:id="3141" w:author="sch8752328" w:date="2023-11-15T10:18:00Z">
                <w:pPr>
                  <w:framePr w:hSpace="180" w:wrap="around" w:vAnchor="text" w:hAnchor="margin" w:xAlign="center" w:y="245"/>
                  <w:spacing w:after="0"/>
                  <w:jc w:val="both"/>
                </w:pPr>
              </w:pPrChange>
            </w:pPr>
            <w:del w:id="3142" w:author="sch8752328" w:date="2023-11-15T10:18:00Z">
              <w:r w:rsidRPr="004246F7" w:rsidDel="009303EA">
                <w:rPr>
                  <w:rFonts w:asciiTheme="minorHAnsi" w:eastAsia="Arial" w:hAnsiTheme="minorHAnsi" w:cstheme="minorHAnsi"/>
                  <w:sz w:val="20"/>
                  <w:szCs w:val="20"/>
                  <w:rPrChange w:id="3143" w:author="sch8752328" w:date="2024-09-30T12:08:00Z">
                    <w:rPr>
                      <w:rFonts w:ascii="Arial" w:eastAsia="Arial" w:hAnsi="Arial" w:cs="Arial"/>
                      <w:sz w:val="20"/>
                      <w:szCs w:val="20"/>
                    </w:rPr>
                  </w:rPrChange>
                </w:rPr>
                <w:delText>Children who have a range of additional needs affecting different areas of their life.</w:delText>
              </w:r>
            </w:del>
          </w:p>
          <w:p w14:paraId="64AA8AF2" w14:textId="33F608C5" w:rsidR="00AC7417" w:rsidRPr="004246F7" w:rsidDel="009303EA" w:rsidRDefault="00AC7417">
            <w:pPr>
              <w:autoSpaceDE w:val="0"/>
              <w:autoSpaceDN w:val="0"/>
              <w:adjustRightInd w:val="0"/>
              <w:spacing w:after="0" w:line="240" w:lineRule="auto"/>
              <w:ind w:left="142"/>
              <w:jc w:val="both"/>
              <w:rPr>
                <w:del w:id="3144" w:author="sch8752328" w:date="2023-11-15T10:18:00Z"/>
                <w:rFonts w:asciiTheme="minorHAnsi" w:eastAsia="Arial" w:hAnsiTheme="minorHAnsi" w:cstheme="minorHAnsi"/>
                <w:sz w:val="20"/>
                <w:szCs w:val="20"/>
                <w:rPrChange w:id="3145" w:author="sch8752328" w:date="2024-09-30T12:08:00Z">
                  <w:rPr>
                    <w:del w:id="3146" w:author="sch8752328" w:date="2023-11-15T10:18:00Z"/>
                    <w:rFonts w:ascii="Arial" w:eastAsia="Arial" w:hAnsi="Arial" w:cs="Arial"/>
                    <w:sz w:val="20"/>
                    <w:szCs w:val="20"/>
                  </w:rPr>
                </w:rPrChange>
              </w:rPr>
              <w:pPrChange w:id="3147" w:author="sch8752328" w:date="2023-11-15T10:18:00Z">
                <w:pPr>
                  <w:framePr w:hSpace="180" w:wrap="around" w:vAnchor="text" w:hAnchor="margin" w:xAlign="center" w:y="245"/>
                  <w:numPr>
                    <w:numId w:val="11"/>
                  </w:numPr>
                  <w:spacing w:after="0" w:line="240" w:lineRule="auto"/>
                  <w:ind w:left="426" w:hanging="284"/>
                  <w:jc w:val="both"/>
                </w:pPr>
              </w:pPrChange>
            </w:pPr>
            <w:del w:id="3148" w:author="sch8752328" w:date="2023-11-15T10:18:00Z">
              <w:r w:rsidRPr="004246F7" w:rsidDel="009303EA">
                <w:rPr>
                  <w:rFonts w:asciiTheme="minorHAnsi" w:eastAsia="Arial" w:hAnsiTheme="minorHAnsi" w:cstheme="minorHAnsi"/>
                  <w:b/>
                  <w:sz w:val="20"/>
                  <w:szCs w:val="20"/>
                  <w:rPrChange w:id="3149" w:author="sch8752328" w:date="2024-09-30T12:08:00Z">
                    <w:rPr>
                      <w:rFonts w:ascii="Arial" w:eastAsia="Arial" w:hAnsi="Arial" w:cs="Arial"/>
                      <w:b/>
                      <w:sz w:val="20"/>
                      <w:szCs w:val="20"/>
                    </w:rPr>
                  </w:rPrChange>
                </w:rPr>
                <w:delText xml:space="preserve">Response: </w:delText>
              </w:r>
              <w:r w:rsidRPr="004246F7" w:rsidDel="009303EA">
                <w:rPr>
                  <w:rFonts w:asciiTheme="minorHAnsi" w:eastAsia="Arial" w:hAnsiTheme="minorHAnsi" w:cstheme="minorHAnsi"/>
                  <w:sz w:val="20"/>
                  <w:szCs w:val="20"/>
                  <w:rPrChange w:id="3150" w:author="sch8752328" w:date="2024-09-30T12:08:00Z">
                    <w:rPr>
                      <w:rFonts w:ascii="Arial" w:eastAsia="Arial" w:hAnsi="Arial" w:cs="Arial"/>
                      <w:sz w:val="20"/>
                      <w:szCs w:val="20"/>
                    </w:rPr>
                  </w:rPrChange>
                </w:rPr>
                <w:delText xml:space="preserve">Request support from other agencies such as family support, commissioned services </w:delText>
              </w:r>
              <w:bookmarkStart w:id="3151" w:name="_Hlk46328780"/>
              <w:r w:rsidR="00990322" w:rsidRPr="004246F7" w:rsidDel="009303EA">
                <w:rPr>
                  <w:rFonts w:asciiTheme="minorHAnsi" w:eastAsia="Arial" w:hAnsiTheme="minorHAnsi" w:cstheme="minorHAnsi"/>
                  <w:sz w:val="20"/>
                  <w:szCs w:val="20"/>
                  <w:rPrChange w:id="3152" w:author="sch8752328" w:date="2024-09-30T12:08:00Z">
                    <w:rPr>
                      <w:rFonts w:ascii="Arial" w:eastAsia="Arial" w:hAnsi="Arial" w:cs="Arial"/>
                      <w:sz w:val="20"/>
                      <w:szCs w:val="20"/>
                    </w:rPr>
                  </w:rPrChange>
                </w:rPr>
                <w:delText>Youth Justice Services</w:delText>
              </w:r>
              <w:r w:rsidRPr="004246F7" w:rsidDel="009303EA">
                <w:rPr>
                  <w:rFonts w:asciiTheme="minorHAnsi" w:eastAsia="Arial" w:hAnsiTheme="minorHAnsi" w:cstheme="minorHAnsi"/>
                  <w:sz w:val="20"/>
                  <w:szCs w:val="20"/>
                  <w:rPrChange w:id="3153" w:author="sch8752328" w:date="2024-09-30T12:08:00Z">
                    <w:rPr>
                      <w:rFonts w:ascii="Arial" w:eastAsia="Arial" w:hAnsi="Arial" w:cs="Arial"/>
                      <w:sz w:val="20"/>
                      <w:szCs w:val="20"/>
                    </w:rPr>
                  </w:rPrChange>
                </w:rPr>
                <w:delText xml:space="preserve"> </w:delText>
              </w:r>
              <w:bookmarkEnd w:id="3151"/>
              <w:r w:rsidRPr="004246F7" w:rsidDel="009303EA">
                <w:rPr>
                  <w:rFonts w:asciiTheme="minorHAnsi" w:eastAsia="Arial" w:hAnsiTheme="minorHAnsi" w:cstheme="minorHAnsi"/>
                  <w:sz w:val="20"/>
                  <w:szCs w:val="20"/>
                  <w:rPrChange w:id="3154" w:author="sch8752328" w:date="2024-09-30T12:08:00Z">
                    <w:rPr>
                      <w:rFonts w:ascii="Arial" w:eastAsia="Arial" w:hAnsi="Arial" w:cs="Arial"/>
                      <w:sz w:val="20"/>
                      <w:szCs w:val="20"/>
                    </w:rPr>
                  </w:rPrChange>
                </w:rPr>
                <w:delText xml:space="preserve">and </w:delText>
              </w:r>
              <w:r w:rsidR="00CB2835" w:rsidRPr="004246F7" w:rsidDel="009303EA">
                <w:rPr>
                  <w:rFonts w:asciiTheme="minorHAnsi" w:eastAsia="Arial" w:hAnsiTheme="minorHAnsi" w:cstheme="minorHAnsi"/>
                  <w:sz w:val="20"/>
                  <w:szCs w:val="20"/>
                  <w:rPrChange w:id="3155" w:author="sch8752328" w:date="2024-09-30T12:08:00Z">
                    <w:rPr>
                      <w:rFonts w:ascii="Arial" w:eastAsia="Arial" w:hAnsi="Arial" w:cs="Arial"/>
                      <w:sz w:val="20"/>
                      <w:szCs w:val="20"/>
                    </w:rPr>
                  </w:rPrChange>
                </w:rPr>
                <w:delText>the Attendance and Children Out of School Team</w:delText>
              </w:r>
              <w:r w:rsidRPr="004246F7" w:rsidDel="009303EA">
                <w:rPr>
                  <w:rFonts w:asciiTheme="minorHAnsi" w:eastAsia="Arial" w:hAnsiTheme="minorHAnsi" w:cstheme="minorHAnsi"/>
                  <w:sz w:val="20"/>
                  <w:szCs w:val="20"/>
                  <w:rPrChange w:id="3156" w:author="sch8752328" w:date="2024-09-30T12:08:00Z">
                    <w:rPr>
                      <w:rFonts w:ascii="Arial" w:eastAsia="Arial" w:hAnsi="Arial" w:cs="Arial"/>
                      <w:sz w:val="20"/>
                      <w:szCs w:val="20"/>
                    </w:rPr>
                  </w:rPrChange>
                </w:rPr>
                <w:delText xml:space="preserve">. Agencies work together to provide a network of support to the child and their family. </w:delText>
              </w:r>
            </w:del>
          </w:p>
          <w:p w14:paraId="7DA15807" w14:textId="4DE0F29F" w:rsidR="00AC7417" w:rsidRPr="004246F7" w:rsidDel="009303EA" w:rsidRDefault="00AC7417">
            <w:pPr>
              <w:autoSpaceDE w:val="0"/>
              <w:autoSpaceDN w:val="0"/>
              <w:adjustRightInd w:val="0"/>
              <w:spacing w:after="0" w:line="240" w:lineRule="auto"/>
              <w:ind w:left="142"/>
              <w:jc w:val="both"/>
              <w:rPr>
                <w:del w:id="3157" w:author="sch8752328" w:date="2023-11-15T10:18:00Z"/>
                <w:rFonts w:asciiTheme="minorHAnsi" w:eastAsia="Arial" w:hAnsiTheme="minorHAnsi" w:cstheme="minorHAnsi"/>
                <w:sz w:val="20"/>
                <w:szCs w:val="20"/>
                <w:rPrChange w:id="3158" w:author="sch8752328" w:date="2024-09-30T12:08:00Z">
                  <w:rPr>
                    <w:del w:id="3159" w:author="sch8752328" w:date="2023-11-15T10:18:00Z"/>
                    <w:rFonts w:ascii="Arial" w:eastAsia="Arial" w:hAnsi="Arial" w:cs="Arial"/>
                    <w:sz w:val="20"/>
                    <w:szCs w:val="20"/>
                  </w:rPr>
                </w:rPrChange>
              </w:rPr>
              <w:pPrChange w:id="3160" w:author="sch8752328" w:date="2023-11-15T10:18:00Z">
                <w:pPr>
                  <w:framePr w:hSpace="180" w:wrap="around" w:vAnchor="text" w:hAnchor="margin" w:xAlign="center" w:y="245"/>
                  <w:numPr>
                    <w:numId w:val="11"/>
                  </w:numPr>
                  <w:spacing w:after="0" w:line="240" w:lineRule="auto"/>
                  <w:ind w:left="426" w:hanging="284"/>
                  <w:jc w:val="both"/>
                </w:pPr>
              </w:pPrChange>
            </w:pPr>
            <w:del w:id="3161" w:author="sch8752328" w:date="2023-11-15T10:18:00Z">
              <w:r w:rsidRPr="004246F7" w:rsidDel="009303EA">
                <w:rPr>
                  <w:rFonts w:asciiTheme="minorHAnsi" w:eastAsia="Arial" w:hAnsiTheme="minorHAnsi" w:cstheme="minorHAnsi"/>
                  <w:sz w:val="20"/>
                  <w:szCs w:val="20"/>
                  <w:rPrChange w:id="3162" w:author="sch8752328" w:date="2024-09-30T12:08:00Z">
                    <w:rPr>
                      <w:rFonts w:ascii="Arial" w:eastAsia="Arial" w:hAnsi="Arial" w:cs="Arial"/>
                      <w:sz w:val="20"/>
                      <w:szCs w:val="20"/>
                    </w:rPr>
                  </w:rPrChange>
                </w:rPr>
                <w:delText xml:space="preserve">Identify a lead </w:delText>
              </w:r>
              <w:r w:rsidR="004A3832" w:rsidRPr="004246F7" w:rsidDel="009303EA">
                <w:rPr>
                  <w:rFonts w:asciiTheme="minorHAnsi" w:eastAsia="Arial" w:hAnsiTheme="minorHAnsi" w:cstheme="minorHAnsi"/>
                  <w:sz w:val="20"/>
                  <w:szCs w:val="20"/>
                  <w:rPrChange w:id="3163" w:author="sch8752328" w:date="2024-09-30T12:08:00Z">
                    <w:rPr>
                      <w:rFonts w:ascii="Arial" w:eastAsia="Arial" w:hAnsi="Arial" w:cs="Arial"/>
                      <w:sz w:val="20"/>
                      <w:szCs w:val="20"/>
                    </w:rPr>
                  </w:rPrChange>
                </w:rPr>
                <w:delText>practitioner</w:delText>
              </w:r>
              <w:r w:rsidRPr="004246F7" w:rsidDel="009303EA">
                <w:rPr>
                  <w:rFonts w:asciiTheme="minorHAnsi" w:eastAsia="Arial" w:hAnsiTheme="minorHAnsi" w:cstheme="minorHAnsi"/>
                  <w:sz w:val="20"/>
                  <w:szCs w:val="20"/>
                  <w:rPrChange w:id="3164" w:author="sch8752328" w:date="2024-09-30T12:08:00Z">
                    <w:rPr>
                      <w:rFonts w:ascii="Arial" w:eastAsia="Arial" w:hAnsi="Arial" w:cs="Arial"/>
                      <w:sz w:val="20"/>
                      <w:szCs w:val="20"/>
                    </w:rPr>
                  </w:rPrChange>
                </w:rPr>
                <w:delText xml:space="preserve"> to co-ordinate support and be primary link with the family. </w:delText>
              </w:r>
            </w:del>
          </w:p>
          <w:p w14:paraId="31BAF6E2" w14:textId="2A16B984" w:rsidR="00AC7417" w:rsidRPr="004246F7" w:rsidDel="009303EA" w:rsidRDefault="00AC7417">
            <w:pPr>
              <w:autoSpaceDE w:val="0"/>
              <w:autoSpaceDN w:val="0"/>
              <w:adjustRightInd w:val="0"/>
              <w:spacing w:after="0" w:line="240" w:lineRule="auto"/>
              <w:ind w:left="142"/>
              <w:jc w:val="both"/>
              <w:rPr>
                <w:del w:id="3165" w:author="sch8752328" w:date="2023-11-15T10:18:00Z"/>
                <w:rFonts w:asciiTheme="minorHAnsi" w:eastAsia="Arial" w:hAnsiTheme="minorHAnsi" w:cstheme="minorHAnsi"/>
                <w:rPrChange w:id="3166" w:author="sch8752328" w:date="2024-09-30T12:08:00Z">
                  <w:rPr>
                    <w:del w:id="3167" w:author="sch8752328" w:date="2023-11-15T10:18:00Z"/>
                    <w:rFonts w:ascii="Arial" w:eastAsia="Arial" w:hAnsi="Arial" w:cs="Arial"/>
                  </w:rPr>
                </w:rPrChange>
              </w:rPr>
              <w:pPrChange w:id="3168" w:author="sch8752328" w:date="2023-11-15T10:18:00Z">
                <w:pPr>
                  <w:framePr w:hSpace="180" w:wrap="around" w:vAnchor="text" w:hAnchor="margin" w:xAlign="center" w:y="245"/>
                  <w:numPr>
                    <w:numId w:val="11"/>
                  </w:numPr>
                  <w:spacing w:after="0" w:line="240" w:lineRule="auto"/>
                  <w:ind w:left="426" w:hanging="284"/>
                  <w:jc w:val="both"/>
                </w:pPr>
              </w:pPrChange>
            </w:pPr>
            <w:del w:id="3169" w:author="sch8752328" w:date="2023-11-15T10:18:00Z">
              <w:r w:rsidRPr="004246F7" w:rsidDel="009303EA">
                <w:rPr>
                  <w:rFonts w:asciiTheme="minorHAnsi" w:eastAsia="Arial" w:hAnsiTheme="minorHAnsi" w:cstheme="minorHAnsi"/>
                  <w:sz w:val="20"/>
                  <w:szCs w:val="20"/>
                  <w:rPrChange w:id="3170" w:author="sch8752328" w:date="2024-09-30T12:08:00Z">
                    <w:rPr>
                      <w:rFonts w:ascii="Arial" w:eastAsia="Arial" w:hAnsi="Arial" w:cs="Arial"/>
                      <w:sz w:val="20"/>
                      <w:szCs w:val="20"/>
                    </w:rPr>
                  </w:rPrChange>
                </w:rPr>
                <w:delText xml:space="preserve">Hold a multi-agency meeting and use the </w:delText>
              </w:r>
              <w:r w:rsidR="00F85A74" w:rsidRPr="004246F7" w:rsidDel="009303EA">
                <w:rPr>
                  <w:rFonts w:asciiTheme="minorHAnsi" w:eastAsia="Arial" w:hAnsiTheme="minorHAnsi" w:cstheme="minorHAnsi"/>
                  <w:sz w:val="20"/>
                  <w:szCs w:val="20"/>
                  <w:rPrChange w:id="3171" w:author="sch8752328" w:date="2024-09-30T12:08:00Z">
                    <w:rPr>
                      <w:rFonts w:ascii="Arial" w:eastAsia="Arial" w:hAnsi="Arial" w:cs="Arial"/>
                      <w:sz w:val="20"/>
                      <w:szCs w:val="20"/>
                    </w:rPr>
                  </w:rPrChange>
                </w:rPr>
                <w:delText xml:space="preserve">Early Help Assessment (EHA) </w:delText>
              </w:r>
              <w:r w:rsidRPr="004246F7" w:rsidDel="009303EA">
                <w:rPr>
                  <w:rFonts w:asciiTheme="minorHAnsi" w:eastAsia="Arial" w:hAnsiTheme="minorHAnsi" w:cstheme="minorHAnsi"/>
                  <w:sz w:val="20"/>
                  <w:szCs w:val="20"/>
                  <w:rPrChange w:id="3172" w:author="sch8752328" w:date="2024-09-30T12:08:00Z">
                    <w:rPr>
                      <w:rFonts w:ascii="Arial" w:eastAsia="Arial" w:hAnsi="Arial" w:cs="Arial"/>
                      <w:sz w:val="20"/>
                      <w:szCs w:val="20"/>
                    </w:rPr>
                  </w:rPrChange>
                </w:rPr>
                <w:delText>with child and family to assess their needs. Develop and implement an Action Plan and review progress.</w:delText>
              </w:r>
            </w:del>
          </w:p>
        </w:tc>
        <w:tc>
          <w:tcPr>
            <w:tcW w:w="4820" w:type="dxa"/>
          </w:tcPr>
          <w:p w14:paraId="6C9E1D22" w14:textId="44D7D8D1" w:rsidR="00AC7417" w:rsidRPr="004246F7" w:rsidDel="009303EA" w:rsidRDefault="00AC7417">
            <w:pPr>
              <w:autoSpaceDE w:val="0"/>
              <w:autoSpaceDN w:val="0"/>
              <w:adjustRightInd w:val="0"/>
              <w:spacing w:after="0" w:line="240" w:lineRule="auto"/>
              <w:ind w:left="142"/>
              <w:jc w:val="both"/>
              <w:rPr>
                <w:del w:id="3173" w:author="sch8752328" w:date="2023-11-15T10:18:00Z"/>
                <w:rFonts w:asciiTheme="minorHAnsi" w:eastAsia="Arial" w:hAnsiTheme="minorHAnsi" w:cstheme="minorHAnsi"/>
                <w:b/>
                <w:rPrChange w:id="3174" w:author="sch8752328" w:date="2024-09-30T12:08:00Z">
                  <w:rPr>
                    <w:del w:id="3175" w:author="sch8752328" w:date="2023-11-15T10:18:00Z"/>
                    <w:rFonts w:ascii="Arial" w:eastAsia="Arial" w:hAnsi="Arial" w:cs="Arial"/>
                    <w:b/>
                  </w:rPr>
                </w:rPrChange>
              </w:rPr>
              <w:pPrChange w:id="3176" w:author="sch8752328" w:date="2023-11-15T10:18:00Z">
                <w:pPr>
                  <w:framePr w:hSpace="180" w:wrap="around" w:vAnchor="text" w:hAnchor="margin" w:xAlign="center" w:y="245"/>
                  <w:spacing w:before="240" w:after="0"/>
                  <w:jc w:val="both"/>
                </w:pPr>
              </w:pPrChange>
            </w:pPr>
            <w:del w:id="3177" w:author="sch8752328" w:date="2023-11-15T10:18:00Z">
              <w:r w:rsidRPr="004246F7" w:rsidDel="009303EA">
                <w:rPr>
                  <w:rFonts w:asciiTheme="minorHAnsi" w:eastAsia="Arial" w:hAnsiTheme="minorHAnsi" w:cstheme="minorHAnsi"/>
                  <w:b/>
                  <w:rPrChange w:id="3178" w:author="sch8752328" w:date="2024-09-30T12:08:00Z">
                    <w:rPr>
                      <w:rFonts w:ascii="Arial" w:eastAsia="Arial" w:hAnsi="Arial" w:cs="Arial"/>
                      <w:b/>
                    </w:rPr>
                  </w:rPrChange>
                </w:rPr>
                <w:delText>Specialist</w:delText>
              </w:r>
            </w:del>
          </w:p>
          <w:p w14:paraId="08D083D0" w14:textId="27A597EE" w:rsidR="00DE47DE" w:rsidRPr="004246F7" w:rsidDel="009303EA" w:rsidRDefault="00DE47DE">
            <w:pPr>
              <w:autoSpaceDE w:val="0"/>
              <w:autoSpaceDN w:val="0"/>
              <w:adjustRightInd w:val="0"/>
              <w:spacing w:after="0" w:line="240" w:lineRule="auto"/>
              <w:ind w:left="142"/>
              <w:jc w:val="both"/>
              <w:rPr>
                <w:del w:id="3179" w:author="sch8752328" w:date="2023-11-15T10:18:00Z"/>
                <w:rFonts w:asciiTheme="minorHAnsi" w:eastAsia="Arial" w:hAnsiTheme="minorHAnsi" w:cstheme="minorHAnsi"/>
                <w:rPrChange w:id="3180" w:author="sch8752328" w:date="2024-09-30T12:08:00Z">
                  <w:rPr>
                    <w:del w:id="3181" w:author="sch8752328" w:date="2023-11-15T10:18:00Z"/>
                    <w:rFonts w:ascii="Arial" w:eastAsia="Arial" w:hAnsi="Arial" w:cs="Arial"/>
                  </w:rPr>
                </w:rPrChange>
              </w:rPr>
              <w:pPrChange w:id="3182" w:author="sch8752328" w:date="2023-11-15T10:18:00Z">
                <w:pPr>
                  <w:framePr w:hSpace="180" w:wrap="around" w:vAnchor="text" w:hAnchor="margin" w:xAlign="center" w:y="245"/>
                  <w:spacing w:after="0"/>
                  <w:jc w:val="both"/>
                </w:pPr>
              </w:pPrChange>
            </w:pPr>
          </w:p>
          <w:p w14:paraId="425D69C0" w14:textId="46ADF169" w:rsidR="00AC7417" w:rsidRPr="004246F7" w:rsidDel="009303EA" w:rsidRDefault="00AC7417">
            <w:pPr>
              <w:autoSpaceDE w:val="0"/>
              <w:autoSpaceDN w:val="0"/>
              <w:adjustRightInd w:val="0"/>
              <w:spacing w:after="0" w:line="240" w:lineRule="auto"/>
              <w:ind w:left="142"/>
              <w:jc w:val="both"/>
              <w:rPr>
                <w:del w:id="3183" w:author="sch8752328" w:date="2023-11-15T10:18:00Z"/>
                <w:rFonts w:asciiTheme="minorHAnsi" w:eastAsia="Arial" w:hAnsiTheme="minorHAnsi" w:cstheme="minorHAnsi"/>
                <w:sz w:val="20"/>
                <w:szCs w:val="20"/>
                <w:rPrChange w:id="3184" w:author="sch8752328" w:date="2024-09-30T12:08:00Z">
                  <w:rPr>
                    <w:del w:id="3185" w:author="sch8752328" w:date="2023-11-15T10:18:00Z"/>
                    <w:rFonts w:ascii="Arial" w:eastAsia="Arial" w:hAnsi="Arial" w:cs="Arial"/>
                    <w:sz w:val="20"/>
                    <w:szCs w:val="20"/>
                  </w:rPr>
                </w:rPrChange>
              </w:rPr>
              <w:pPrChange w:id="3186" w:author="sch8752328" w:date="2023-11-15T10:18:00Z">
                <w:pPr>
                  <w:framePr w:hSpace="180" w:wrap="around" w:vAnchor="text" w:hAnchor="margin" w:xAlign="center" w:y="245"/>
                  <w:spacing w:after="0"/>
                  <w:jc w:val="both"/>
                </w:pPr>
              </w:pPrChange>
            </w:pPr>
            <w:del w:id="3187" w:author="sch8752328" w:date="2023-11-15T10:18:00Z">
              <w:r w:rsidRPr="004246F7" w:rsidDel="009303EA">
                <w:rPr>
                  <w:rFonts w:asciiTheme="minorHAnsi" w:eastAsia="Arial" w:hAnsiTheme="minorHAnsi" w:cstheme="minorHAnsi"/>
                  <w:sz w:val="20"/>
                  <w:szCs w:val="20"/>
                  <w:rPrChange w:id="3188" w:author="sch8752328" w:date="2024-09-30T12:08:00Z">
                    <w:rPr>
                      <w:rFonts w:ascii="Arial" w:eastAsia="Arial" w:hAnsi="Arial" w:cs="Arial"/>
                      <w:sz w:val="20"/>
                      <w:szCs w:val="20"/>
                    </w:rPr>
                  </w:rPrChange>
                </w:rPr>
                <w:delText xml:space="preserve">Children who need immediate protection or who require integrated support from a statutory service such as CAMHS, Children’s Social Care, or Youth </w:delText>
              </w:r>
              <w:r w:rsidR="00990322" w:rsidRPr="004246F7" w:rsidDel="009303EA">
                <w:rPr>
                  <w:rFonts w:asciiTheme="minorHAnsi" w:eastAsia="Arial" w:hAnsiTheme="minorHAnsi" w:cstheme="minorHAnsi"/>
                  <w:sz w:val="20"/>
                  <w:szCs w:val="20"/>
                  <w:rPrChange w:id="3189" w:author="sch8752328" w:date="2024-09-30T12:08:00Z">
                    <w:rPr>
                      <w:rFonts w:ascii="Arial" w:eastAsia="Arial" w:hAnsi="Arial" w:cs="Arial"/>
                      <w:sz w:val="20"/>
                      <w:szCs w:val="20"/>
                    </w:rPr>
                  </w:rPrChange>
                </w:rPr>
                <w:delText>Justice</w:delText>
              </w:r>
              <w:r w:rsidRPr="004246F7" w:rsidDel="009303EA">
                <w:rPr>
                  <w:rFonts w:asciiTheme="minorHAnsi" w:eastAsia="Arial" w:hAnsiTheme="minorHAnsi" w:cstheme="minorHAnsi"/>
                  <w:sz w:val="20"/>
                  <w:szCs w:val="20"/>
                  <w:rPrChange w:id="3190" w:author="sch8752328" w:date="2024-09-30T12:08:00Z">
                    <w:rPr>
                      <w:rFonts w:ascii="Arial" w:eastAsia="Arial" w:hAnsi="Arial" w:cs="Arial"/>
                      <w:sz w:val="20"/>
                      <w:szCs w:val="20"/>
                    </w:rPr>
                  </w:rPrChange>
                </w:rPr>
                <w:delText xml:space="preserve"> Service.</w:delText>
              </w:r>
            </w:del>
          </w:p>
          <w:p w14:paraId="14AEC484" w14:textId="6E14ADFB" w:rsidR="00AC7417" w:rsidRPr="004246F7" w:rsidDel="009303EA" w:rsidRDefault="00AC7417">
            <w:pPr>
              <w:autoSpaceDE w:val="0"/>
              <w:autoSpaceDN w:val="0"/>
              <w:adjustRightInd w:val="0"/>
              <w:spacing w:after="0" w:line="240" w:lineRule="auto"/>
              <w:ind w:left="142"/>
              <w:jc w:val="both"/>
              <w:rPr>
                <w:del w:id="3191" w:author="sch8752328" w:date="2023-11-15T10:18:00Z"/>
                <w:rFonts w:asciiTheme="minorHAnsi" w:eastAsia="Arial" w:hAnsiTheme="minorHAnsi" w:cstheme="minorHAnsi"/>
                <w:sz w:val="20"/>
                <w:szCs w:val="20"/>
                <w:rPrChange w:id="3192" w:author="sch8752328" w:date="2024-09-30T12:08:00Z">
                  <w:rPr>
                    <w:del w:id="3193" w:author="sch8752328" w:date="2023-11-15T10:18:00Z"/>
                    <w:rFonts w:ascii="Arial" w:eastAsia="Arial" w:hAnsi="Arial" w:cs="Arial"/>
                    <w:sz w:val="20"/>
                    <w:szCs w:val="20"/>
                  </w:rPr>
                </w:rPrChange>
              </w:rPr>
              <w:pPrChange w:id="3194" w:author="sch8752328" w:date="2023-11-15T10:18:00Z">
                <w:pPr>
                  <w:framePr w:hSpace="180" w:wrap="around" w:vAnchor="text" w:hAnchor="margin" w:xAlign="center" w:y="245"/>
                  <w:numPr>
                    <w:numId w:val="11"/>
                  </w:numPr>
                  <w:spacing w:after="0" w:line="240" w:lineRule="auto"/>
                  <w:ind w:left="459" w:hanging="360"/>
                  <w:jc w:val="both"/>
                </w:pPr>
              </w:pPrChange>
            </w:pPr>
            <w:del w:id="3195" w:author="sch8752328" w:date="2023-11-15T10:18:00Z">
              <w:r w:rsidRPr="004246F7" w:rsidDel="009303EA">
                <w:rPr>
                  <w:rFonts w:asciiTheme="minorHAnsi" w:eastAsia="Arial" w:hAnsiTheme="minorHAnsi" w:cstheme="minorHAnsi"/>
                  <w:sz w:val="20"/>
                  <w:szCs w:val="20"/>
                  <w:rPrChange w:id="3196" w:author="sch8752328" w:date="2024-09-30T12:08:00Z">
                    <w:rPr>
                      <w:rFonts w:ascii="Arial" w:eastAsia="Arial" w:hAnsi="Arial" w:cs="Arial"/>
                      <w:sz w:val="20"/>
                      <w:szCs w:val="20"/>
                    </w:rPr>
                  </w:rPrChange>
                </w:rPr>
                <w:delText>Children’s Social Care lead multi-agency planning and support through a Child-in-Need Plan, Child Protection Procedures, or accommodation by Children’s Social Care.</w:delText>
              </w:r>
            </w:del>
          </w:p>
          <w:p w14:paraId="0FB5C6A9" w14:textId="5D426709" w:rsidR="00AC7417" w:rsidRPr="004246F7" w:rsidDel="009303EA" w:rsidRDefault="00AC7417">
            <w:pPr>
              <w:autoSpaceDE w:val="0"/>
              <w:autoSpaceDN w:val="0"/>
              <w:adjustRightInd w:val="0"/>
              <w:spacing w:after="0" w:line="240" w:lineRule="auto"/>
              <w:ind w:left="142"/>
              <w:jc w:val="both"/>
              <w:rPr>
                <w:del w:id="3197" w:author="sch8752328" w:date="2023-11-15T10:18:00Z"/>
                <w:rFonts w:asciiTheme="minorHAnsi" w:eastAsia="Arial" w:hAnsiTheme="minorHAnsi" w:cstheme="minorHAnsi"/>
                <w:rPrChange w:id="3198" w:author="sch8752328" w:date="2024-09-30T12:08:00Z">
                  <w:rPr>
                    <w:del w:id="3199" w:author="sch8752328" w:date="2023-11-15T10:18:00Z"/>
                    <w:rFonts w:ascii="Arial" w:eastAsia="Arial" w:hAnsi="Arial" w:cs="Arial"/>
                  </w:rPr>
                </w:rPrChange>
              </w:rPr>
              <w:pPrChange w:id="3200" w:author="sch8752328" w:date="2023-11-15T10:18:00Z">
                <w:pPr>
                  <w:framePr w:hSpace="180" w:wrap="around" w:vAnchor="text" w:hAnchor="margin" w:xAlign="center" w:y="245"/>
                  <w:numPr>
                    <w:numId w:val="11"/>
                  </w:numPr>
                  <w:spacing w:after="0" w:line="240" w:lineRule="auto"/>
                  <w:ind w:left="459" w:hanging="360"/>
                  <w:jc w:val="both"/>
                </w:pPr>
              </w:pPrChange>
            </w:pPr>
            <w:del w:id="3201" w:author="sch8752328" w:date="2023-11-15T10:18:00Z">
              <w:r w:rsidRPr="004246F7" w:rsidDel="009303EA">
                <w:rPr>
                  <w:rFonts w:asciiTheme="minorHAnsi" w:eastAsia="Arial" w:hAnsiTheme="minorHAnsi" w:cstheme="minorHAnsi"/>
                  <w:sz w:val="20"/>
                  <w:szCs w:val="20"/>
                  <w:rPrChange w:id="3202" w:author="sch8752328" w:date="2024-09-30T12:08:00Z">
                    <w:rPr>
                      <w:rFonts w:ascii="Arial" w:eastAsia="Arial" w:hAnsi="Arial" w:cs="Arial"/>
                      <w:sz w:val="20"/>
                      <w:szCs w:val="20"/>
                    </w:rPr>
                  </w:rPrChange>
                </w:rPr>
                <w:delText xml:space="preserve">Youth </w:delText>
              </w:r>
              <w:r w:rsidR="00990322" w:rsidRPr="004246F7" w:rsidDel="009303EA">
                <w:rPr>
                  <w:rFonts w:asciiTheme="minorHAnsi" w:eastAsia="Arial" w:hAnsiTheme="minorHAnsi" w:cstheme="minorHAnsi"/>
                  <w:sz w:val="20"/>
                  <w:szCs w:val="20"/>
                  <w:rPrChange w:id="3203" w:author="sch8752328" w:date="2024-09-30T12:08:00Z">
                    <w:rPr>
                      <w:rFonts w:ascii="Arial" w:eastAsia="Arial" w:hAnsi="Arial" w:cs="Arial"/>
                      <w:sz w:val="20"/>
                      <w:szCs w:val="20"/>
                    </w:rPr>
                  </w:rPrChange>
                </w:rPr>
                <w:delText>justice Service</w:delText>
              </w:r>
              <w:r w:rsidRPr="004246F7" w:rsidDel="009303EA">
                <w:rPr>
                  <w:rFonts w:asciiTheme="minorHAnsi" w:eastAsia="Arial" w:hAnsiTheme="minorHAnsi" w:cstheme="minorHAnsi"/>
                  <w:sz w:val="20"/>
                  <w:szCs w:val="20"/>
                  <w:rPrChange w:id="3204" w:author="sch8752328" w:date="2024-09-30T12:08:00Z">
                    <w:rPr>
                      <w:rFonts w:ascii="Arial" w:eastAsia="Arial" w:hAnsi="Arial" w:cs="Arial"/>
                      <w:sz w:val="20"/>
                      <w:szCs w:val="20"/>
                    </w:rPr>
                  </w:rPrChange>
                </w:rPr>
                <w:delText xml:space="preserve"> lead multi-agency interventions for Court-Ordered Supervision of Young Offenders in the community and in custody.</w:delText>
              </w:r>
            </w:del>
          </w:p>
        </w:tc>
      </w:tr>
    </w:tbl>
    <w:p w14:paraId="6055BA58" w14:textId="12FD8CA0" w:rsidR="00AC7417" w:rsidRPr="004246F7" w:rsidDel="009303EA" w:rsidRDefault="00AC7417">
      <w:pPr>
        <w:autoSpaceDE w:val="0"/>
        <w:autoSpaceDN w:val="0"/>
        <w:adjustRightInd w:val="0"/>
        <w:spacing w:after="0" w:line="240" w:lineRule="auto"/>
        <w:ind w:left="142"/>
        <w:jc w:val="both"/>
        <w:rPr>
          <w:del w:id="3205" w:author="sch8752328" w:date="2023-11-15T10:18:00Z"/>
          <w:rFonts w:asciiTheme="minorHAnsi" w:eastAsia="Arial" w:hAnsiTheme="minorHAnsi" w:cstheme="minorHAnsi"/>
          <w:sz w:val="16"/>
          <w:szCs w:val="16"/>
          <w:rPrChange w:id="3206" w:author="sch8752328" w:date="2024-09-30T12:08:00Z">
            <w:rPr>
              <w:del w:id="3207" w:author="sch8752328" w:date="2023-11-15T10:18:00Z"/>
              <w:rFonts w:ascii="Arial" w:eastAsia="Arial" w:hAnsi="Arial" w:cs="Arial"/>
              <w:sz w:val="16"/>
              <w:szCs w:val="16"/>
            </w:rPr>
          </w:rPrChange>
        </w:rPr>
        <w:pPrChange w:id="3208" w:author="sch8752328" w:date="2023-11-15T10:18:00Z">
          <w:pPr>
            <w:autoSpaceDE w:val="0"/>
            <w:autoSpaceDN w:val="0"/>
            <w:adjustRightInd w:val="0"/>
            <w:spacing w:after="0" w:line="240" w:lineRule="auto"/>
            <w:ind w:left="-567"/>
            <w:jc w:val="both"/>
          </w:pPr>
        </w:pPrChange>
      </w:pPr>
    </w:p>
    <w:p w14:paraId="53DAB79B" w14:textId="75B93471" w:rsidR="00AC7417" w:rsidRPr="004246F7" w:rsidDel="009303EA" w:rsidRDefault="00AC7417">
      <w:pPr>
        <w:autoSpaceDE w:val="0"/>
        <w:autoSpaceDN w:val="0"/>
        <w:adjustRightInd w:val="0"/>
        <w:spacing w:after="0" w:line="240" w:lineRule="auto"/>
        <w:ind w:left="142"/>
        <w:jc w:val="both"/>
        <w:rPr>
          <w:del w:id="3209" w:author="sch8752328" w:date="2023-11-15T10:18:00Z"/>
          <w:rFonts w:asciiTheme="minorHAnsi" w:eastAsia="Arial" w:hAnsiTheme="minorHAnsi" w:cstheme="minorHAnsi"/>
          <w:bCs/>
          <w:iCs/>
          <w:rPrChange w:id="3210" w:author="sch8752328" w:date="2024-09-30T12:08:00Z">
            <w:rPr>
              <w:del w:id="3211" w:author="sch8752328" w:date="2023-11-15T10:18:00Z"/>
              <w:rFonts w:ascii="Arial" w:eastAsia="Arial" w:hAnsi="Arial" w:cs="Arial"/>
              <w:bCs/>
              <w:iCs/>
            </w:rPr>
          </w:rPrChange>
        </w:rPr>
        <w:pPrChange w:id="3212" w:author="sch8752328" w:date="2023-11-15T10:18:00Z">
          <w:pPr>
            <w:spacing w:after="0"/>
            <w:jc w:val="both"/>
          </w:pPr>
        </w:pPrChange>
      </w:pPr>
      <w:del w:id="3213" w:author="sch8752328" w:date="2023-11-15T10:18:00Z">
        <w:r w:rsidRPr="004246F7" w:rsidDel="009303EA">
          <w:rPr>
            <w:rFonts w:asciiTheme="minorHAnsi" w:eastAsia="Arial" w:hAnsiTheme="minorHAnsi" w:cstheme="minorHAnsi"/>
            <w:bCs/>
            <w:iCs/>
            <w:rPrChange w:id="3214" w:author="sch8752328" w:date="2024-09-30T12:08:00Z">
              <w:rPr>
                <w:rFonts w:ascii="Arial" w:eastAsia="Arial" w:hAnsi="Arial" w:cs="Arial"/>
                <w:bCs/>
                <w:iCs/>
              </w:rPr>
            </w:rPrChange>
          </w:rPr>
          <w:delText xml:space="preserve">If at any point you are concerned about the safety of a child or young person, contact Cheshire East Consultation Service (ChECS) </w:delText>
        </w:r>
      </w:del>
    </w:p>
    <w:p w14:paraId="08C295E5" w14:textId="5D1DD919" w:rsidR="00F34B1D" w:rsidRPr="004246F7" w:rsidDel="009303EA" w:rsidRDefault="00F34B1D">
      <w:pPr>
        <w:autoSpaceDE w:val="0"/>
        <w:autoSpaceDN w:val="0"/>
        <w:adjustRightInd w:val="0"/>
        <w:spacing w:after="0" w:line="240" w:lineRule="auto"/>
        <w:ind w:left="142"/>
        <w:jc w:val="both"/>
        <w:rPr>
          <w:del w:id="3215" w:author="sch8752328" w:date="2023-11-15T10:18:00Z"/>
          <w:rFonts w:asciiTheme="minorHAnsi" w:eastAsia="Arial" w:hAnsiTheme="minorHAnsi" w:cstheme="minorHAnsi"/>
          <w:b/>
          <w:bCs/>
          <w:iCs/>
          <w:rPrChange w:id="3216" w:author="sch8752328" w:date="2024-09-30T12:08:00Z">
            <w:rPr>
              <w:del w:id="3217" w:author="sch8752328" w:date="2023-11-15T10:18:00Z"/>
              <w:rFonts w:ascii="Arial" w:eastAsia="Arial" w:hAnsi="Arial" w:cs="Arial"/>
              <w:b/>
              <w:bCs/>
              <w:iCs/>
            </w:rPr>
          </w:rPrChange>
        </w:rPr>
        <w:pPrChange w:id="3218" w:author="sch8752328" w:date="2023-11-15T10:18:00Z">
          <w:pPr>
            <w:spacing w:after="0" w:line="240" w:lineRule="auto"/>
            <w:ind w:left="720"/>
            <w:jc w:val="both"/>
          </w:pPr>
        </w:pPrChange>
      </w:pPr>
    </w:p>
    <w:p w14:paraId="2BFD2AD7" w14:textId="732C8B40" w:rsidR="00AC7417" w:rsidRPr="004246F7" w:rsidDel="009303EA" w:rsidRDefault="00AC7417">
      <w:pPr>
        <w:autoSpaceDE w:val="0"/>
        <w:autoSpaceDN w:val="0"/>
        <w:adjustRightInd w:val="0"/>
        <w:spacing w:after="0" w:line="240" w:lineRule="auto"/>
        <w:ind w:left="142"/>
        <w:jc w:val="both"/>
        <w:rPr>
          <w:del w:id="3219" w:author="sch8752328" w:date="2023-11-15T10:18:00Z"/>
          <w:rFonts w:asciiTheme="minorHAnsi" w:eastAsia="Arial" w:hAnsiTheme="minorHAnsi" w:cstheme="minorHAnsi"/>
          <w:b/>
          <w:bCs/>
          <w:iCs/>
          <w:rPrChange w:id="3220" w:author="sch8752328" w:date="2024-09-30T12:08:00Z">
            <w:rPr>
              <w:del w:id="3221" w:author="sch8752328" w:date="2023-11-15T10:18:00Z"/>
              <w:rFonts w:ascii="Arial" w:eastAsia="Arial" w:hAnsi="Arial" w:cs="Arial"/>
              <w:b/>
              <w:bCs/>
              <w:iCs/>
            </w:rPr>
          </w:rPrChange>
        </w:rPr>
        <w:pPrChange w:id="3222" w:author="sch8752328" w:date="2023-11-15T10:18:00Z">
          <w:pPr>
            <w:spacing w:after="0"/>
            <w:ind w:left="720"/>
            <w:jc w:val="both"/>
          </w:pPr>
        </w:pPrChange>
      </w:pPr>
      <w:del w:id="3223" w:author="sch8752328" w:date="2023-11-15T10:18:00Z">
        <w:r w:rsidRPr="004246F7" w:rsidDel="009303EA">
          <w:rPr>
            <w:rFonts w:asciiTheme="minorHAnsi" w:eastAsia="Arial" w:hAnsiTheme="minorHAnsi" w:cstheme="minorHAnsi"/>
            <w:b/>
            <w:bCs/>
            <w:iCs/>
            <w:rPrChange w:id="3224" w:author="sch8752328" w:date="2024-09-30T12:08:00Z">
              <w:rPr>
                <w:rFonts w:ascii="Arial" w:eastAsia="Arial" w:hAnsi="Arial" w:cs="Arial"/>
                <w:b/>
                <w:bCs/>
                <w:iCs/>
              </w:rPr>
            </w:rPrChange>
          </w:rPr>
          <w:sym w:font="Wingdings" w:char="F028"/>
        </w:r>
        <w:r w:rsidRPr="004246F7" w:rsidDel="009303EA">
          <w:rPr>
            <w:rFonts w:asciiTheme="minorHAnsi" w:eastAsia="Arial" w:hAnsiTheme="minorHAnsi" w:cstheme="minorHAnsi"/>
            <w:b/>
            <w:bCs/>
            <w:iCs/>
            <w:rPrChange w:id="3225" w:author="sch8752328" w:date="2024-09-30T12:08:00Z">
              <w:rPr>
                <w:rFonts w:ascii="Arial" w:eastAsia="Arial" w:hAnsi="Arial" w:cs="Arial"/>
                <w:b/>
                <w:bCs/>
                <w:iCs/>
              </w:rPr>
            </w:rPrChange>
          </w:rPr>
          <w:delText xml:space="preserve"> Tel: </w:delText>
        </w:r>
        <w:r w:rsidRPr="004246F7" w:rsidDel="009303EA">
          <w:rPr>
            <w:rFonts w:asciiTheme="minorHAnsi" w:eastAsia="Arial" w:hAnsiTheme="minorHAnsi" w:cstheme="minorHAnsi"/>
            <w:b/>
            <w:bCs/>
            <w:iCs/>
            <w:rPrChange w:id="3226" w:author="sch8752328" w:date="2024-09-30T12:08:00Z">
              <w:rPr>
                <w:rFonts w:ascii="Arial" w:eastAsia="Arial" w:hAnsi="Arial" w:cs="Arial"/>
                <w:b/>
                <w:bCs/>
                <w:iCs/>
              </w:rPr>
            </w:rPrChange>
          </w:rPr>
          <w:tab/>
          <w:delText xml:space="preserve">0300 123 5012 </w:delText>
        </w:r>
      </w:del>
    </w:p>
    <w:p w14:paraId="2A6139DF" w14:textId="4325B270" w:rsidR="00990322" w:rsidRPr="004246F7" w:rsidDel="009303EA" w:rsidRDefault="00AC7417">
      <w:pPr>
        <w:autoSpaceDE w:val="0"/>
        <w:autoSpaceDN w:val="0"/>
        <w:adjustRightInd w:val="0"/>
        <w:spacing w:after="0" w:line="240" w:lineRule="auto"/>
        <w:ind w:left="142"/>
        <w:jc w:val="both"/>
        <w:rPr>
          <w:del w:id="3227" w:author="sch8752328" w:date="2023-11-15T10:18:00Z"/>
          <w:rFonts w:asciiTheme="minorHAnsi" w:eastAsia="Arial" w:hAnsiTheme="minorHAnsi" w:cstheme="minorHAnsi"/>
          <w:b/>
          <w:sz w:val="28"/>
          <w:szCs w:val="28"/>
          <w:rPrChange w:id="3228" w:author="sch8752328" w:date="2024-09-30T12:08:00Z">
            <w:rPr>
              <w:del w:id="3229" w:author="sch8752328" w:date="2023-11-15T10:18:00Z"/>
              <w:rFonts w:ascii="Arial" w:eastAsia="Arial" w:hAnsi="Arial" w:cs="Arial"/>
              <w:b/>
              <w:sz w:val="28"/>
              <w:szCs w:val="28"/>
            </w:rPr>
          </w:rPrChange>
        </w:rPr>
        <w:pPrChange w:id="3230" w:author="sch8752328" w:date="2023-11-15T10:18:00Z">
          <w:pPr>
            <w:spacing w:after="0"/>
            <w:ind w:left="720"/>
            <w:jc w:val="both"/>
          </w:pPr>
        </w:pPrChange>
      </w:pPr>
      <w:del w:id="3231" w:author="sch8752328" w:date="2023-11-15T10:18:00Z">
        <w:r w:rsidRPr="004246F7" w:rsidDel="009303EA">
          <w:rPr>
            <w:rFonts w:asciiTheme="minorHAnsi" w:eastAsia="Arial" w:hAnsiTheme="minorHAnsi" w:cstheme="minorHAnsi"/>
            <w:b/>
            <w:bCs/>
            <w:iCs/>
            <w:rPrChange w:id="3232" w:author="sch8752328" w:date="2024-09-30T12:08:00Z">
              <w:rPr>
                <w:rFonts w:ascii="Arial" w:eastAsia="Arial" w:hAnsi="Arial" w:cs="Arial"/>
                <w:b/>
                <w:bCs/>
                <w:iCs/>
              </w:rPr>
            </w:rPrChange>
          </w:rPr>
          <w:sym w:font="Wingdings" w:char="F028"/>
        </w:r>
        <w:r w:rsidRPr="004246F7" w:rsidDel="009303EA">
          <w:rPr>
            <w:rFonts w:asciiTheme="minorHAnsi" w:eastAsia="Arial" w:hAnsiTheme="minorHAnsi" w:cstheme="minorHAnsi"/>
            <w:b/>
            <w:bCs/>
            <w:iCs/>
            <w:rPrChange w:id="3233" w:author="sch8752328" w:date="2024-09-30T12:08:00Z">
              <w:rPr>
                <w:rFonts w:ascii="Arial" w:eastAsia="Arial" w:hAnsi="Arial" w:cs="Arial"/>
                <w:b/>
                <w:bCs/>
                <w:iCs/>
              </w:rPr>
            </w:rPrChange>
          </w:rPr>
          <w:delText xml:space="preserve"> Tel: </w:delText>
        </w:r>
        <w:r w:rsidRPr="004246F7" w:rsidDel="009303EA">
          <w:rPr>
            <w:rFonts w:asciiTheme="minorHAnsi" w:eastAsia="Arial" w:hAnsiTheme="minorHAnsi" w:cstheme="minorHAnsi"/>
            <w:b/>
            <w:bCs/>
            <w:iCs/>
            <w:rPrChange w:id="3234" w:author="sch8752328" w:date="2024-09-30T12:08:00Z">
              <w:rPr>
                <w:rFonts w:ascii="Arial" w:eastAsia="Arial" w:hAnsi="Arial" w:cs="Arial"/>
                <w:b/>
                <w:bCs/>
                <w:iCs/>
              </w:rPr>
            </w:rPrChange>
          </w:rPr>
          <w:tab/>
          <w:delText>0300 123 5022 (Emergency Duty Team for out of hours)</w:delText>
        </w:r>
        <w:r w:rsidR="009F62DF" w:rsidRPr="004246F7" w:rsidDel="009303EA">
          <w:rPr>
            <w:rFonts w:asciiTheme="minorHAnsi" w:eastAsia="Arial" w:hAnsiTheme="minorHAnsi" w:cstheme="minorHAnsi"/>
            <w:b/>
            <w:sz w:val="28"/>
            <w:szCs w:val="28"/>
            <w:rPrChange w:id="3235" w:author="sch8752328" w:date="2024-09-30T12:08:00Z">
              <w:rPr>
                <w:rFonts w:ascii="Arial" w:eastAsia="Arial" w:hAnsi="Arial" w:cs="Arial"/>
                <w:b/>
                <w:sz w:val="28"/>
                <w:szCs w:val="28"/>
              </w:rPr>
            </w:rPrChange>
          </w:rPr>
          <w:delText xml:space="preserve">         </w:delText>
        </w:r>
      </w:del>
    </w:p>
    <w:p w14:paraId="6EF5E997" w14:textId="183B511A" w:rsidR="00990322" w:rsidRPr="004246F7" w:rsidDel="009303EA" w:rsidRDefault="00990322">
      <w:pPr>
        <w:autoSpaceDE w:val="0"/>
        <w:autoSpaceDN w:val="0"/>
        <w:adjustRightInd w:val="0"/>
        <w:spacing w:after="0" w:line="240" w:lineRule="auto"/>
        <w:ind w:left="142"/>
        <w:jc w:val="both"/>
        <w:rPr>
          <w:del w:id="3236" w:author="sch8752328" w:date="2023-11-15T10:18:00Z"/>
          <w:rFonts w:asciiTheme="minorHAnsi" w:eastAsia="Arial" w:hAnsiTheme="minorHAnsi" w:cstheme="minorHAnsi"/>
          <w:b/>
          <w:sz w:val="28"/>
          <w:szCs w:val="28"/>
          <w:rPrChange w:id="3237" w:author="sch8752328" w:date="2024-09-30T12:08:00Z">
            <w:rPr>
              <w:del w:id="3238" w:author="sch8752328" w:date="2023-11-15T10:18:00Z"/>
              <w:rFonts w:ascii="Arial" w:eastAsia="Arial" w:hAnsi="Arial" w:cs="Arial"/>
              <w:b/>
              <w:sz w:val="28"/>
              <w:szCs w:val="28"/>
            </w:rPr>
          </w:rPrChange>
        </w:rPr>
        <w:pPrChange w:id="3239" w:author="sch8752328" w:date="2023-11-15T10:18:00Z">
          <w:pPr>
            <w:spacing w:after="0"/>
            <w:ind w:left="720"/>
            <w:jc w:val="both"/>
          </w:pPr>
        </w:pPrChange>
      </w:pPr>
    </w:p>
    <w:p w14:paraId="6B0F2DEE" w14:textId="26638934" w:rsidR="00627579" w:rsidRPr="004246F7" w:rsidDel="009303EA" w:rsidRDefault="009F62DF">
      <w:pPr>
        <w:autoSpaceDE w:val="0"/>
        <w:autoSpaceDN w:val="0"/>
        <w:adjustRightInd w:val="0"/>
        <w:spacing w:after="0" w:line="240" w:lineRule="auto"/>
        <w:ind w:left="142"/>
        <w:jc w:val="both"/>
        <w:rPr>
          <w:del w:id="3240" w:author="sch8752328" w:date="2023-11-15T10:18:00Z"/>
          <w:rFonts w:asciiTheme="minorHAnsi" w:eastAsia="Arial" w:hAnsiTheme="minorHAnsi" w:cstheme="minorHAnsi"/>
          <w:b/>
          <w:bCs/>
          <w:iCs/>
          <w:rPrChange w:id="3241" w:author="sch8752328" w:date="2024-09-30T12:08:00Z">
            <w:rPr>
              <w:del w:id="3242" w:author="sch8752328" w:date="2023-11-15T10:18:00Z"/>
              <w:rFonts w:ascii="Arial" w:eastAsia="Arial" w:hAnsi="Arial" w:cs="Arial"/>
              <w:b/>
              <w:bCs/>
              <w:iCs/>
            </w:rPr>
          </w:rPrChange>
        </w:rPr>
        <w:pPrChange w:id="3243" w:author="sch8752328" w:date="2023-11-15T10:18:00Z">
          <w:pPr>
            <w:spacing w:after="0"/>
            <w:ind w:left="720"/>
            <w:jc w:val="both"/>
          </w:pPr>
        </w:pPrChange>
      </w:pPr>
      <w:del w:id="3244" w:author="sch8752328" w:date="2023-11-15T10:18:00Z">
        <w:r w:rsidRPr="004246F7" w:rsidDel="009303EA">
          <w:rPr>
            <w:rFonts w:asciiTheme="minorHAnsi" w:eastAsia="Arial" w:hAnsiTheme="minorHAnsi" w:cstheme="minorHAnsi"/>
            <w:b/>
            <w:sz w:val="28"/>
            <w:szCs w:val="28"/>
            <w:rPrChange w:id="3245" w:author="sch8752328" w:date="2024-09-30T12:08:00Z">
              <w:rPr>
                <w:rFonts w:ascii="Arial" w:eastAsia="Arial" w:hAnsi="Arial" w:cs="Arial"/>
                <w:b/>
                <w:sz w:val="28"/>
                <w:szCs w:val="28"/>
              </w:rPr>
            </w:rPrChange>
          </w:rPr>
          <w:lastRenderedPageBreak/>
          <w:delText xml:space="preserve">           </w:delText>
        </w:r>
      </w:del>
    </w:p>
    <w:p w14:paraId="4061E8D7" w14:textId="53934E9B" w:rsidR="00630916" w:rsidRPr="004246F7" w:rsidDel="009303EA" w:rsidRDefault="00630916">
      <w:pPr>
        <w:autoSpaceDE w:val="0"/>
        <w:autoSpaceDN w:val="0"/>
        <w:adjustRightInd w:val="0"/>
        <w:spacing w:after="0" w:line="240" w:lineRule="auto"/>
        <w:ind w:left="142"/>
        <w:jc w:val="both"/>
        <w:rPr>
          <w:del w:id="3246" w:author="sch8752328" w:date="2023-11-15T10:18:00Z"/>
          <w:rFonts w:asciiTheme="minorHAnsi" w:eastAsia="Arial" w:hAnsiTheme="minorHAnsi" w:cstheme="minorHAnsi"/>
          <w:b/>
          <w:bCs/>
          <w:sz w:val="20"/>
          <w:szCs w:val="20"/>
          <w:rPrChange w:id="3247" w:author="sch8752328" w:date="2024-09-30T12:08:00Z">
            <w:rPr>
              <w:del w:id="3248" w:author="sch8752328" w:date="2023-11-15T10:18:00Z"/>
              <w:rFonts w:ascii="Arial" w:eastAsia="Arial" w:hAnsi="Arial" w:cs="Arial"/>
              <w:b/>
              <w:bCs/>
              <w:sz w:val="20"/>
              <w:szCs w:val="20"/>
            </w:rPr>
          </w:rPrChange>
        </w:rPr>
        <w:pPrChange w:id="3249" w:author="sch8752328" w:date="2023-11-15T10:18:00Z">
          <w:pPr>
            <w:tabs>
              <w:tab w:val="center" w:pos="5032"/>
            </w:tabs>
            <w:spacing w:after="0"/>
            <w:jc w:val="both"/>
          </w:pPr>
        </w:pPrChange>
      </w:pPr>
    </w:p>
    <w:p w14:paraId="072E50CF" w14:textId="5EFE08A8" w:rsidR="00FE398C" w:rsidRPr="004246F7" w:rsidDel="009303EA" w:rsidRDefault="00627579">
      <w:pPr>
        <w:autoSpaceDE w:val="0"/>
        <w:autoSpaceDN w:val="0"/>
        <w:adjustRightInd w:val="0"/>
        <w:spacing w:after="0" w:line="240" w:lineRule="auto"/>
        <w:ind w:left="142"/>
        <w:jc w:val="both"/>
        <w:rPr>
          <w:del w:id="3250" w:author="sch8752328" w:date="2023-11-15T10:18:00Z"/>
          <w:rFonts w:asciiTheme="minorHAnsi" w:eastAsia="Arial" w:hAnsiTheme="minorHAnsi" w:cstheme="minorHAnsi"/>
          <w:b/>
          <w:bCs/>
          <w:iCs/>
          <w:rPrChange w:id="3251" w:author="sch8752328" w:date="2024-09-30T12:08:00Z">
            <w:rPr>
              <w:del w:id="3252" w:author="sch8752328" w:date="2023-11-15T10:18:00Z"/>
              <w:rFonts w:ascii="Arial" w:eastAsia="Arial" w:hAnsi="Arial" w:cs="Arial"/>
              <w:b/>
              <w:bCs/>
              <w:iCs/>
            </w:rPr>
          </w:rPrChange>
        </w:rPr>
        <w:pPrChange w:id="3253" w:author="sch8752328" w:date="2023-11-15T10:18:00Z">
          <w:pPr>
            <w:tabs>
              <w:tab w:val="center" w:pos="5032"/>
            </w:tabs>
            <w:spacing w:after="0"/>
            <w:jc w:val="both"/>
          </w:pPr>
        </w:pPrChange>
      </w:pPr>
      <w:del w:id="3254" w:author="sch8752328" w:date="2023-11-15T10:18:00Z">
        <w:r w:rsidRPr="004246F7" w:rsidDel="009303EA">
          <w:rPr>
            <w:rFonts w:asciiTheme="minorHAnsi" w:eastAsia="Arial" w:hAnsiTheme="minorHAnsi" w:cstheme="minorHAnsi"/>
            <w:b/>
            <w:bCs/>
            <w:sz w:val="20"/>
            <w:szCs w:val="20"/>
            <w:rPrChange w:id="3255" w:author="sch8752328" w:date="2024-09-30T12:08:00Z">
              <w:rPr>
                <w:rFonts w:ascii="Arial" w:eastAsia="Arial" w:hAnsi="Arial" w:cs="Arial"/>
                <w:b/>
                <w:bCs/>
                <w:sz w:val="20"/>
                <w:szCs w:val="20"/>
              </w:rPr>
            </w:rPrChange>
          </w:rPr>
          <w:delText>Appendix 3</w:delText>
        </w:r>
        <w:r w:rsidRPr="004246F7" w:rsidDel="009303EA">
          <w:rPr>
            <w:rFonts w:asciiTheme="minorHAnsi" w:eastAsia="Arial" w:hAnsiTheme="minorHAnsi" w:cstheme="minorHAnsi"/>
            <w:sz w:val="20"/>
            <w:szCs w:val="20"/>
            <w:rPrChange w:id="3256" w:author="sch8752328" w:date="2024-09-30T12:08:00Z">
              <w:rPr>
                <w:rFonts w:ascii="Arial" w:eastAsia="Arial" w:hAnsi="Arial" w:cs="Arial"/>
                <w:sz w:val="20"/>
                <w:szCs w:val="20"/>
              </w:rPr>
            </w:rPrChange>
          </w:rPr>
          <w:delText xml:space="preserve">                                              </w:delText>
        </w:r>
        <w:r w:rsidR="00AC7417" w:rsidRPr="004246F7" w:rsidDel="009303EA">
          <w:rPr>
            <w:rFonts w:asciiTheme="minorHAnsi" w:eastAsia="Arial" w:hAnsiTheme="minorHAnsi" w:cstheme="minorHAnsi"/>
            <w:b/>
            <w:sz w:val="28"/>
            <w:szCs w:val="28"/>
            <w:rPrChange w:id="3257" w:author="sch8752328" w:date="2024-09-30T12:08:00Z">
              <w:rPr>
                <w:rFonts w:ascii="Arial" w:eastAsia="Arial" w:hAnsi="Arial" w:cs="Arial"/>
                <w:b/>
                <w:sz w:val="28"/>
                <w:szCs w:val="28"/>
              </w:rPr>
            </w:rPrChange>
          </w:rPr>
          <w:delText xml:space="preserve">Definitions </w:delText>
        </w:r>
        <w:r w:rsidR="003A7519" w:rsidRPr="004246F7" w:rsidDel="009303EA">
          <w:rPr>
            <w:rFonts w:asciiTheme="minorHAnsi" w:eastAsia="Arial" w:hAnsiTheme="minorHAnsi" w:cstheme="minorHAnsi"/>
            <w:b/>
            <w:sz w:val="28"/>
            <w:szCs w:val="28"/>
            <w:rPrChange w:id="3258" w:author="sch8752328" w:date="2024-09-30T12:08:00Z">
              <w:rPr>
                <w:rFonts w:ascii="Arial" w:eastAsia="Arial" w:hAnsi="Arial" w:cs="Arial"/>
                <w:b/>
                <w:sz w:val="28"/>
                <w:szCs w:val="28"/>
              </w:rPr>
            </w:rPrChange>
          </w:rPr>
          <w:delText>of</w:delText>
        </w:r>
        <w:r w:rsidR="00AC7417" w:rsidRPr="004246F7" w:rsidDel="009303EA">
          <w:rPr>
            <w:rFonts w:asciiTheme="minorHAnsi" w:eastAsia="Arial" w:hAnsiTheme="minorHAnsi" w:cstheme="minorHAnsi"/>
            <w:b/>
            <w:sz w:val="28"/>
            <w:szCs w:val="28"/>
            <w:rPrChange w:id="3259" w:author="sch8752328" w:date="2024-09-30T12:08:00Z">
              <w:rPr>
                <w:rFonts w:ascii="Arial" w:eastAsia="Arial" w:hAnsi="Arial" w:cs="Arial"/>
                <w:b/>
                <w:sz w:val="28"/>
                <w:szCs w:val="28"/>
              </w:rPr>
            </w:rPrChange>
          </w:rPr>
          <w:delText xml:space="preserve"> A</w:delText>
        </w:r>
        <w:r w:rsidR="002573EA" w:rsidRPr="004246F7" w:rsidDel="009303EA">
          <w:rPr>
            <w:rFonts w:asciiTheme="minorHAnsi" w:eastAsia="Arial" w:hAnsiTheme="minorHAnsi" w:cstheme="minorHAnsi"/>
            <w:b/>
            <w:sz w:val="28"/>
            <w:szCs w:val="28"/>
            <w:rPrChange w:id="3260" w:author="sch8752328" w:date="2024-09-30T12:08:00Z">
              <w:rPr>
                <w:rFonts w:ascii="Arial" w:eastAsia="Arial" w:hAnsi="Arial" w:cs="Arial"/>
                <w:b/>
                <w:sz w:val="28"/>
                <w:szCs w:val="28"/>
              </w:rPr>
            </w:rPrChange>
          </w:rPr>
          <w:delText>buse</w:delText>
        </w:r>
      </w:del>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5104"/>
        <w:gridCol w:w="4961"/>
      </w:tblGrid>
      <w:tr w:rsidR="00D725CF" w:rsidRPr="004246F7" w:rsidDel="009303EA" w14:paraId="567E319B" w14:textId="745A8071" w:rsidTr="00AC7417">
        <w:trPr>
          <w:del w:id="3261" w:author="sch8752328" w:date="2023-11-15T10:18:00Z"/>
        </w:trPr>
        <w:tc>
          <w:tcPr>
            <w:tcW w:w="5104" w:type="dxa"/>
          </w:tcPr>
          <w:p w14:paraId="16DEBA5E" w14:textId="22E31B4D" w:rsidR="00AC7417" w:rsidRPr="004246F7" w:rsidDel="009303EA" w:rsidRDefault="00AC7417">
            <w:pPr>
              <w:autoSpaceDE w:val="0"/>
              <w:autoSpaceDN w:val="0"/>
              <w:adjustRightInd w:val="0"/>
              <w:spacing w:after="0" w:line="240" w:lineRule="auto"/>
              <w:ind w:left="142"/>
              <w:jc w:val="both"/>
              <w:rPr>
                <w:del w:id="3262" w:author="sch8752328" w:date="2023-11-15T10:18:00Z"/>
                <w:rFonts w:asciiTheme="minorHAnsi" w:eastAsia="Arial" w:hAnsiTheme="minorHAnsi" w:cstheme="minorHAnsi"/>
                <w:sz w:val="16"/>
                <w:szCs w:val="16"/>
                <w:rPrChange w:id="3263" w:author="sch8752328" w:date="2024-09-30T12:08:00Z">
                  <w:rPr>
                    <w:del w:id="3264" w:author="sch8752328" w:date="2023-11-15T10:18:00Z"/>
                    <w:rFonts w:ascii="Arial" w:eastAsia="Arial" w:hAnsi="Arial" w:cs="Arial"/>
                    <w:sz w:val="16"/>
                    <w:szCs w:val="16"/>
                  </w:rPr>
                </w:rPrChange>
              </w:rPr>
              <w:pPrChange w:id="3265" w:author="sch8752328" w:date="2023-11-15T10:18:00Z">
                <w:pPr>
                  <w:spacing w:before="240" w:after="0"/>
                  <w:jc w:val="both"/>
                </w:pPr>
              </w:pPrChange>
            </w:pPr>
            <w:del w:id="3266" w:author="sch8752328" w:date="2023-11-15T10:18:00Z">
              <w:r w:rsidRPr="004246F7" w:rsidDel="009303EA">
                <w:rPr>
                  <w:rFonts w:asciiTheme="minorHAnsi" w:eastAsia="Arial" w:hAnsiTheme="minorHAnsi" w:cstheme="minorHAnsi"/>
                  <w:b/>
                  <w:noProof/>
                  <w:lang w:eastAsia="en-GB"/>
                  <w:rPrChange w:id="3267" w:author="sch8752328" w:date="2024-09-30T12:08:00Z">
                    <w:rPr>
                      <w:rFonts w:ascii="Arial" w:eastAsia="Arial" w:hAnsi="Arial" w:cs="Arial"/>
                      <w:b/>
                      <w:noProof/>
                      <w:lang w:eastAsia="en-GB"/>
                    </w:rPr>
                  </w:rPrChange>
                </w:rPr>
                <mc:AlternateContent>
                  <mc:Choice Requires="wps">
                    <w:drawing>
                      <wp:anchor distT="0" distB="0" distL="114300" distR="114300" simplePos="0" relativeHeight="251658752" behindDoc="1" locked="0" layoutInCell="1" allowOverlap="1" wp14:anchorId="77E40E25" wp14:editId="2816D751">
                        <wp:simplePos x="0" y="0"/>
                        <wp:positionH relativeFrom="column">
                          <wp:posOffset>1115060</wp:posOffset>
                        </wp:positionH>
                        <wp:positionV relativeFrom="paragraph">
                          <wp:posOffset>43497</wp:posOffset>
                        </wp:positionV>
                        <wp:extent cx="1114425" cy="390525"/>
                        <wp:effectExtent l="0" t="0" r="27940" b="28575"/>
                        <wp:wrapTight wrapText="bothSides">
                          <wp:wrapPolygon edited="0">
                            <wp:start x="0" y="0"/>
                            <wp:lineTo x="0" y="22127"/>
                            <wp:lineTo x="21817" y="22127"/>
                            <wp:lineTo x="21817" y="0"/>
                            <wp:lineTo x="0" y="0"/>
                          </wp:wrapPolygon>
                        </wp:wrapTight>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390525"/>
                                </a:xfrm>
                                <a:prstGeom prst="roundRect">
                                  <a:avLst>
                                    <a:gd name="adj" fmla="val 16667"/>
                                  </a:avLst>
                                </a:prstGeom>
                                <a:solidFill>
                                  <a:srgbClr val="CCFFCC"/>
                                </a:solidFill>
                                <a:ln w="9525">
                                  <a:solidFill>
                                    <a:sysClr val="windowText" lastClr="000000"/>
                                  </a:solidFill>
                                  <a:round/>
                                  <a:headEnd/>
                                  <a:tailEnd/>
                                </a:ln>
                              </wps:spPr>
                              <wps:txbx>
                                <w:txbxContent>
                                  <w:p w14:paraId="0BAC45E6" w14:textId="77777777" w:rsidR="007D5797" w:rsidRPr="00FA4848" w:rsidRDefault="007D5797" w:rsidP="00AC7417">
                                    <w:pPr>
                                      <w:pStyle w:val="NormalWeb"/>
                                      <w:spacing w:after="0"/>
                                      <w:jc w:val="center"/>
                                      <w:textAlignment w:val="baseline"/>
                                      <w:rPr>
                                        <w:rFonts w:asciiTheme="minorHAnsi" w:hAnsiTheme="minorHAnsi" w:cstheme="minorHAnsi"/>
                                        <w:sz w:val="32"/>
                                        <w:szCs w:val="32"/>
                                      </w:rPr>
                                    </w:pPr>
                                    <w:r>
                                      <w:rPr>
                                        <w:rFonts w:asciiTheme="minorHAnsi" w:hAnsiTheme="minorHAnsi" w:cstheme="minorHAnsi"/>
                                        <w:b/>
                                        <w:bCs/>
                                        <w:color w:val="000000" w:themeColor="text1"/>
                                        <w:kern w:val="24"/>
                                        <w:sz w:val="32"/>
                                        <w:szCs w:val="32"/>
                                      </w:rPr>
                                      <w:t>Sexual</w:t>
                                    </w:r>
                                  </w:p>
                                </w:txbxContent>
                              </wps:txbx>
                              <wps:bodyPr wrap="none" anchor="ctr"/>
                            </wps:wsp>
                          </a:graphicData>
                        </a:graphic>
                      </wp:anchor>
                    </w:drawing>
                  </mc:Choice>
                  <mc:Fallback>
                    <w:pict>
                      <v:roundrect w14:anchorId="77E40E25" id="AutoShape 8" o:spid="_x0000_s1028" style="position:absolute;left:0;text-align:left;margin-left:87.8pt;margin-top:3.4pt;width:87.75pt;height:30.75pt;z-index:-251657728;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" fillcolor="#cfc" strokecolor="windowText">
                        <v:textbox>
                          <w:txbxContent>
                            <w:p w14:paraId="0BAC45E6" w14:textId="77777777" w:rsidR="007D5797" w:rsidRPr="00FA4848" w:rsidRDefault="007D5797" w:rsidP="00AC7417">
                              <w:pPr>
                                <w:pStyle w:val="NormalWeb"/>
                                <w:spacing w:after="0"/>
                                <w:jc w:val="center"/>
                                <w:textAlignment w:val="baseline"/>
                                <w:rPr>
                                  <w:rFonts w:asciiTheme="minorHAnsi" w:hAnsiTheme="minorHAnsi" w:cstheme="minorHAnsi"/>
                                  <w:sz w:val="32"/>
                                  <w:szCs w:val="32"/>
                                </w:rPr>
                              </w:pPr>
                              <w:r>
                                <w:rPr>
                                  <w:rFonts w:asciiTheme="minorHAnsi" w:hAnsiTheme="minorHAnsi" w:cstheme="minorHAnsi"/>
                                  <w:b/>
                                  <w:bCs/>
                                  <w:color w:val="000000" w:themeColor="text1"/>
                                  <w:kern w:val="24"/>
                                  <w:sz w:val="32"/>
                                  <w:szCs w:val="32"/>
                                </w:rPr>
                                <w:t>Sexual</w:t>
                              </w:r>
                            </w:p>
                          </w:txbxContent>
                        </v:textbox>
                        <w10:wrap type="tight"/>
                      </v:roundrect>
                    </w:pict>
                  </mc:Fallback>
                </mc:AlternateContent>
              </w:r>
            </w:del>
          </w:p>
          <w:p w14:paraId="79A05F38" w14:textId="7D9B1BA8" w:rsidR="00DE47DE" w:rsidRPr="004246F7" w:rsidDel="009303EA" w:rsidRDefault="00DE47DE">
            <w:pPr>
              <w:autoSpaceDE w:val="0"/>
              <w:autoSpaceDN w:val="0"/>
              <w:adjustRightInd w:val="0"/>
              <w:spacing w:after="0" w:line="240" w:lineRule="auto"/>
              <w:ind w:left="142"/>
              <w:jc w:val="both"/>
              <w:rPr>
                <w:del w:id="3268" w:author="sch8752328" w:date="2023-11-15T10:18:00Z"/>
                <w:rFonts w:asciiTheme="minorHAnsi" w:eastAsia="Arial" w:hAnsiTheme="minorHAnsi" w:cstheme="minorHAnsi"/>
                <w:rPrChange w:id="3269" w:author="sch8752328" w:date="2024-09-30T12:08:00Z">
                  <w:rPr>
                    <w:del w:id="3270" w:author="sch8752328" w:date="2023-11-15T10:18:00Z"/>
                    <w:rFonts w:ascii="Arial" w:eastAsia="Arial" w:hAnsi="Arial" w:cs="Arial"/>
                  </w:rPr>
                </w:rPrChange>
              </w:rPr>
              <w:pPrChange w:id="3271" w:author="sch8752328" w:date="2023-11-15T10:18:00Z">
                <w:pPr>
                  <w:pStyle w:val="ListParagraph"/>
                  <w:spacing w:after="0" w:line="240" w:lineRule="auto"/>
                  <w:ind w:left="318" w:right="175"/>
                  <w:jc w:val="both"/>
                </w:pPr>
              </w:pPrChange>
            </w:pPr>
          </w:p>
          <w:p w14:paraId="1871D498" w14:textId="6765320B" w:rsidR="00FA4848" w:rsidRPr="004246F7" w:rsidDel="009303EA" w:rsidRDefault="00FA4848">
            <w:pPr>
              <w:autoSpaceDE w:val="0"/>
              <w:autoSpaceDN w:val="0"/>
              <w:adjustRightInd w:val="0"/>
              <w:spacing w:after="0" w:line="240" w:lineRule="auto"/>
              <w:ind w:left="142"/>
              <w:jc w:val="both"/>
              <w:rPr>
                <w:del w:id="3272" w:author="sch8752328" w:date="2023-11-15T10:18:00Z"/>
                <w:rFonts w:asciiTheme="minorHAnsi" w:eastAsia="Arial" w:hAnsiTheme="minorHAnsi" w:cstheme="minorHAnsi"/>
                <w:sz w:val="20"/>
                <w:szCs w:val="20"/>
                <w:rPrChange w:id="3273" w:author="sch8752328" w:date="2024-09-30T12:08:00Z">
                  <w:rPr>
                    <w:del w:id="3274" w:author="sch8752328" w:date="2023-11-15T10:18:00Z"/>
                    <w:rFonts w:ascii="Arial" w:eastAsia="Arial" w:hAnsi="Arial" w:cs="Arial"/>
                    <w:sz w:val="20"/>
                    <w:szCs w:val="20"/>
                  </w:rPr>
                </w:rPrChange>
              </w:rPr>
              <w:pPrChange w:id="3275" w:author="sch8752328" w:date="2023-11-15T10:18:00Z">
                <w:pPr>
                  <w:spacing w:after="0" w:line="240" w:lineRule="auto"/>
                  <w:ind w:right="175"/>
                  <w:jc w:val="both"/>
                </w:pPr>
              </w:pPrChange>
            </w:pPr>
            <w:del w:id="3276" w:author="sch8752328" w:date="2023-11-15T10:18:00Z">
              <w:r w:rsidRPr="004246F7" w:rsidDel="009303EA">
                <w:rPr>
                  <w:rFonts w:asciiTheme="minorHAnsi" w:eastAsia="Arial" w:hAnsiTheme="minorHAnsi" w:cstheme="minorHAnsi"/>
                  <w:sz w:val="20"/>
                  <w:szCs w:val="20"/>
                  <w:rPrChange w:id="3277" w:author="sch8752328" w:date="2024-09-30T12:08:00Z">
                    <w:rPr>
                      <w:rFonts w:ascii="Arial" w:eastAsia="Arial" w:hAnsi="Arial" w:cs="Arial"/>
                      <w:sz w:val="20"/>
                      <w:szCs w:val="20"/>
                    </w:rPr>
                  </w:rPrChange>
                </w:rPr>
                <w:delText xml:space="preserve">Involves forcing or enticing a child to take part in sexual activities, not necessarily involving a high level of violence, whether or not the child is aware of what is happening. </w:delText>
              </w:r>
            </w:del>
          </w:p>
          <w:p w14:paraId="61F57866" w14:textId="4D9CEF61" w:rsidR="00FA4848" w:rsidRPr="004246F7" w:rsidDel="009303EA" w:rsidRDefault="00FA4848">
            <w:pPr>
              <w:autoSpaceDE w:val="0"/>
              <w:autoSpaceDN w:val="0"/>
              <w:adjustRightInd w:val="0"/>
              <w:spacing w:after="0" w:line="240" w:lineRule="auto"/>
              <w:ind w:left="142"/>
              <w:jc w:val="both"/>
              <w:rPr>
                <w:del w:id="3278" w:author="sch8752328" w:date="2023-11-15T10:18:00Z"/>
                <w:rFonts w:asciiTheme="minorHAnsi" w:eastAsia="Arial" w:hAnsiTheme="minorHAnsi" w:cstheme="minorHAnsi"/>
                <w:sz w:val="20"/>
                <w:szCs w:val="20"/>
                <w:rPrChange w:id="3279" w:author="sch8752328" w:date="2024-09-30T12:08:00Z">
                  <w:rPr>
                    <w:del w:id="3280" w:author="sch8752328" w:date="2023-11-15T10:18:00Z"/>
                    <w:rFonts w:ascii="Arial" w:eastAsia="Arial" w:hAnsi="Arial" w:cs="Arial"/>
                    <w:sz w:val="20"/>
                    <w:szCs w:val="20"/>
                  </w:rPr>
                </w:rPrChange>
              </w:rPr>
              <w:pPrChange w:id="3281" w:author="sch8752328" w:date="2023-11-15T10:18:00Z">
                <w:pPr>
                  <w:numPr>
                    <w:numId w:val="10"/>
                  </w:numPr>
                  <w:tabs>
                    <w:tab w:val="num" w:pos="318"/>
                    <w:tab w:val="num" w:pos="720"/>
                  </w:tabs>
                  <w:spacing w:after="0" w:line="240" w:lineRule="auto"/>
                  <w:ind w:left="318" w:right="175" w:hanging="284"/>
                  <w:jc w:val="both"/>
                </w:pPr>
              </w:pPrChange>
            </w:pPr>
            <w:del w:id="3282" w:author="sch8752328" w:date="2023-11-15T10:18:00Z">
              <w:r w:rsidRPr="004246F7" w:rsidDel="009303EA">
                <w:rPr>
                  <w:rFonts w:asciiTheme="minorHAnsi" w:eastAsia="Arial" w:hAnsiTheme="minorHAnsi" w:cstheme="minorHAnsi"/>
                  <w:sz w:val="20"/>
                  <w:szCs w:val="20"/>
                  <w:rPrChange w:id="3283" w:author="sch8752328" w:date="2024-09-30T12:08:00Z">
                    <w:rPr>
                      <w:rFonts w:ascii="Arial" w:eastAsia="Arial" w:hAnsi="Arial" w:cs="Arial"/>
                      <w:sz w:val="20"/>
                      <w:szCs w:val="20"/>
                    </w:rPr>
                  </w:rPrChange>
                </w:rPr>
                <w:delText xml:space="preserve">The activities may involve physical contact: including assault by penetration e.g. rape or oral sex; or non-penetrative acts e.g. masturbation, kissing, rubbing &amp; touching outside of clothing </w:delText>
              </w:r>
            </w:del>
          </w:p>
          <w:p w14:paraId="2118CF34" w14:textId="25E8E634" w:rsidR="00FA4848" w:rsidRPr="004246F7" w:rsidDel="009303EA" w:rsidRDefault="00FA4848">
            <w:pPr>
              <w:autoSpaceDE w:val="0"/>
              <w:autoSpaceDN w:val="0"/>
              <w:adjustRightInd w:val="0"/>
              <w:spacing w:after="0" w:line="240" w:lineRule="auto"/>
              <w:ind w:left="142"/>
              <w:jc w:val="both"/>
              <w:rPr>
                <w:del w:id="3284" w:author="sch8752328" w:date="2023-11-15T10:18:00Z"/>
                <w:rFonts w:asciiTheme="minorHAnsi" w:eastAsia="Arial" w:hAnsiTheme="minorHAnsi" w:cstheme="minorHAnsi"/>
                <w:sz w:val="20"/>
                <w:szCs w:val="20"/>
                <w:rPrChange w:id="3285" w:author="sch8752328" w:date="2024-09-30T12:08:00Z">
                  <w:rPr>
                    <w:del w:id="3286" w:author="sch8752328" w:date="2023-11-15T10:18:00Z"/>
                    <w:rFonts w:ascii="Arial" w:eastAsia="Arial" w:hAnsi="Arial" w:cs="Arial"/>
                    <w:sz w:val="20"/>
                    <w:szCs w:val="20"/>
                  </w:rPr>
                </w:rPrChange>
              </w:rPr>
              <w:pPrChange w:id="3287" w:author="sch8752328" w:date="2023-11-15T10:18:00Z">
                <w:pPr>
                  <w:numPr>
                    <w:numId w:val="10"/>
                  </w:numPr>
                  <w:tabs>
                    <w:tab w:val="num" w:pos="318"/>
                    <w:tab w:val="num" w:pos="720"/>
                  </w:tabs>
                  <w:spacing w:after="0" w:line="240" w:lineRule="auto"/>
                  <w:ind w:left="318" w:right="175" w:hanging="284"/>
                  <w:jc w:val="both"/>
                </w:pPr>
              </w:pPrChange>
            </w:pPr>
            <w:del w:id="3288" w:author="sch8752328" w:date="2023-11-15T10:18:00Z">
              <w:r w:rsidRPr="004246F7" w:rsidDel="009303EA">
                <w:rPr>
                  <w:rFonts w:asciiTheme="minorHAnsi" w:eastAsia="Arial" w:hAnsiTheme="minorHAnsi" w:cstheme="minorHAnsi"/>
                  <w:sz w:val="20"/>
                  <w:szCs w:val="20"/>
                  <w:rPrChange w:id="3289" w:author="sch8752328" w:date="2024-09-30T12:08:00Z">
                    <w:rPr>
                      <w:rFonts w:ascii="Arial" w:eastAsia="Arial" w:hAnsi="Arial" w:cs="Arial"/>
                      <w:sz w:val="20"/>
                      <w:szCs w:val="20"/>
                    </w:rPr>
                  </w:rPrChange>
                </w:rPr>
                <w:delText>They may also include non-contact activities: e.g. involving children in looking at/ in the production of sexual images/ activities, encouraging children to behave in sexually inappropriate ways, grooming a child in preparation for abuse</w:delText>
              </w:r>
            </w:del>
          </w:p>
          <w:p w14:paraId="4FD1B1D1" w14:textId="4CC899DD" w:rsidR="00FA4848" w:rsidRPr="004246F7" w:rsidDel="009303EA" w:rsidRDefault="00FA4848">
            <w:pPr>
              <w:autoSpaceDE w:val="0"/>
              <w:autoSpaceDN w:val="0"/>
              <w:adjustRightInd w:val="0"/>
              <w:spacing w:after="0" w:line="240" w:lineRule="auto"/>
              <w:ind w:left="142"/>
              <w:jc w:val="both"/>
              <w:rPr>
                <w:del w:id="3290" w:author="sch8752328" w:date="2023-11-15T10:18:00Z"/>
                <w:rFonts w:asciiTheme="minorHAnsi" w:eastAsia="Arial" w:hAnsiTheme="minorHAnsi" w:cstheme="minorHAnsi"/>
                <w:sz w:val="20"/>
                <w:szCs w:val="20"/>
                <w:rPrChange w:id="3291" w:author="sch8752328" w:date="2024-09-30T12:08:00Z">
                  <w:rPr>
                    <w:del w:id="3292" w:author="sch8752328" w:date="2023-11-15T10:18:00Z"/>
                    <w:rFonts w:ascii="Arial" w:eastAsia="Arial" w:hAnsi="Arial" w:cs="Arial"/>
                    <w:sz w:val="20"/>
                    <w:szCs w:val="20"/>
                  </w:rPr>
                </w:rPrChange>
              </w:rPr>
              <w:pPrChange w:id="3293" w:author="sch8752328" w:date="2023-11-15T10:18:00Z">
                <w:pPr>
                  <w:numPr>
                    <w:numId w:val="10"/>
                  </w:numPr>
                  <w:tabs>
                    <w:tab w:val="num" w:pos="318"/>
                    <w:tab w:val="num" w:pos="720"/>
                  </w:tabs>
                  <w:spacing w:after="0" w:line="240" w:lineRule="auto"/>
                  <w:ind w:left="318" w:right="175" w:hanging="284"/>
                  <w:jc w:val="both"/>
                </w:pPr>
              </w:pPrChange>
            </w:pPr>
            <w:del w:id="3294" w:author="sch8752328" w:date="2023-11-15T10:18:00Z">
              <w:r w:rsidRPr="004246F7" w:rsidDel="009303EA">
                <w:rPr>
                  <w:rFonts w:asciiTheme="minorHAnsi" w:eastAsiaTheme="minorHAnsi" w:hAnsiTheme="minorHAnsi" w:cstheme="minorHAnsi"/>
                  <w:sz w:val="20"/>
                  <w:szCs w:val="20"/>
                  <w:lang w:eastAsia="en-US"/>
                  <w:rPrChange w:id="3295" w:author="sch8752328" w:date="2024-09-30T12:08:00Z">
                    <w:rPr>
                      <w:rFonts w:ascii="Arial" w:eastAsiaTheme="minorHAnsi" w:hAnsi="Arial" w:cs="Arial"/>
                      <w:sz w:val="20"/>
                      <w:szCs w:val="20"/>
                      <w:lang w:eastAsia="en-US"/>
                    </w:rPr>
                  </w:rPrChange>
                </w:rPr>
                <w:delText>Sexual abuse can take place online, and technology can be used to facilitate offline abuse.</w:delText>
              </w:r>
            </w:del>
          </w:p>
          <w:p w14:paraId="3A9F740C" w14:textId="46C38256" w:rsidR="00C96A8A" w:rsidRPr="004246F7" w:rsidDel="009303EA" w:rsidRDefault="00C96A8A">
            <w:pPr>
              <w:autoSpaceDE w:val="0"/>
              <w:autoSpaceDN w:val="0"/>
              <w:adjustRightInd w:val="0"/>
              <w:spacing w:after="0" w:line="240" w:lineRule="auto"/>
              <w:ind w:left="142"/>
              <w:jc w:val="both"/>
              <w:rPr>
                <w:del w:id="3296" w:author="sch8752328" w:date="2023-11-15T10:18:00Z"/>
                <w:rFonts w:asciiTheme="minorHAnsi" w:eastAsia="Arial" w:hAnsiTheme="minorHAnsi" w:cstheme="minorHAnsi"/>
                <w:sz w:val="20"/>
                <w:szCs w:val="20"/>
                <w:rPrChange w:id="3297" w:author="sch8752328" w:date="2024-09-30T12:08:00Z">
                  <w:rPr>
                    <w:del w:id="3298" w:author="sch8752328" w:date="2023-11-15T10:18:00Z"/>
                    <w:rFonts w:ascii="Arial" w:eastAsia="Arial" w:hAnsi="Arial" w:cs="Arial"/>
                    <w:sz w:val="20"/>
                    <w:szCs w:val="20"/>
                  </w:rPr>
                </w:rPrChange>
              </w:rPr>
              <w:pPrChange w:id="3299" w:author="sch8752328" w:date="2023-11-15T10:18:00Z">
                <w:pPr>
                  <w:spacing w:after="0" w:line="240" w:lineRule="auto"/>
                  <w:ind w:left="318" w:right="175"/>
                  <w:jc w:val="both"/>
                </w:pPr>
              </w:pPrChange>
            </w:pPr>
          </w:p>
          <w:p w14:paraId="1233B107" w14:textId="27D36ABF" w:rsidR="00FA4848" w:rsidRPr="004246F7" w:rsidDel="009303EA" w:rsidRDefault="00FA4848">
            <w:pPr>
              <w:autoSpaceDE w:val="0"/>
              <w:autoSpaceDN w:val="0"/>
              <w:adjustRightInd w:val="0"/>
              <w:spacing w:after="0" w:line="240" w:lineRule="auto"/>
              <w:ind w:left="142"/>
              <w:jc w:val="both"/>
              <w:rPr>
                <w:del w:id="3300" w:author="sch8752328" w:date="2023-11-15T10:18:00Z"/>
                <w:rFonts w:asciiTheme="minorHAnsi" w:hAnsiTheme="minorHAnsi" w:cstheme="minorHAnsi"/>
                <w:sz w:val="20"/>
                <w:szCs w:val="20"/>
                <w:rPrChange w:id="3301" w:author="sch8752328" w:date="2024-09-30T12:08:00Z">
                  <w:rPr>
                    <w:del w:id="3302" w:author="sch8752328" w:date="2023-11-15T10:18:00Z"/>
                    <w:rFonts w:asciiTheme="minorHAnsi" w:hAnsiTheme="minorHAnsi" w:cstheme="minorHAnsi"/>
                    <w:color w:val="auto"/>
                    <w:sz w:val="20"/>
                    <w:szCs w:val="20"/>
                  </w:rPr>
                </w:rPrChange>
              </w:rPr>
              <w:pPrChange w:id="3303" w:author="sch8752328" w:date="2023-11-15T10:18:00Z">
                <w:pPr>
                  <w:pStyle w:val="Default"/>
                  <w:jc w:val="both"/>
                </w:pPr>
              </w:pPrChange>
            </w:pPr>
            <w:del w:id="3304" w:author="sch8752328" w:date="2023-11-15T10:18:00Z">
              <w:r w:rsidRPr="004246F7" w:rsidDel="009303EA">
                <w:rPr>
                  <w:rFonts w:asciiTheme="minorHAnsi" w:hAnsiTheme="minorHAnsi" w:cstheme="minorHAnsi"/>
                  <w:sz w:val="20"/>
                  <w:szCs w:val="20"/>
                  <w:rPrChange w:id="3305" w:author="sch8752328" w:date="2024-09-30T12:08:00Z">
                    <w:rPr>
                      <w:rFonts w:asciiTheme="minorHAnsi" w:eastAsia="Calibri" w:hAnsiTheme="minorHAnsi" w:cstheme="minorHAnsi"/>
                      <w:sz w:val="20"/>
                      <w:szCs w:val="20"/>
                      <w:lang w:eastAsia="ar-SA"/>
                    </w:rPr>
                  </w:rPrChange>
                </w:rPr>
                <w:delText xml:space="preserve">Sexual abuse is not solely perpetrated by adult males. Women can also commit acts of sexual abuse, as can other children. </w:delText>
              </w:r>
            </w:del>
          </w:p>
          <w:p w14:paraId="641B03A7" w14:textId="74B2E006" w:rsidR="00AC7417" w:rsidRPr="004246F7" w:rsidDel="009303EA" w:rsidRDefault="00AC7417">
            <w:pPr>
              <w:autoSpaceDE w:val="0"/>
              <w:autoSpaceDN w:val="0"/>
              <w:adjustRightInd w:val="0"/>
              <w:spacing w:after="0" w:line="240" w:lineRule="auto"/>
              <w:ind w:left="142"/>
              <w:jc w:val="both"/>
              <w:rPr>
                <w:del w:id="3306" w:author="sch8752328" w:date="2023-11-15T10:18:00Z"/>
                <w:rFonts w:asciiTheme="minorHAnsi" w:eastAsia="Arial" w:hAnsiTheme="minorHAnsi" w:cstheme="minorHAnsi"/>
                <w:sz w:val="28"/>
                <w:szCs w:val="28"/>
                <w:rPrChange w:id="3307" w:author="sch8752328" w:date="2024-09-30T12:08:00Z">
                  <w:rPr>
                    <w:del w:id="3308" w:author="sch8752328" w:date="2023-11-15T10:18:00Z"/>
                    <w:rFonts w:ascii="Arial" w:eastAsia="Arial" w:hAnsi="Arial" w:cs="Arial"/>
                    <w:sz w:val="28"/>
                    <w:szCs w:val="28"/>
                  </w:rPr>
                </w:rPrChange>
              </w:rPr>
              <w:pPrChange w:id="3309" w:author="sch8752328" w:date="2023-11-15T10:18:00Z">
                <w:pPr>
                  <w:spacing w:line="240" w:lineRule="auto"/>
                  <w:ind w:right="175"/>
                  <w:jc w:val="both"/>
                </w:pPr>
              </w:pPrChange>
            </w:pPr>
          </w:p>
        </w:tc>
        <w:tc>
          <w:tcPr>
            <w:tcW w:w="4961" w:type="dxa"/>
          </w:tcPr>
          <w:p w14:paraId="7B67FAA7" w14:textId="6851BEFB" w:rsidR="00AC7417" w:rsidRPr="004246F7" w:rsidDel="009303EA" w:rsidRDefault="00AC7417">
            <w:pPr>
              <w:autoSpaceDE w:val="0"/>
              <w:autoSpaceDN w:val="0"/>
              <w:adjustRightInd w:val="0"/>
              <w:spacing w:after="0" w:line="240" w:lineRule="auto"/>
              <w:ind w:left="142"/>
              <w:jc w:val="both"/>
              <w:rPr>
                <w:del w:id="3310" w:author="sch8752328" w:date="2023-11-15T10:18:00Z"/>
                <w:rFonts w:asciiTheme="minorHAnsi" w:eastAsia="Arial" w:hAnsiTheme="minorHAnsi" w:cstheme="minorHAnsi"/>
                <w:b/>
                <w:sz w:val="16"/>
                <w:szCs w:val="16"/>
                <w:rPrChange w:id="3311" w:author="sch8752328" w:date="2024-09-30T12:08:00Z">
                  <w:rPr>
                    <w:del w:id="3312" w:author="sch8752328" w:date="2023-11-15T10:18:00Z"/>
                    <w:rFonts w:ascii="Arial" w:eastAsia="Arial" w:hAnsi="Arial" w:cs="Arial"/>
                    <w:b/>
                    <w:sz w:val="16"/>
                    <w:szCs w:val="16"/>
                  </w:rPr>
                </w:rPrChange>
              </w:rPr>
              <w:pPrChange w:id="3313" w:author="sch8752328" w:date="2023-11-15T10:18:00Z">
                <w:pPr>
                  <w:spacing w:before="240" w:after="0"/>
                  <w:jc w:val="both"/>
                </w:pPr>
              </w:pPrChange>
            </w:pPr>
            <w:del w:id="3314" w:author="sch8752328" w:date="2023-11-15T10:18:00Z">
              <w:r w:rsidRPr="004246F7" w:rsidDel="009303EA">
                <w:rPr>
                  <w:rFonts w:asciiTheme="minorHAnsi" w:eastAsia="Arial" w:hAnsiTheme="minorHAnsi" w:cstheme="minorHAnsi"/>
                  <w:b/>
                  <w:noProof/>
                  <w:lang w:eastAsia="en-GB"/>
                  <w:rPrChange w:id="3315" w:author="sch8752328" w:date="2024-09-30T12:08:00Z">
                    <w:rPr>
                      <w:rFonts w:ascii="Arial" w:eastAsia="Arial" w:hAnsi="Arial" w:cs="Arial"/>
                      <w:b/>
                      <w:noProof/>
                      <w:lang w:eastAsia="en-GB"/>
                    </w:rPr>
                  </w:rPrChange>
                </w:rPr>
                <mc:AlternateContent>
                  <mc:Choice Requires="wps">
                    <w:drawing>
                      <wp:anchor distT="0" distB="0" distL="114300" distR="114300" simplePos="0" relativeHeight="251656704" behindDoc="1" locked="0" layoutInCell="1" allowOverlap="1" wp14:anchorId="24CEFE58" wp14:editId="0F4F01B7">
                        <wp:simplePos x="0" y="0"/>
                        <wp:positionH relativeFrom="column">
                          <wp:posOffset>888365</wp:posOffset>
                        </wp:positionH>
                        <wp:positionV relativeFrom="paragraph">
                          <wp:posOffset>43180</wp:posOffset>
                        </wp:positionV>
                        <wp:extent cx="1981200" cy="366395"/>
                        <wp:effectExtent l="0" t="0" r="27305" b="14605"/>
                        <wp:wrapTight wrapText="bothSides">
                          <wp:wrapPolygon edited="0">
                            <wp:start x="0" y="0"/>
                            <wp:lineTo x="0" y="21338"/>
                            <wp:lineTo x="21747" y="21338"/>
                            <wp:lineTo x="21747" y="0"/>
                            <wp:lineTo x="0" y="0"/>
                          </wp:wrapPolygon>
                        </wp:wrapTight>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6395"/>
                                </a:xfrm>
                                <a:prstGeom prst="roundRect">
                                  <a:avLst>
                                    <a:gd name="adj" fmla="val 16667"/>
                                  </a:avLst>
                                </a:prstGeom>
                                <a:solidFill>
                                  <a:srgbClr val="FF3300">
                                    <a:alpha val="87057"/>
                                  </a:srgbClr>
                                </a:solidFill>
                                <a:ln w="9525">
                                  <a:solidFill>
                                    <a:sysClr val="windowText" lastClr="000000"/>
                                  </a:solidFill>
                                  <a:round/>
                                  <a:headEnd/>
                                  <a:tailEnd/>
                                </a:ln>
                              </wps:spPr>
                              <wps:txbx>
                                <w:txbxContent>
                                  <w:p w14:paraId="50164CF5" w14:textId="77777777" w:rsidR="007D5797" w:rsidRPr="00FA4848" w:rsidRDefault="007D5797" w:rsidP="00AC7417">
                                    <w:pPr>
                                      <w:pStyle w:val="NormalWeb"/>
                                      <w:spacing w:after="0"/>
                                      <w:jc w:val="center"/>
                                      <w:textAlignment w:val="baseline"/>
                                      <w:rPr>
                                        <w:rFonts w:asciiTheme="minorHAnsi" w:hAnsiTheme="minorHAnsi" w:cstheme="minorHAnsi"/>
                                        <w:sz w:val="32"/>
                                        <w:szCs w:val="32"/>
                                      </w:rPr>
                                    </w:pPr>
                                    <w:r w:rsidRPr="00FA4848">
                                      <w:rPr>
                                        <w:rFonts w:asciiTheme="minorHAnsi" w:hAnsiTheme="minorHAnsi" w:cstheme="minorHAnsi"/>
                                        <w:b/>
                                        <w:bCs/>
                                        <w:color w:val="000000" w:themeColor="text1"/>
                                        <w:kern w:val="24"/>
                                        <w:sz w:val="32"/>
                                        <w:szCs w:val="32"/>
                                      </w:rPr>
                                      <w:t xml:space="preserve">Emotional </w:t>
                                    </w:r>
                                  </w:p>
                                  <w:p w14:paraId="02932C3F" w14:textId="77777777" w:rsidR="007D5797" w:rsidRDefault="007D5797" w:rsidP="00AC7417">
                                    <w:pPr>
                                      <w:pStyle w:val="NormalWeb"/>
                                      <w:spacing w:after="0"/>
                                      <w:jc w:val="center"/>
                                      <w:textAlignment w:val="baseline"/>
                                    </w:pPr>
                                    <w:r>
                                      <w:rPr>
                                        <w:rFonts w:ascii="Tahoma" w:hAnsi="Tahoma" w:cstheme="minorBidi"/>
                                        <w:b/>
                                        <w:bCs/>
                                        <w:color w:val="000000" w:themeColor="text1"/>
                                        <w:kern w:val="24"/>
                                        <w:sz w:val="48"/>
                                        <w:szCs w:val="48"/>
                                      </w:rPr>
                                      <w:t>se</w:t>
                                    </w:r>
                                  </w:p>
                                </w:txbxContent>
                              </wps:txbx>
                              <wps:bodyPr wrap="none" anchor="ctr"/>
                            </wps:wsp>
                          </a:graphicData>
                        </a:graphic>
                      </wp:anchor>
                    </w:drawing>
                  </mc:Choice>
                  <mc:Fallback>
                    <w:pict>
                      <v:roundrect w14:anchorId="24CEFE58" id="AutoShape 7" o:spid="_x0000_s1029" style="position:absolute;left:0;text-align:left;margin-left:69.95pt;margin-top:3.4pt;width:156pt;height:28.85pt;z-index:-251659776;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" fillcolor="#f30" strokecolor="windowText">
                        <v:fill opacity="57054f"/>
                        <v:textbox>
                          <w:txbxContent>
                            <w:p w14:paraId="50164CF5" w14:textId="77777777" w:rsidR="007D5797" w:rsidRPr="00FA4848" w:rsidRDefault="007D5797" w:rsidP="00AC7417">
                              <w:pPr>
                                <w:pStyle w:val="NormalWeb"/>
                                <w:spacing w:after="0"/>
                                <w:jc w:val="center"/>
                                <w:textAlignment w:val="baseline"/>
                                <w:rPr>
                                  <w:rFonts w:asciiTheme="minorHAnsi" w:hAnsiTheme="minorHAnsi" w:cstheme="minorHAnsi"/>
                                  <w:sz w:val="32"/>
                                  <w:szCs w:val="32"/>
                                </w:rPr>
                              </w:pPr>
                              <w:r w:rsidRPr="00FA4848">
                                <w:rPr>
                                  <w:rFonts w:asciiTheme="minorHAnsi" w:hAnsiTheme="minorHAnsi" w:cstheme="minorHAnsi"/>
                                  <w:b/>
                                  <w:bCs/>
                                  <w:color w:val="000000" w:themeColor="text1"/>
                                  <w:kern w:val="24"/>
                                  <w:sz w:val="32"/>
                                  <w:szCs w:val="32"/>
                                </w:rPr>
                                <w:t xml:space="preserve">Emotional </w:t>
                              </w:r>
                            </w:p>
                            <w:p w14:paraId="02932C3F" w14:textId="77777777" w:rsidR="007D5797" w:rsidRDefault="007D5797" w:rsidP="00AC7417">
                              <w:pPr>
                                <w:pStyle w:val="NormalWeb"/>
                                <w:spacing w:after="0"/>
                                <w:jc w:val="center"/>
                                <w:textAlignment w:val="baseline"/>
                              </w:pPr>
                              <w:r>
                                <w:rPr>
                                  <w:rFonts w:ascii="Tahoma" w:hAnsi="Tahoma" w:cstheme="minorBidi"/>
                                  <w:b/>
                                  <w:bCs/>
                                  <w:color w:val="000000" w:themeColor="text1"/>
                                  <w:kern w:val="24"/>
                                  <w:sz w:val="48"/>
                                  <w:szCs w:val="48"/>
                                </w:rPr>
                                <w:t>se</w:t>
                              </w:r>
                            </w:p>
                          </w:txbxContent>
                        </v:textbox>
                        <w10:wrap type="tight"/>
                      </v:roundrect>
                    </w:pict>
                  </mc:Fallback>
                </mc:AlternateContent>
              </w:r>
            </w:del>
          </w:p>
          <w:p w14:paraId="5F07C277" w14:textId="23189B72" w:rsidR="00DE47DE" w:rsidRPr="004246F7" w:rsidDel="009303EA" w:rsidRDefault="00DE47DE">
            <w:pPr>
              <w:autoSpaceDE w:val="0"/>
              <w:autoSpaceDN w:val="0"/>
              <w:adjustRightInd w:val="0"/>
              <w:spacing w:after="0" w:line="240" w:lineRule="auto"/>
              <w:ind w:left="142"/>
              <w:jc w:val="both"/>
              <w:rPr>
                <w:del w:id="3316" w:author="sch8752328" w:date="2023-11-15T10:18:00Z"/>
                <w:rFonts w:asciiTheme="minorHAnsi" w:eastAsia="Arial" w:hAnsiTheme="minorHAnsi" w:cstheme="minorHAnsi"/>
                <w:sz w:val="20"/>
                <w:szCs w:val="20"/>
                <w:rPrChange w:id="3317" w:author="sch8752328" w:date="2024-09-30T12:08:00Z">
                  <w:rPr>
                    <w:del w:id="3318" w:author="sch8752328" w:date="2023-11-15T10:18:00Z"/>
                    <w:rFonts w:ascii="Arial" w:eastAsia="Arial" w:hAnsi="Arial" w:cs="Arial"/>
                    <w:sz w:val="20"/>
                    <w:szCs w:val="20"/>
                  </w:rPr>
                </w:rPrChange>
              </w:rPr>
              <w:pPrChange w:id="3319" w:author="sch8752328" w:date="2023-11-15T10:18:00Z">
                <w:pPr>
                  <w:spacing w:after="0" w:line="240" w:lineRule="auto"/>
                  <w:jc w:val="both"/>
                </w:pPr>
              </w:pPrChange>
            </w:pPr>
          </w:p>
          <w:p w14:paraId="47BC3B5A" w14:textId="364D8F0B" w:rsidR="00AC7417" w:rsidRPr="004246F7" w:rsidDel="009303EA" w:rsidRDefault="00AC7417">
            <w:pPr>
              <w:autoSpaceDE w:val="0"/>
              <w:autoSpaceDN w:val="0"/>
              <w:adjustRightInd w:val="0"/>
              <w:spacing w:after="0" w:line="240" w:lineRule="auto"/>
              <w:ind w:left="142"/>
              <w:jc w:val="both"/>
              <w:rPr>
                <w:del w:id="3320" w:author="sch8752328" w:date="2023-11-15T10:18:00Z"/>
                <w:rFonts w:asciiTheme="minorHAnsi" w:eastAsia="Arial" w:hAnsiTheme="minorHAnsi" w:cstheme="minorHAnsi"/>
                <w:sz w:val="20"/>
                <w:szCs w:val="20"/>
                <w:rPrChange w:id="3321" w:author="sch8752328" w:date="2024-09-30T12:08:00Z">
                  <w:rPr>
                    <w:del w:id="3322" w:author="sch8752328" w:date="2023-11-15T10:18:00Z"/>
                    <w:rFonts w:ascii="Arial" w:eastAsia="Arial" w:hAnsi="Arial" w:cs="Arial"/>
                    <w:sz w:val="20"/>
                    <w:szCs w:val="20"/>
                  </w:rPr>
                </w:rPrChange>
              </w:rPr>
              <w:pPrChange w:id="3323" w:author="sch8752328" w:date="2023-11-15T10:18:00Z">
                <w:pPr>
                  <w:spacing w:after="0" w:line="240" w:lineRule="auto"/>
                  <w:jc w:val="both"/>
                </w:pPr>
              </w:pPrChange>
            </w:pPr>
            <w:del w:id="3324" w:author="sch8752328" w:date="2023-11-15T10:18:00Z">
              <w:r w:rsidRPr="004246F7" w:rsidDel="009303EA">
                <w:rPr>
                  <w:rFonts w:asciiTheme="minorHAnsi" w:eastAsia="Arial" w:hAnsiTheme="minorHAnsi" w:cstheme="minorHAnsi"/>
                  <w:sz w:val="20"/>
                  <w:szCs w:val="20"/>
                  <w:rPrChange w:id="3325" w:author="sch8752328" w:date="2024-09-30T12:08:00Z">
                    <w:rPr>
                      <w:rFonts w:ascii="Arial" w:eastAsia="Arial" w:hAnsi="Arial" w:cs="Arial"/>
                      <w:sz w:val="20"/>
                      <w:szCs w:val="20"/>
                    </w:rPr>
                  </w:rPrChange>
                </w:rPr>
                <w:delText>The persistent emotional maltreatment of a child such as to cause severe an</w:delText>
              </w:r>
              <w:r w:rsidR="00FA4848" w:rsidRPr="004246F7" w:rsidDel="009303EA">
                <w:rPr>
                  <w:rFonts w:asciiTheme="minorHAnsi" w:eastAsia="Arial" w:hAnsiTheme="minorHAnsi" w:cstheme="minorHAnsi"/>
                  <w:sz w:val="20"/>
                  <w:szCs w:val="20"/>
                  <w:rPrChange w:id="3326" w:author="sch8752328" w:date="2024-09-30T12:08:00Z">
                    <w:rPr>
                      <w:rFonts w:ascii="Arial" w:eastAsia="Arial" w:hAnsi="Arial" w:cs="Arial"/>
                      <w:sz w:val="20"/>
                      <w:szCs w:val="20"/>
                    </w:rPr>
                  </w:rPrChange>
                </w:rPr>
                <w:delText xml:space="preserve">d persistent adverse effects on </w:delText>
              </w:r>
              <w:r w:rsidRPr="004246F7" w:rsidDel="009303EA">
                <w:rPr>
                  <w:rFonts w:asciiTheme="minorHAnsi" w:eastAsia="Arial" w:hAnsiTheme="minorHAnsi" w:cstheme="minorHAnsi"/>
                  <w:sz w:val="20"/>
                  <w:szCs w:val="20"/>
                  <w:rPrChange w:id="3327" w:author="sch8752328" w:date="2024-09-30T12:08:00Z">
                    <w:rPr>
                      <w:rFonts w:ascii="Arial" w:eastAsia="Arial" w:hAnsi="Arial" w:cs="Arial"/>
                      <w:sz w:val="20"/>
                      <w:szCs w:val="20"/>
                    </w:rPr>
                  </w:rPrChange>
                </w:rPr>
                <w:delText>their emotional development. It may involve:</w:delText>
              </w:r>
            </w:del>
          </w:p>
          <w:p w14:paraId="1B3DC9A8" w14:textId="2C8CAFDF" w:rsidR="00AC7417" w:rsidRPr="004246F7" w:rsidDel="009303EA" w:rsidRDefault="00AC7417">
            <w:pPr>
              <w:autoSpaceDE w:val="0"/>
              <w:autoSpaceDN w:val="0"/>
              <w:adjustRightInd w:val="0"/>
              <w:spacing w:after="0" w:line="240" w:lineRule="auto"/>
              <w:ind w:left="142"/>
              <w:jc w:val="both"/>
              <w:rPr>
                <w:del w:id="3328" w:author="sch8752328" w:date="2023-11-15T10:18:00Z"/>
                <w:rFonts w:asciiTheme="minorHAnsi" w:eastAsia="Arial" w:hAnsiTheme="minorHAnsi" w:cstheme="minorHAnsi"/>
                <w:sz w:val="20"/>
                <w:szCs w:val="20"/>
                <w:rPrChange w:id="3329" w:author="sch8752328" w:date="2024-09-30T12:08:00Z">
                  <w:rPr>
                    <w:del w:id="3330" w:author="sch8752328" w:date="2023-11-15T10:18:00Z"/>
                    <w:rFonts w:ascii="Arial" w:eastAsia="Arial" w:hAnsi="Arial" w:cs="Arial"/>
                    <w:sz w:val="20"/>
                    <w:szCs w:val="20"/>
                  </w:rPr>
                </w:rPrChange>
              </w:rPr>
              <w:pPrChange w:id="3331" w:author="sch8752328" w:date="2023-11-15T10:18:00Z">
                <w:pPr>
                  <w:numPr>
                    <w:numId w:val="13"/>
                  </w:numPr>
                  <w:spacing w:after="0" w:line="240" w:lineRule="auto"/>
                  <w:ind w:left="459" w:hanging="142"/>
                  <w:contextualSpacing/>
                  <w:jc w:val="both"/>
                </w:pPr>
              </w:pPrChange>
            </w:pPr>
            <w:del w:id="3332" w:author="sch8752328" w:date="2023-11-15T10:18:00Z">
              <w:r w:rsidRPr="004246F7" w:rsidDel="009303EA">
                <w:rPr>
                  <w:rFonts w:asciiTheme="minorHAnsi" w:eastAsia="Arial" w:hAnsiTheme="minorHAnsi" w:cstheme="minorHAnsi"/>
                  <w:sz w:val="20"/>
                  <w:szCs w:val="20"/>
                  <w:rPrChange w:id="3333" w:author="sch8752328" w:date="2024-09-30T12:08:00Z">
                    <w:rPr>
                      <w:rFonts w:ascii="Arial" w:eastAsia="Arial" w:hAnsi="Arial" w:cs="Arial"/>
                      <w:sz w:val="20"/>
                      <w:szCs w:val="20"/>
                    </w:rPr>
                  </w:rPrChange>
                </w:rPr>
                <w:delText>conveying to them that they are worthless, unloved, inadequate, or valued only insofar as they meet the needs of another person.</w:delText>
              </w:r>
            </w:del>
          </w:p>
          <w:p w14:paraId="2C6E0354" w14:textId="713B2D65" w:rsidR="00AC7417" w:rsidRPr="004246F7" w:rsidDel="009303EA" w:rsidRDefault="00AC7417">
            <w:pPr>
              <w:autoSpaceDE w:val="0"/>
              <w:autoSpaceDN w:val="0"/>
              <w:adjustRightInd w:val="0"/>
              <w:spacing w:after="0" w:line="240" w:lineRule="auto"/>
              <w:ind w:left="142"/>
              <w:jc w:val="both"/>
              <w:rPr>
                <w:del w:id="3334" w:author="sch8752328" w:date="2023-11-15T10:18:00Z"/>
                <w:rFonts w:asciiTheme="minorHAnsi" w:eastAsia="Arial" w:hAnsiTheme="minorHAnsi" w:cstheme="minorHAnsi"/>
                <w:sz w:val="20"/>
                <w:szCs w:val="20"/>
                <w:rPrChange w:id="3335" w:author="sch8752328" w:date="2024-09-30T12:08:00Z">
                  <w:rPr>
                    <w:del w:id="3336" w:author="sch8752328" w:date="2023-11-15T10:18:00Z"/>
                    <w:rFonts w:ascii="Arial" w:eastAsia="Arial" w:hAnsi="Arial" w:cs="Arial"/>
                    <w:sz w:val="20"/>
                    <w:szCs w:val="20"/>
                  </w:rPr>
                </w:rPrChange>
              </w:rPr>
              <w:pPrChange w:id="3337" w:author="sch8752328" w:date="2023-11-15T10:18:00Z">
                <w:pPr>
                  <w:numPr>
                    <w:numId w:val="13"/>
                  </w:numPr>
                  <w:spacing w:after="0" w:line="240" w:lineRule="auto"/>
                  <w:ind w:left="459" w:hanging="142"/>
                  <w:contextualSpacing/>
                  <w:jc w:val="both"/>
                </w:pPr>
              </w:pPrChange>
            </w:pPr>
            <w:del w:id="3338" w:author="sch8752328" w:date="2023-11-15T10:18:00Z">
              <w:r w:rsidRPr="004246F7" w:rsidDel="009303EA">
                <w:rPr>
                  <w:rFonts w:asciiTheme="minorHAnsi" w:eastAsia="Arial" w:hAnsiTheme="minorHAnsi" w:cstheme="minorHAnsi"/>
                  <w:sz w:val="20"/>
                  <w:szCs w:val="20"/>
                  <w:rPrChange w:id="3339" w:author="sch8752328" w:date="2024-09-30T12:08:00Z">
                    <w:rPr>
                      <w:rFonts w:ascii="Arial" w:eastAsia="Arial" w:hAnsi="Arial" w:cs="Arial"/>
                      <w:sz w:val="20"/>
                      <w:szCs w:val="20"/>
                    </w:rPr>
                  </w:rPrChange>
                </w:rPr>
                <w:delText xml:space="preserve"> not giving them opportunities to express their views,</w:delText>
              </w:r>
              <w:r w:rsidR="00DE47DE" w:rsidRPr="004246F7" w:rsidDel="009303EA">
                <w:rPr>
                  <w:rFonts w:asciiTheme="minorHAnsi" w:eastAsia="Arial" w:hAnsiTheme="minorHAnsi" w:cstheme="minorHAnsi"/>
                  <w:sz w:val="20"/>
                  <w:szCs w:val="20"/>
                  <w:rPrChange w:id="3340" w:author="sch8752328" w:date="2024-09-30T12:08:00Z">
                    <w:rPr>
                      <w:rFonts w:ascii="Arial" w:eastAsia="Arial" w:hAnsi="Arial" w:cs="Arial"/>
                      <w:sz w:val="20"/>
                      <w:szCs w:val="20"/>
                    </w:rPr>
                  </w:rPrChange>
                </w:rPr>
                <w:delText xml:space="preserve"> </w:delText>
              </w:r>
              <w:r w:rsidRPr="004246F7" w:rsidDel="009303EA">
                <w:rPr>
                  <w:rFonts w:asciiTheme="minorHAnsi" w:eastAsia="Arial" w:hAnsiTheme="minorHAnsi" w:cstheme="minorHAnsi"/>
                  <w:sz w:val="20"/>
                  <w:szCs w:val="20"/>
                  <w:rPrChange w:id="3341" w:author="sch8752328" w:date="2024-09-30T12:08:00Z">
                    <w:rPr>
                      <w:rFonts w:ascii="Arial" w:eastAsia="Arial" w:hAnsi="Arial" w:cs="Arial"/>
                      <w:sz w:val="20"/>
                      <w:szCs w:val="20"/>
                    </w:rPr>
                  </w:rPrChange>
                </w:rPr>
                <w:delText>deliberately silencing them or ‘making fun’ of what they say or how they communicate.</w:delText>
              </w:r>
            </w:del>
          </w:p>
          <w:p w14:paraId="13828A6E" w14:textId="4B3CDC49" w:rsidR="00AC7417" w:rsidRPr="004246F7" w:rsidDel="009303EA" w:rsidRDefault="00AC7417">
            <w:pPr>
              <w:autoSpaceDE w:val="0"/>
              <w:autoSpaceDN w:val="0"/>
              <w:adjustRightInd w:val="0"/>
              <w:spacing w:after="0" w:line="240" w:lineRule="auto"/>
              <w:ind w:left="142"/>
              <w:jc w:val="both"/>
              <w:rPr>
                <w:del w:id="3342" w:author="sch8752328" w:date="2023-11-15T10:18:00Z"/>
                <w:rFonts w:asciiTheme="minorHAnsi" w:eastAsia="Arial" w:hAnsiTheme="minorHAnsi" w:cstheme="minorHAnsi"/>
                <w:sz w:val="20"/>
                <w:szCs w:val="20"/>
                <w:rPrChange w:id="3343" w:author="sch8752328" w:date="2024-09-30T12:08:00Z">
                  <w:rPr>
                    <w:del w:id="3344" w:author="sch8752328" w:date="2023-11-15T10:18:00Z"/>
                    <w:rFonts w:ascii="Arial" w:eastAsia="Arial" w:hAnsi="Arial" w:cs="Arial"/>
                    <w:sz w:val="20"/>
                    <w:szCs w:val="20"/>
                  </w:rPr>
                </w:rPrChange>
              </w:rPr>
              <w:pPrChange w:id="3345" w:author="sch8752328" w:date="2023-11-15T10:18:00Z">
                <w:pPr>
                  <w:numPr>
                    <w:numId w:val="13"/>
                  </w:numPr>
                  <w:spacing w:after="0" w:line="240" w:lineRule="auto"/>
                  <w:ind w:left="459" w:hanging="142"/>
                  <w:contextualSpacing/>
                  <w:jc w:val="both"/>
                </w:pPr>
              </w:pPrChange>
            </w:pPr>
            <w:del w:id="3346" w:author="sch8752328" w:date="2023-11-15T10:18:00Z">
              <w:r w:rsidRPr="004246F7" w:rsidDel="009303EA">
                <w:rPr>
                  <w:rFonts w:asciiTheme="minorHAnsi" w:eastAsia="Arial" w:hAnsiTheme="minorHAnsi" w:cstheme="minorHAnsi"/>
                  <w:sz w:val="20"/>
                  <w:szCs w:val="20"/>
                  <w:rPrChange w:id="3347" w:author="sch8752328" w:date="2024-09-30T12:08:00Z">
                    <w:rPr>
                      <w:rFonts w:ascii="Arial" w:eastAsia="Arial" w:hAnsi="Arial" w:cs="Arial"/>
                      <w:sz w:val="20"/>
                      <w:szCs w:val="20"/>
                    </w:rPr>
                  </w:rPrChange>
                </w:rPr>
                <w:delText>developmentally inappropriate expectations being imposed; interactions that are beyond the child's developmental capability</w:delText>
              </w:r>
            </w:del>
          </w:p>
          <w:p w14:paraId="12055A6E" w14:textId="78DBAD4A" w:rsidR="00AC7417" w:rsidRPr="004246F7" w:rsidDel="009303EA" w:rsidRDefault="00AC7417">
            <w:pPr>
              <w:autoSpaceDE w:val="0"/>
              <w:autoSpaceDN w:val="0"/>
              <w:adjustRightInd w:val="0"/>
              <w:spacing w:after="0" w:line="240" w:lineRule="auto"/>
              <w:ind w:left="142"/>
              <w:jc w:val="both"/>
              <w:rPr>
                <w:del w:id="3348" w:author="sch8752328" w:date="2023-11-15T10:18:00Z"/>
                <w:rFonts w:asciiTheme="minorHAnsi" w:eastAsia="Arial" w:hAnsiTheme="minorHAnsi" w:cstheme="minorHAnsi"/>
                <w:sz w:val="20"/>
                <w:szCs w:val="20"/>
                <w:rPrChange w:id="3349" w:author="sch8752328" w:date="2024-09-30T12:08:00Z">
                  <w:rPr>
                    <w:del w:id="3350" w:author="sch8752328" w:date="2023-11-15T10:18:00Z"/>
                    <w:rFonts w:ascii="Arial" w:eastAsia="Arial" w:hAnsi="Arial" w:cs="Arial"/>
                    <w:sz w:val="20"/>
                    <w:szCs w:val="20"/>
                  </w:rPr>
                </w:rPrChange>
              </w:rPr>
              <w:pPrChange w:id="3351" w:author="sch8752328" w:date="2023-11-15T10:18:00Z">
                <w:pPr>
                  <w:numPr>
                    <w:numId w:val="13"/>
                  </w:numPr>
                  <w:spacing w:after="0" w:line="240" w:lineRule="auto"/>
                  <w:ind w:left="459" w:hanging="142"/>
                  <w:contextualSpacing/>
                  <w:jc w:val="both"/>
                </w:pPr>
              </w:pPrChange>
            </w:pPr>
            <w:del w:id="3352" w:author="sch8752328" w:date="2023-11-15T10:18:00Z">
              <w:r w:rsidRPr="004246F7" w:rsidDel="009303EA">
                <w:rPr>
                  <w:rFonts w:asciiTheme="minorHAnsi" w:eastAsia="Arial" w:hAnsiTheme="minorHAnsi" w:cstheme="minorHAnsi"/>
                  <w:sz w:val="20"/>
                  <w:szCs w:val="20"/>
                  <w:rPrChange w:id="3353" w:author="sch8752328" w:date="2024-09-30T12:08:00Z">
                    <w:rPr>
                      <w:rFonts w:ascii="Arial" w:eastAsia="Arial" w:hAnsi="Arial" w:cs="Arial"/>
                      <w:sz w:val="20"/>
                      <w:szCs w:val="20"/>
                    </w:rPr>
                  </w:rPrChange>
                </w:rPr>
                <w:delText>overprotection and limitation of exploration and learning</w:delText>
              </w:r>
            </w:del>
          </w:p>
          <w:p w14:paraId="726AF7D6" w14:textId="1E93E8BF" w:rsidR="00AC7417" w:rsidRPr="004246F7" w:rsidDel="009303EA" w:rsidRDefault="00AC7417">
            <w:pPr>
              <w:autoSpaceDE w:val="0"/>
              <w:autoSpaceDN w:val="0"/>
              <w:adjustRightInd w:val="0"/>
              <w:spacing w:after="0" w:line="240" w:lineRule="auto"/>
              <w:ind w:left="142"/>
              <w:jc w:val="both"/>
              <w:rPr>
                <w:del w:id="3354" w:author="sch8752328" w:date="2023-11-15T10:18:00Z"/>
                <w:rFonts w:asciiTheme="minorHAnsi" w:eastAsia="Arial" w:hAnsiTheme="minorHAnsi" w:cstheme="minorHAnsi"/>
                <w:sz w:val="20"/>
                <w:szCs w:val="20"/>
                <w:rPrChange w:id="3355" w:author="sch8752328" w:date="2024-09-30T12:08:00Z">
                  <w:rPr>
                    <w:del w:id="3356" w:author="sch8752328" w:date="2023-11-15T10:18:00Z"/>
                    <w:rFonts w:ascii="Arial" w:eastAsia="Arial" w:hAnsi="Arial" w:cs="Arial"/>
                    <w:sz w:val="20"/>
                    <w:szCs w:val="20"/>
                  </w:rPr>
                </w:rPrChange>
              </w:rPr>
              <w:pPrChange w:id="3357" w:author="sch8752328" w:date="2023-11-15T10:18:00Z">
                <w:pPr>
                  <w:numPr>
                    <w:numId w:val="13"/>
                  </w:numPr>
                  <w:spacing w:after="0" w:line="240" w:lineRule="auto"/>
                  <w:ind w:left="459" w:hanging="142"/>
                  <w:contextualSpacing/>
                  <w:jc w:val="both"/>
                </w:pPr>
              </w:pPrChange>
            </w:pPr>
            <w:del w:id="3358" w:author="sch8752328" w:date="2023-11-15T10:18:00Z">
              <w:r w:rsidRPr="004246F7" w:rsidDel="009303EA">
                <w:rPr>
                  <w:rFonts w:asciiTheme="minorHAnsi" w:eastAsia="Arial" w:hAnsiTheme="minorHAnsi" w:cstheme="minorHAnsi"/>
                  <w:sz w:val="20"/>
                  <w:szCs w:val="20"/>
                  <w:rPrChange w:id="3359" w:author="sch8752328" w:date="2024-09-30T12:08:00Z">
                    <w:rPr>
                      <w:rFonts w:ascii="Arial" w:eastAsia="Arial" w:hAnsi="Arial" w:cs="Arial"/>
                      <w:sz w:val="20"/>
                      <w:szCs w:val="20"/>
                    </w:rPr>
                  </w:rPrChange>
                </w:rPr>
                <w:delText>preventing the child participating in normal social interaction.</w:delText>
              </w:r>
            </w:del>
          </w:p>
          <w:p w14:paraId="0CB2D0B2" w14:textId="2B549A6A" w:rsidR="00AC7417" w:rsidRPr="004246F7" w:rsidDel="009303EA" w:rsidRDefault="00AC7417">
            <w:pPr>
              <w:autoSpaceDE w:val="0"/>
              <w:autoSpaceDN w:val="0"/>
              <w:adjustRightInd w:val="0"/>
              <w:spacing w:after="0" w:line="240" w:lineRule="auto"/>
              <w:ind w:left="142"/>
              <w:jc w:val="both"/>
              <w:rPr>
                <w:del w:id="3360" w:author="sch8752328" w:date="2023-11-15T10:18:00Z"/>
                <w:rFonts w:asciiTheme="minorHAnsi" w:eastAsia="Arial" w:hAnsiTheme="minorHAnsi" w:cstheme="minorHAnsi"/>
                <w:sz w:val="20"/>
                <w:szCs w:val="20"/>
                <w:rPrChange w:id="3361" w:author="sch8752328" w:date="2024-09-30T12:08:00Z">
                  <w:rPr>
                    <w:del w:id="3362" w:author="sch8752328" w:date="2023-11-15T10:18:00Z"/>
                    <w:rFonts w:ascii="Arial" w:eastAsia="Arial" w:hAnsi="Arial" w:cs="Arial"/>
                    <w:sz w:val="20"/>
                    <w:szCs w:val="20"/>
                  </w:rPr>
                </w:rPrChange>
              </w:rPr>
              <w:pPrChange w:id="3363" w:author="sch8752328" w:date="2023-11-15T10:18:00Z">
                <w:pPr>
                  <w:numPr>
                    <w:numId w:val="13"/>
                  </w:numPr>
                  <w:spacing w:after="0" w:line="240" w:lineRule="auto"/>
                  <w:ind w:left="459" w:hanging="142"/>
                  <w:contextualSpacing/>
                  <w:jc w:val="both"/>
                </w:pPr>
              </w:pPrChange>
            </w:pPr>
            <w:del w:id="3364" w:author="sch8752328" w:date="2023-11-15T10:18:00Z">
              <w:r w:rsidRPr="004246F7" w:rsidDel="009303EA">
                <w:rPr>
                  <w:rFonts w:asciiTheme="minorHAnsi" w:eastAsia="Arial" w:hAnsiTheme="minorHAnsi" w:cstheme="minorHAnsi"/>
                  <w:sz w:val="20"/>
                  <w:szCs w:val="20"/>
                  <w:rPrChange w:id="3365" w:author="sch8752328" w:date="2024-09-30T12:08:00Z">
                    <w:rPr>
                      <w:rFonts w:ascii="Arial" w:eastAsia="Arial" w:hAnsi="Arial" w:cs="Arial"/>
                      <w:sz w:val="20"/>
                      <w:szCs w:val="20"/>
                    </w:rPr>
                  </w:rPrChange>
                </w:rPr>
                <w:delText xml:space="preserve">seeing / hearing the ill-treatment of another. </w:delText>
              </w:r>
            </w:del>
          </w:p>
          <w:p w14:paraId="42FCEB32" w14:textId="65109BE8" w:rsidR="00AC7417" w:rsidRPr="004246F7" w:rsidDel="009303EA" w:rsidRDefault="00AC7417">
            <w:pPr>
              <w:autoSpaceDE w:val="0"/>
              <w:autoSpaceDN w:val="0"/>
              <w:adjustRightInd w:val="0"/>
              <w:spacing w:after="0" w:line="240" w:lineRule="auto"/>
              <w:ind w:left="142"/>
              <w:jc w:val="both"/>
              <w:rPr>
                <w:del w:id="3366" w:author="sch8752328" w:date="2023-11-15T10:18:00Z"/>
                <w:rFonts w:asciiTheme="minorHAnsi" w:eastAsia="Arial" w:hAnsiTheme="minorHAnsi" w:cstheme="minorHAnsi"/>
                <w:sz w:val="20"/>
                <w:szCs w:val="20"/>
                <w:rPrChange w:id="3367" w:author="sch8752328" w:date="2024-09-30T12:08:00Z">
                  <w:rPr>
                    <w:del w:id="3368" w:author="sch8752328" w:date="2023-11-15T10:18:00Z"/>
                    <w:rFonts w:ascii="Arial" w:eastAsia="Arial" w:hAnsi="Arial" w:cs="Arial"/>
                    <w:sz w:val="20"/>
                    <w:szCs w:val="20"/>
                  </w:rPr>
                </w:rPrChange>
              </w:rPr>
              <w:pPrChange w:id="3369" w:author="sch8752328" w:date="2023-11-15T10:18:00Z">
                <w:pPr>
                  <w:numPr>
                    <w:numId w:val="13"/>
                  </w:numPr>
                  <w:spacing w:after="0" w:line="240" w:lineRule="auto"/>
                  <w:ind w:left="459" w:hanging="142"/>
                  <w:contextualSpacing/>
                  <w:jc w:val="both"/>
                </w:pPr>
              </w:pPrChange>
            </w:pPr>
            <w:del w:id="3370" w:author="sch8752328" w:date="2023-11-15T10:18:00Z">
              <w:r w:rsidRPr="004246F7" w:rsidDel="009303EA">
                <w:rPr>
                  <w:rFonts w:asciiTheme="minorHAnsi" w:eastAsia="Arial" w:hAnsiTheme="minorHAnsi" w:cstheme="minorHAnsi"/>
                  <w:sz w:val="20"/>
                  <w:szCs w:val="20"/>
                  <w:rPrChange w:id="3371" w:author="sch8752328" w:date="2024-09-30T12:08:00Z">
                    <w:rPr>
                      <w:rFonts w:ascii="Arial" w:eastAsia="Arial" w:hAnsi="Arial" w:cs="Arial"/>
                      <w:sz w:val="20"/>
                      <w:szCs w:val="20"/>
                    </w:rPr>
                  </w:rPrChange>
                </w:rPr>
                <w:delText xml:space="preserve">serious bullying </w:delText>
              </w:r>
              <w:r w:rsidR="00FA4848" w:rsidRPr="004246F7" w:rsidDel="009303EA">
                <w:rPr>
                  <w:rFonts w:asciiTheme="minorHAnsi" w:eastAsia="Arial" w:hAnsiTheme="minorHAnsi" w:cstheme="minorHAnsi"/>
                  <w:sz w:val="20"/>
                  <w:szCs w:val="20"/>
                  <w:rPrChange w:id="3372" w:author="sch8752328" w:date="2024-09-30T12:08:00Z">
                    <w:rPr>
                      <w:rFonts w:ascii="Arial" w:eastAsia="Arial" w:hAnsi="Arial" w:cs="Arial"/>
                      <w:sz w:val="20"/>
                      <w:szCs w:val="20"/>
                    </w:rPr>
                  </w:rPrChange>
                </w:rPr>
                <w:delText xml:space="preserve">(including cyberbullying) </w:delText>
              </w:r>
              <w:r w:rsidRPr="004246F7" w:rsidDel="009303EA">
                <w:rPr>
                  <w:rFonts w:asciiTheme="minorHAnsi" w:eastAsia="Arial" w:hAnsiTheme="minorHAnsi" w:cstheme="minorHAnsi"/>
                  <w:sz w:val="20"/>
                  <w:szCs w:val="20"/>
                  <w:rPrChange w:id="3373" w:author="sch8752328" w:date="2024-09-30T12:08:00Z">
                    <w:rPr>
                      <w:rFonts w:ascii="Arial" w:eastAsia="Arial" w:hAnsi="Arial" w:cs="Arial"/>
                      <w:sz w:val="20"/>
                      <w:szCs w:val="20"/>
                    </w:rPr>
                  </w:rPrChange>
                </w:rPr>
                <w:delText>causing them frequently to feel frightened or in danger</w:delText>
              </w:r>
            </w:del>
          </w:p>
          <w:p w14:paraId="7BD7AF48" w14:textId="493A0E2A" w:rsidR="00AC7417" w:rsidRPr="004246F7" w:rsidDel="009303EA" w:rsidRDefault="00AC7417">
            <w:pPr>
              <w:autoSpaceDE w:val="0"/>
              <w:autoSpaceDN w:val="0"/>
              <w:adjustRightInd w:val="0"/>
              <w:spacing w:after="0" w:line="240" w:lineRule="auto"/>
              <w:ind w:left="142"/>
              <w:jc w:val="both"/>
              <w:rPr>
                <w:del w:id="3374" w:author="sch8752328" w:date="2023-11-15T10:18:00Z"/>
                <w:rFonts w:asciiTheme="minorHAnsi" w:eastAsia="Arial" w:hAnsiTheme="minorHAnsi" w:cstheme="minorHAnsi"/>
                <w:sz w:val="20"/>
                <w:szCs w:val="20"/>
                <w:rPrChange w:id="3375" w:author="sch8752328" w:date="2024-09-30T12:08:00Z">
                  <w:rPr>
                    <w:del w:id="3376" w:author="sch8752328" w:date="2023-11-15T10:18:00Z"/>
                    <w:rFonts w:ascii="Arial" w:eastAsia="Arial" w:hAnsi="Arial" w:cs="Arial"/>
                    <w:sz w:val="20"/>
                    <w:szCs w:val="20"/>
                  </w:rPr>
                </w:rPrChange>
              </w:rPr>
              <w:pPrChange w:id="3377" w:author="sch8752328" w:date="2023-11-15T10:18:00Z">
                <w:pPr>
                  <w:numPr>
                    <w:numId w:val="13"/>
                  </w:numPr>
                  <w:spacing w:after="0" w:line="240" w:lineRule="auto"/>
                  <w:ind w:left="459" w:hanging="142"/>
                  <w:contextualSpacing/>
                  <w:jc w:val="both"/>
                </w:pPr>
              </w:pPrChange>
            </w:pPr>
            <w:del w:id="3378" w:author="sch8752328" w:date="2023-11-15T10:18:00Z">
              <w:r w:rsidRPr="004246F7" w:rsidDel="009303EA">
                <w:rPr>
                  <w:rFonts w:asciiTheme="minorHAnsi" w:eastAsia="Arial" w:hAnsiTheme="minorHAnsi" w:cstheme="minorHAnsi"/>
                  <w:sz w:val="20"/>
                  <w:szCs w:val="20"/>
                  <w:rPrChange w:id="3379" w:author="sch8752328" w:date="2024-09-30T12:08:00Z">
                    <w:rPr>
                      <w:rFonts w:ascii="Arial" w:eastAsia="Arial" w:hAnsi="Arial" w:cs="Arial"/>
                      <w:sz w:val="20"/>
                      <w:szCs w:val="20"/>
                    </w:rPr>
                  </w:rPrChange>
                </w:rPr>
                <w:delText xml:space="preserve">exploitation or corruption of them. </w:delText>
              </w:r>
            </w:del>
          </w:p>
          <w:p w14:paraId="1C6C605C" w14:textId="533E36E6" w:rsidR="00AC7417" w:rsidRPr="004246F7" w:rsidDel="009303EA" w:rsidRDefault="00AC7417">
            <w:pPr>
              <w:autoSpaceDE w:val="0"/>
              <w:autoSpaceDN w:val="0"/>
              <w:adjustRightInd w:val="0"/>
              <w:spacing w:after="0" w:line="240" w:lineRule="auto"/>
              <w:ind w:left="142"/>
              <w:jc w:val="both"/>
              <w:rPr>
                <w:del w:id="3380" w:author="sch8752328" w:date="2023-11-15T10:18:00Z"/>
                <w:rFonts w:asciiTheme="minorHAnsi" w:eastAsia="Arial" w:hAnsiTheme="minorHAnsi" w:cstheme="minorHAnsi"/>
                <w:sz w:val="20"/>
                <w:szCs w:val="20"/>
                <w:rPrChange w:id="3381" w:author="sch8752328" w:date="2024-09-30T12:08:00Z">
                  <w:rPr>
                    <w:del w:id="3382" w:author="sch8752328" w:date="2023-11-15T10:18:00Z"/>
                    <w:rFonts w:ascii="Arial" w:eastAsia="Arial" w:hAnsi="Arial" w:cs="Arial"/>
                    <w:sz w:val="20"/>
                    <w:szCs w:val="20"/>
                  </w:rPr>
                </w:rPrChange>
              </w:rPr>
              <w:pPrChange w:id="3383" w:author="sch8752328" w:date="2023-11-15T10:18:00Z">
                <w:pPr>
                  <w:spacing w:after="0" w:line="240" w:lineRule="auto"/>
                  <w:ind w:left="459"/>
                  <w:contextualSpacing/>
                  <w:jc w:val="both"/>
                </w:pPr>
              </w:pPrChange>
            </w:pPr>
          </w:p>
          <w:p w14:paraId="04B95F00" w14:textId="3D795FBC" w:rsidR="00AC7417" w:rsidRPr="004246F7" w:rsidDel="009303EA" w:rsidRDefault="00AC7417">
            <w:pPr>
              <w:autoSpaceDE w:val="0"/>
              <w:autoSpaceDN w:val="0"/>
              <w:adjustRightInd w:val="0"/>
              <w:spacing w:after="0" w:line="240" w:lineRule="auto"/>
              <w:ind w:left="142"/>
              <w:jc w:val="both"/>
              <w:rPr>
                <w:del w:id="3384" w:author="sch8752328" w:date="2023-11-15T10:18:00Z"/>
                <w:rFonts w:asciiTheme="minorHAnsi" w:eastAsia="Arial" w:hAnsiTheme="minorHAnsi" w:cstheme="minorHAnsi"/>
                <w:sz w:val="20"/>
                <w:szCs w:val="20"/>
                <w:rPrChange w:id="3385" w:author="sch8752328" w:date="2024-09-30T12:08:00Z">
                  <w:rPr>
                    <w:del w:id="3386" w:author="sch8752328" w:date="2023-11-15T10:18:00Z"/>
                    <w:rFonts w:ascii="Arial" w:eastAsia="Arial" w:hAnsi="Arial" w:cs="Arial"/>
                    <w:sz w:val="20"/>
                    <w:szCs w:val="20"/>
                  </w:rPr>
                </w:rPrChange>
              </w:rPr>
              <w:pPrChange w:id="3387" w:author="sch8752328" w:date="2023-11-15T10:18:00Z">
                <w:pPr>
                  <w:spacing w:after="0" w:line="240" w:lineRule="auto"/>
                  <w:jc w:val="both"/>
                </w:pPr>
              </w:pPrChange>
            </w:pPr>
            <w:del w:id="3388" w:author="sch8752328" w:date="2023-11-15T10:18:00Z">
              <w:r w:rsidRPr="004246F7" w:rsidDel="009303EA">
                <w:rPr>
                  <w:rFonts w:asciiTheme="minorHAnsi" w:eastAsia="Arial" w:hAnsiTheme="minorHAnsi" w:cstheme="minorHAnsi"/>
                  <w:sz w:val="20"/>
                  <w:szCs w:val="20"/>
                  <w:rPrChange w:id="3389" w:author="sch8752328" w:date="2024-09-30T12:08:00Z">
                    <w:rPr>
                      <w:rFonts w:ascii="Arial" w:eastAsia="Arial" w:hAnsi="Arial" w:cs="Arial"/>
                      <w:sz w:val="20"/>
                      <w:szCs w:val="20"/>
                    </w:rPr>
                  </w:rPrChange>
                </w:rPr>
                <w:delText>Some level of emotional abuse is involved in all types of maltreatment of a child, though it may occur alone</w:delText>
              </w:r>
              <w:r w:rsidR="00FA4848" w:rsidRPr="004246F7" w:rsidDel="009303EA">
                <w:rPr>
                  <w:rFonts w:asciiTheme="minorHAnsi" w:eastAsia="Arial" w:hAnsiTheme="minorHAnsi" w:cstheme="minorHAnsi"/>
                  <w:sz w:val="20"/>
                  <w:szCs w:val="20"/>
                  <w:rPrChange w:id="3390" w:author="sch8752328" w:date="2024-09-30T12:08:00Z">
                    <w:rPr>
                      <w:rFonts w:ascii="Arial" w:eastAsia="Arial" w:hAnsi="Arial" w:cs="Arial"/>
                      <w:sz w:val="20"/>
                      <w:szCs w:val="20"/>
                    </w:rPr>
                  </w:rPrChange>
                </w:rPr>
                <w:delText>.</w:delText>
              </w:r>
            </w:del>
          </w:p>
        </w:tc>
      </w:tr>
      <w:tr w:rsidR="00D725CF" w:rsidRPr="004246F7" w:rsidDel="009303EA" w14:paraId="6A1F9C4E" w14:textId="364A096C" w:rsidTr="00AC7417">
        <w:trPr>
          <w:trHeight w:val="416"/>
          <w:del w:id="3391" w:author="sch8752328" w:date="2023-11-15T10:18:00Z"/>
        </w:trPr>
        <w:tc>
          <w:tcPr>
            <w:tcW w:w="5104" w:type="dxa"/>
          </w:tcPr>
          <w:p w14:paraId="4241E066" w14:textId="68A1B25F" w:rsidR="00AC7417" w:rsidRPr="004246F7" w:rsidDel="009303EA" w:rsidRDefault="00DE47DE">
            <w:pPr>
              <w:autoSpaceDE w:val="0"/>
              <w:autoSpaceDN w:val="0"/>
              <w:adjustRightInd w:val="0"/>
              <w:spacing w:after="0" w:line="240" w:lineRule="auto"/>
              <w:ind w:left="142"/>
              <w:jc w:val="both"/>
              <w:rPr>
                <w:del w:id="3392" w:author="sch8752328" w:date="2023-11-15T10:18:00Z"/>
                <w:rFonts w:asciiTheme="minorHAnsi" w:eastAsia="Arial" w:hAnsiTheme="minorHAnsi" w:cstheme="minorHAnsi"/>
                <w:b/>
                <w:noProof/>
                <w:rPrChange w:id="3393" w:author="sch8752328" w:date="2024-09-30T12:08:00Z">
                  <w:rPr>
                    <w:del w:id="3394" w:author="sch8752328" w:date="2023-11-15T10:18:00Z"/>
                    <w:rFonts w:ascii="Arial" w:eastAsia="Arial" w:hAnsi="Arial" w:cs="Arial"/>
                    <w:b/>
                    <w:noProof/>
                  </w:rPr>
                </w:rPrChange>
              </w:rPr>
              <w:pPrChange w:id="3395" w:author="sch8752328" w:date="2023-11-15T10:18:00Z">
                <w:pPr>
                  <w:spacing w:before="240" w:after="0"/>
                  <w:jc w:val="both"/>
                </w:pPr>
              </w:pPrChange>
            </w:pPr>
            <w:del w:id="3396" w:author="sch8752328" w:date="2023-11-15T10:18:00Z">
              <w:r w:rsidRPr="004246F7" w:rsidDel="009303EA">
                <w:rPr>
                  <w:rFonts w:asciiTheme="minorHAnsi" w:hAnsiTheme="minorHAnsi" w:cstheme="minorHAnsi"/>
                  <w:b/>
                  <w:noProof/>
                  <w:lang w:eastAsia="en-GB"/>
                  <w:rPrChange w:id="3397" w:author="sch8752328" w:date="2024-09-30T12:08:00Z">
                    <w:rPr>
                      <w:b/>
                      <w:noProof/>
                      <w:lang w:eastAsia="en-GB"/>
                    </w:rPr>
                  </w:rPrChange>
                </w:rPr>
                <mc:AlternateContent>
                  <mc:Choice Requires="wps">
                    <w:drawing>
                      <wp:anchor distT="0" distB="0" distL="114300" distR="114300" simplePos="0" relativeHeight="251652608" behindDoc="1" locked="0" layoutInCell="1" allowOverlap="1" wp14:anchorId="0892DCF1" wp14:editId="6501814D">
                        <wp:simplePos x="0" y="0"/>
                        <wp:positionH relativeFrom="column">
                          <wp:posOffset>881380</wp:posOffset>
                        </wp:positionH>
                        <wp:positionV relativeFrom="paragraph">
                          <wp:posOffset>52070</wp:posOffset>
                        </wp:positionV>
                        <wp:extent cx="1162050" cy="390525"/>
                        <wp:effectExtent l="0" t="0" r="19050" b="28575"/>
                        <wp:wrapTight wrapText="bothSides">
                          <wp:wrapPolygon edited="0">
                            <wp:start x="0" y="0"/>
                            <wp:lineTo x="0" y="22127"/>
                            <wp:lineTo x="21600" y="22127"/>
                            <wp:lineTo x="21600" y="0"/>
                            <wp:lineTo x="0" y="0"/>
                          </wp:wrapPolygon>
                        </wp:wrapTight>
                        <wp:docPr id="1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390525"/>
                                </a:xfrm>
                                <a:prstGeom prst="roundRect">
                                  <a:avLst>
                                    <a:gd name="adj" fmla="val 16667"/>
                                  </a:avLst>
                                </a:prstGeom>
                                <a:solidFill>
                                  <a:srgbClr val="00CCFF"/>
                                </a:solidFill>
                                <a:ln w="9525">
                                  <a:solidFill>
                                    <a:sysClr val="windowText" lastClr="000000"/>
                                  </a:solidFill>
                                  <a:round/>
                                  <a:headEnd/>
                                  <a:tailEnd/>
                                </a:ln>
                              </wps:spPr>
                              <wps:txbx>
                                <w:txbxContent>
                                  <w:p w14:paraId="3E72EB58" w14:textId="77777777" w:rsidR="007D5797" w:rsidRPr="00FA4848" w:rsidRDefault="007D5797" w:rsidP="0070168E">
                                    <w:pPr>
                                      <w:pStyle w:val="NormalWeb"/>
                                      <w:spacing w:after="0"/>
                                      <w:jc w:val="center"/>
                                      <w:textAlignment w:val="baseline"/>
                                      <w:rPr>
                                        <w:rFonts w:asciiTheme="minorHAnsi" w:hAnsiTheme="minorHAnsi" w:cstheme="minorHAnsi"/>
                                        <w:sz w:val="32"/>
                                        <w:szCs w:val="32"/>
                                      </w:rPr>
                                    </w:pPr>
                                    <w:r>
                                      <w:rPr>
                                        <w:rFonts w:asciiTheme="minorHAnsi" w:hAnsiTheme="minorHAnsi" w:cstheme="minorHAnsi"/>
                                        <w:b/>
                                        <w:bCs/>
                                        <w:color w:val="000000" w:themeColor="text1"/>
                                        <w:kern w:val="24"/>
                                        <w:sz w:val="32"/>
                                        <w:szCs w:val="32"/>
                                      </w:rPr>
                                      <w:t>Neglect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w14:anchorId="0892DCF1" id="AutoShape 6" o:spid="_x0000_s1030" style="position:absolute;left:0;text-align:left;margin-left:69.4pt;margin-top:4.1pt;width:91.5pt;height:3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" fillcolor="#0cf" strokecolor="windowText">
                        <v:textbox>
                          <w:txbxContent>
                            <w:p w14:paraId="3E72EB58" w14:textId="77777777" w:rsidR="007D5797" w:rsidRPr="00FA4848" w:rsidRDefault="007D5797" w:rsidP="0070168E">
                              <w:pPr>
                                <w:pStyle w:val="NormalWeb"/>
                                <w:spacing w:after="0"/>
                                <w:jc w:val="center"/>
                                <w:textAlignment w:val="baseline"/>
                                <w:rPr>
                                  <w:rFonts w:asciiTheme="minorHAnsi" w:hAnsiTheme="minorHAnsi" w:cstheme="minorHAnsi"/>
                                  <w:sz w:val="32"/>
                                  <w:szCs w:val="32"/>
                                </w:rPr>
                              </w:pPr>
                              <w:r>
                                <w:rPr>
                                  <w:rFonts w:asciiTheme="minorHAnsi" w:hAnsiTheme="minorHAnsi" w:cstheme="minorHAnsi"/>
                                  <w:b/>
                                  <w:bCs/>
                                  <w:color w:val="000000" w:themeColor="text1"/>
                                  <w:kern w:val="24"/>
                                  <w:sz w:val="32"/>
                                  <w:szCs w:val="32"/>
                                </w:rPr>
                                <w:t>Neglect</w:t>
                              </w:r>
                            </w:p>
                          </w:txbxContent>
                        </v:textbox>
                        <w10:wrap type="tight"/>
                      </v:roundrect>
                    </w:pict>
                  </mc:Fallback>
                </mc:AlternateContent>
              </w:r>
            </w:del>
          </w:p>
          <w:p w14:paraId="744A81C4" w14:textId="1E44CAFE" w:rsidR="00DE47DE" w:rsidRPr="004246F7" w:rsidDel="009303EA" w:rsidRDefault="00DE47DE">
            <w:pPr>
              <w:autoSpaceDE w:val="0"/>
              <w:autoSpaceDN w:val="0"/>
              <w:adjustRightInd w:val="0"/>
              <w:spacing w:after="0" w:line="240" w:lineRule="auto"/>
              <w:ind w:left="142"/>
              <w:jc w:val="both"/>
              <w:rPr>
                <w:del w:id="3398" w:author="sch8752328" w:date="2023-11-15T10:18:00Z"/>
                <w:rFonts w:asciiTheme="minorHAnsi" w:eastAsia="Arial" w:hAnsiTheme="minorHAnsi" w:cstheme="minorHAnsi"/>
                <w:sz w:val="20"/>
                <w:szCs w:val="20"/>
                <w:rPrChange w:id="3399" w:author="sch8752328" w:date="2024-09-30T12:08:00Z">
                  <w:rPr>
                    <w:del w:id="3400" w:author="sch8752328" w:date="2023-11-15T10:18:00Z"/>
                    <w:rFonts w:ascii="Arial" w:eastAsia="Arial" w:hAnsi="Arial" w:cs="Arial"/>
                    <w:sz w:val="20"/>
                    <w:szCs w:val="20"/>
                  </w:rPr>
                </w:rPrChange>
              </w:rPr>
              <w:pPrChange w:id="3401" w:author="sch8752328" w:date="2023-11-15T10:18:00Z">
                <w:pPr>
                  <w:spacing w:after="0" w:line="240" w:lineRule="auto"/>
                  <w:ind w:right="175"/>
                  <w:jc w:val="both"/>
                </w:pPr>
              </w:pPrChange>
            </w:pPr>
          </w:p>
          <w:p w14:paraId="69613ECD" w14:textId="4C06C203" w:rsidR="00FA4848" w:rsidRPr="004246F7" w:rsidDel="009303EA" w:rsidRDefault="00FA4848">
            <w:pPr>
              <w:autoSpaceDE w:val="0"/>
              <w:autoSpaceDN w:val="0"/>
              <w:adjustRightInd w:val="0"/>
              <w:spacing w:after="0" w:line="240" w:lineRule="auto"/>
              <w:ind w:left="142"/>
              <w:jc w:val="both"/>
              <w:rPr>
                <w:del w:id="3402" w:author="sch8752328" w:date="2023-11-15T10:18:00Z"/>
                <w:rFonts w:asciiTheme="minorHAnsi" w:eastAsia="Arial" w:hAnsiTheme="minorHAnsi" w:cstheme="minorHAnsi"/>
                <w:sz w:val="20"/>
                <w:szCs w:val="20"/>
                <w:rPrChange w:id="3403" w:author="sch8752328" w:date="2024-09-30T12:08:00Z">
                  <w:rPr>
                    <w:del w:id="3404" w:author="sch8752328" w:date="2023-11-15T10:18:00Z"/>
                    <w:rFonts w:ascii="Arial" w:eastAsia="Arial" w:hAnsi="Arial" w:cs="Arial"/>
                    <w:sz w:val="20"/>
                    <w:szCs w:val="20"/>
                  </w:rPr>
                </w:rPrChange>
              </w:rPr>
              <w:pPrChange w:id="3405" w:author="sch8752328" w:date="2023-11-15T10:18:00Z">
                <w:pPr>
                  <w:spacing w:after="0" w:line="240" w:lineRule="auto"/>
                  <w:ind w:right="175"/>
                  <w:jc w:val="both"/>
                </w:pPr>
              </w:pPrChange>
            </w:pPr>
            <w:del w:id="3406" w:author="sch8752328" w:date="2023-11-15T10:18:00Z">
              <w:r w:rsidRPr="004246F7" w:rsidDel="009303EA">
                <w:rPr>
                  <w:rFonts w:asciiTheme="minorHAnsi" w:eastAsia="Arial" w:hAnsiTheme="minorHAnsi" w:cstheme="minorHAnsi"/>
                  <w:sz w:val="20"/>
                  <w:szCs w:val="20"/>
                  <w:rPrChange w:id="3407" w:author="sch8752328" w:date="2024-09-30T12:08:00Z">
                    <w:rPr>
                      <w:rFonts w:ascii="Arial" w:eastAsia="Arial" w:hAnsi="Arial" w:cs="Arial"/>
                      <w:sz w:val="20"/>
                      <w:szCs w:val="20"/>
                    </w:rPr>
                  </w:rPrChange>
                </w:rPr>
                <w:delText xml:space="preserve">The persistent failure to meet a child’s basic physical and/or psychological needs, likely to result in the serious impairment of the child’s health or development.  </w:delText>
              </w:r>
            </w:del>
          </w:p>
          <w:p w14:paraId="52B32F64" w14:textId="3A4DCA27" w:rsidR="00FA4848" w:rsidRPr="004246F7" w:rsidDel="009303EA" w:rsidRDefault="00FA4848">
            <w:pPr>
              <w:autoSpaceDE w:val="0"/>
              <w:autoSpaceDN w:val="0"/>
              <w:adjustRightInd w:val="0"/>
              <w:spacing w:after="0" w:line="240" w:lineRule="auto"/>
              <w:ind w:left="142"/>
              <w:jc w:val="both"/>
              <w:rPr>
                <w:del w:id="3408" w:author="sch8752328" w:date="2023-11-15T10:18:00Z"/>
                <w:rFonts w:asciiTheme="minorHAnsi" w:eastAsia="Arial" w:hAnsiTheme="minorHAnsi" w:cstheme="minorHAnsi"/>
                <w:sz w:val="20"/>
                <w:szCs w:val="20"/>
                <w:rPrChange w:id="3409" w:author="sch8752328" w:date="2024-09-30T12:08:00Z">
                  <w:rPr>
                    <w:del w:id="3410" w:author="sch8752328" w:date="2023-11-15T10:18:00Z"/>
                    <w:rFonts w:ascii="Arial" w:eastAsia="Arial" w:hAnsi="Arial" w:cs="Arial"/>
                    <w:sz w:val="20"/>
                    <w:szCs w:val="20"/>
                  </w:rPr>
                </w:rPrChange>
              </w:rPr>
              <w:pPrChange w:id="3411" w:author="sch8752328" w:date="2023-11-15T10:18:00Z">
                <w:pPr>
                  <w:spacing w:after="0" w:line="240" w:lineRule="auto"/>
                  <w:ind w:right="175"/>
                  <w:jc w:val="both"/>
                </w:pPr>
              </w:pPrChange>
            </w:pPr>
            <w:del w:id="3412" w:author="sch8752328" w:date="2023-11-15T10:18:00Z">
              <w:r w:rsidRPr="004246F7" w:rsidDel="009303EA">
                <w:rPr>
                  <w:rFonts w:asciiTheme="minorHAnsi" w:eastAsia="Arial" w:hAnsiTheme="minorHAnsi" w:cstheme="minorHAnsi"/>
                  <w:sz w:val="20"/>
                  <w:szCs w:val="20"/>
                  <w:rPrChange w:id="3413" w:author="sch8752328" w:date="2024-09-30T12:08:00Z">
                    <w:rPr>
                      <w:rFonts w:ascii="Arial" w:eastAsia="Arial" w:hAnsi="Arial" w:cs="Arial"/>
                      <w:sz w:val="20"/>
                      <w:szCs w:val="20"/>
                    </w:rPr>
                  </w:rPrChange>
                </w:rPr>
                <w:delText>It may occur during pregnancy as a result of maternal substance abuse.</w:delText>
              </w:r>
            </w:del>
          </w:p>
          <w:p w14:paraId="3F2DDEE7" w14:textId="20293D0B" w:rsidR="00FA4848" w:rsidRPr="004246F7" w:rsidDel="009303EA" w:rsidRDefault="00FA4848">
            <w:pPr>
              <w:autoSpaceDE w:val="0"/>
              <w:autoSpaceDN w:val="0"/>
              <w:adjustRightInd w:val="0"/>
              <w:spacing w:after="0" w:line="240" w:lineRule="auto"/>
              <w:ind w:left="142"/>
              <w:jc w:val="both"/>
              <w:rPr>
                <w:del w:id="3414" w:author="sch8752328" w:date="2023-11-15T10:18:00Z"/>
                <w:rFonts w:asciiTheme="minorHAnsi" w:eastAsia="Arial" w:hAnsiTheme="minorHAnsi" w:cstheme="minorHAnsi"/>
                <w:sz w:val="20"/>
                <w:szCs w:val="20"/>
                <w:rPrChange w:id="3415" w:author="sch8752328" w:date="2024-09-30T12:08:00Z">
                  <w:rPr>
                    <w:del w:id="3416" w:author="sch8752328" w:date="2023-11-15T10:18:00Z"/>
                    <w:rFonts w:ascii="Arial" w:eastAsia="Arial" w:hAnsi="Arial" w:cs="Arial"/>
                    <w:sz w:val="20"/>
                    <w:szCs w:val="20"/>
                  </w:rPr>
                </w:rPrChange>
              </w:rPr>
              <w:pPrChange w:id="3417" w:author="sch8752328" w:date="2023-11-15T10:18:00Z">
                <w:pPr>
                  <w:spacing w:after="0" w:line="240" w:lineRule="auto"/>
                  <w:ind w:left="34" w:right="175"/>
                  <w:jc w:val="both"/>
                </w:pPr>
              </w:pPrChange>
            </w:pPr>
            <w:del w:id="3418" w:author="sch8752328" w:date="2023-11-15T10:18:00Z">
              <w:r w:rsidRPr="004246F7" w:rsidDel="009303EA">
                <w:rPr>
                  <w:rFonts w:asciiTheme="minorHAnsi" w:eastAsia="Arial" w:hAnsiTheme="minorHAnsi" w:cstheme="minorHAnsi"/>
                  <w:sz w:val="20"/>
                  <w:szCs w:val="20"/>
                  <w:rPrChange w:id="3419" w:author="sch8752328" w:date="2024-09-30T12:08:00Z">
                    <w:rPr>
                      <w:rFonts w:ascii="Arial" w:eastAsia="Arial" w:hAnsi="Arial" w:cs="Arial"/>
                      <w:sz w:val="20"/>
                      <w:szCs w:val="20"/>
                    </w:rPr>
                  </w:rPrChange>
                </w:rPr>
                <w:delText>Once a child is born, neglect may involve a parent or carer failing to:</w:delText>
              </w:r>
            </w:del>
          </w:p>
          <w:p w14:paraId="5DCD1A02" w14:textId="691786F7" w:rsidR="00FA4848" w:rsidRPr="004246F7" w:rsidDel="009303EA" w:rsidRDefault="00FA4848">
            <w:pPr>
              <w:autoSpaceDE w:val="0"/>
              <w:autoSpaceDN w:val="0"/>
              <w:adjustRightInd w:val="0"/>
              <w:spacing w:after="0" w:line="240" w:lineRule="auto"/>
              <w:ind w:left="142"/>
              <w:jc w:val="both"/>
              <w:rPr>
                <w:del w:id="3420" w:author="sch8752328" w:date="2023-11-15T10:18:00Z"/>
                <w:rFonts w:asciiTheme="minorHAnsi" w:eastAsia="Arial" w:hAnsiTheme="minorHAnsi" w:cstheme="minorHAnsi"/>
                <w:sz w:val="20"/>
                <w:szCs w:val="20"/>
                <w:rPrChange w:id="3421" w:author="sch8752328" w:date="2024-09-30T12:08:00Z">
                  <w:rPr>
                    <w:del w:id="3422" w:author="sch8752328" w:date="2023-11-15T10:18:00Z"/>
                    <w:rFonts w:ascii="Arial" w:eastAsia="Arial" w:hAnsi="Arial" w:cs="Arial"/>
                    <w:sz w:val="20"/>
                    <w:szCs w:val="20"/>
                  </w:rPr>
                </w:rPrChange>
              </w:rPr>
              <w:pPrChange w:id="3423" w:author="sch8752328" w:date="2023-11-15T10:18:00Z">
                <w:pPr>
                  <w:numPr>
                    <w:numId w:val="12"/>
                  </w:numPr>
                  <w:spacing w:after="0" w:line="240" w:lineRule="auto"/>
                  <w:ind w:left="460" w:right="175" w:hanging="142"/>
                  <w:jc w:val="both"/>
                </w:pPr>
              </w:pPrChange>
            </w:pPr>
            <w:del w:id="3424" w:author="sch8752328" w:date="2023-11-15T10:18:00Z">
              <w:r w:rsidRPr="004246F7" w:rsidDel="009303EA">
                <w:rPr>
                  <w:rFonts w:asciiTheme="minorHAnsi" w:eastAsia="Arial" w:hAnsiTheme="minorHAnsi" w:cstheme="minorHAnsi"/>
                  <w:sz w:val="20"/>
                  <w:szCs w:val="20"/>
                  <w:rPrChange w:id="3425" w:author="sch8752328" w:date="2024-09-30T12:08:00Z">
                    <w:rPr>
                      <w:rFonts w:ascii="Arial" w:eastAsia="Arial" w:hAnsi="Arial" w:cs="Arial"/>
                      <w:sz w:val="20"/>
                      <w:szCs w:val="20"/>
                    </w:rPr>
                  </w:rPrChange>
                </w:rPr>
                <w:delText>provide adequate food, clothing and shelter (including exclusion from home or abandonment)</w:delText>
              </w:r>
            </w:del>
          </w:p>
          <w:p w14:paraId="206BB39E" w14:textId="46A1A5DF" w:rsidR="00FA4848" w:rsidRPr="004246F7" w:rsidDel="009303EA" w:rsidRDefault="00FA4848">
            <w:pPr>
              <w:autoSpaceDE w:val="0"/>
              <w:autoSpaceDN w:val="0"/>
              <w:adjustRightInd w:val="0"/>
              <w:spacing w:after="0" w:line="240" w:lineRule="auto"/>
              <w:ind w:left="142"/>
              <w:jc w:val="both"/>
              <w:rPr>
                <w:del w:id="3426" w:author="sch8752328" w:date="2023-11-15T10:18:00Z"/>
                <w:rFonts w:asciiTheme="minorHAnsi" w:eastAsia="Arial" w:hAnsiTheme="minorHAnsi" w:cstheme="minorHAnsi"/>
                <w:sz w:val="20"/>
                <w:szCs w:val="20"/>
                <w:rPrChange w:id="3427" w:author="sch8752328" w:date="2024-09-30T12:08:00Z">
                  <w:rPr>
                    <w:del w:id="3428" w:author="sch8752328" w:date="2023-11-15T10:18:00Z"/>
                    <w:rFonts w:ascii="Arial" w:eastAsia="Arial" w:hAnsi="Arial" w:cs="Arial"/>
                    <w:sz w:val="20"/>
                    <w:szCs w:val="20"/>
                  </w:rPr>
                </w:rPrChange>
              </w:rPr>
              <w:pPrChange w:id="3429" w:author="sch8752328" w:date="2023-11-15T10:18:00Z">
                <w:pPr>
                  <w:numPr>
                    <w:numId w:val="12"/>
                  </w:numPr>
                  <w:spacing w:after="0" w:line="240" w:lineRule="auto"/>
                  <w:ind w:left="460" w:right="175" w:hanging="142"/>
                  <w:jc w:val="both"/>
                </w:pPr>
              </w:pPrChange>
            </w:pPr>
            <w:del w:id="3430" w:author="sch8752328" w:date="2023-11-15T10:18:00Z">
              <w:r w:rsidRPr="004246F7" w:rsidDel="009303EA">
                <w:rPr>
                  <w:rFonts w:asciiTheme="minorHAnsi" w:eastAsia="Arial" w:hAnsiTheme="minorHAnsi" w:cstheme="minorHAnsi"/>
                  <w:sz w:val="20"/>
                  <w:szCs w:val="20"/>
                  <w:rPrChange w:id="3431" w:author="sch8752328" w:date="2024-09-30T12:08:00Z">
                    <w:rPr>
                      <w:rFonts w:ascii="Arial" w:eastAsia="Arial" w:hAnsi="Arial" w:cs="Arial"/>
                      <w:sz w:val="20"/>
                      <w:szCs w:val="20"/>
                    </w:rPr>
                  </w:rPrChange>
                </w:rPr>
                <w:delText>protect a child from physical and emotional harm or danger</w:delText>
              </w:r>
            </w:del>
          </w:p>
          <w:p w14:paraId="5ED675A9" w14:textId="42652451" w:rsidR="00FA4848" w:rsidRPr="004246F7" w:rsidDel="009303EA" w:rsidRDefault="00FA4848">
            <w:pPr>
              <w:autoSpaceDE w:val="0"/>
              <w:autoSpaceDN w:val="0"/>
              <w:adjustRightInd w:val="0"/>
              <w:spacing w:after="0" w:line="240" w:lineRule="auto"/>
              <w:ind w:left="142"/>
              <w:jc w:val="both"/>
              <w:rPr>
                <w:del w:id="3432" w:author="sch8752328" w:date="2023-11-15T10:18:00Z"/>
                <w:rFonts w:asciiTheme="minorHAnsi" w:eastAsia="Arial" w:hAnsiTheme="minorHAnsi" w:cstheme="minorHAnsi"/>
                <w:sz w:val="20"/>
                <w:szCs w:val="20"/>
                <w:rPrChange w:id="3433" w:author="sch8752328" w:date="2024-09-30T12:08:00Z">
                  <w:rPr>
                    <w:del w:id="3434" w:author="sch8752328" w:date="2023-11-15T10:18:00Z"/>
                    <w:rFonts w:ascii="Arial" w:eastAsia="Arial" w:hAnsi="Arial" w:cs="Arial"/>
                    <w:sz w:val="20"/>
                    <w:szCs w:val="20"/>
                  </w:rPr>
                </w:rPrChange>
              </w:rPr>
              <w:pPrChange w:id="3435" w:author="sch8752328" w:date="2023-11-15T10:18:00Z">
                <w:pPr>
                  <w:numPr>
                    <w:numId w:val="12"/>
                  </w:numPr>
                  <w:spacing w:after="0" w:line="240" w:lineRule="auto"/>
                  <w:ind w:left="460" w:right="175" w:hanging="142"/>
                  <w:jc w:val="both"/>
                </w:pPr>
              </w:pPrChange>
            </w:pPr>
            <w:del w:id="3436" w:author="sch8752328" w:date="2023-11-15T10:18:00Z">
              <w:r w:rsidRPr="004246F7" w:rsidDel="009303EA">
                <w:rPr>
                  <w:rFonts w:asciiTheme="minorHAnsi" w:eastAsia="Arial" w:hAnsiTheme="minorHAnsi" w:cstheme="minorHAnsi"/>
                  <w:sz w:val="20"/>
                  <w:szCs w:val="20"/>
                  <w:rPrChange w:id="3437" w:author="sch8752328" w:date="2024-09-30T12:08:00Z">
                    <w:rPr>
                      <w:rFonts w:ascii="Arial" w:eastAsia="Arial" w:hAnsi="Arial" w:cs="Arial"/>
                      <w:sz w:val="20"/>
                      <w:szCs w:val="20"/>
                    </w:rPr>
                  </w:rPrChange>
                </w:rPr>
                <w:delText>ensure adequate supervision (including the use of inadequate care-givers)</w:delText>
              </w:r>
            </w:del>
          </w:p>
          <w:p w14:paraId="646CB640" w14:textId="5356FC9F" w:rsidR="00FA4848" w:rsidRPr="004246F7" w:rsidDel="009303EA" w:rsidRDefault="00FA4848">
            <w:pPr>
              <w:autoSpaceDE w:val="0"/>
              <w:autoSpaceDN w:val="0"/>
              <w:adjustRightInd w:val="0"/>
              <w:spacing w:after="0" w:line="240" w:lineRule="auto"/>
              <w:ind w:left="142"/>
              <w:jc w:val="both"/>
              <w:rPr>
                <w:del w:id="3438" w:author="sch8752328" w:date="2023-11-15T10:18:00Z"/>
                <w:rFonts w:asciiTheme="minorHAnsi" w:eastAsia="Arial" w:hAnsiTheme="minorHAnsi" w:cstheme="minorHAnsi"/>
                <w:sz w:val="20"/>
                <w:szCs w:val="20"/>
                <w:rPrChange w:id="3439" w:author="sch8752328" w:date="2024-09-30T12:08:00Z">
                  <w:rPr>
                    <w:del w:id="3440" w:author="sch8752328" w:date="2023-11-15T10:18:00Z"/>
                    <w:rFonts w:ascii="Arial" w:eastAsia="Arial" w:hAnsi="Arial" w:cs="Arial"/>
                    <w:sz w:val="20"/>
                    <w:szCs w:val="20"/>
                  </w:rPr>
                </w:rPrChange>
              </w:rPr>
              <w:pPrChange w:id="3441" w:author="sch8752328" w:date="2023-11-15T10:18:00Z">
                <w:pPr>
                  <w:numPr>
                    <w:numId w:val="12"/>
                  </w:numPr>
                  <w:spacing w:after="0" w:line="240" w:lineRule="auto"/>
                  <w:ind w:left="460" w:right="175" w:hanging="142"/>
                  <w:jc w:val="both"/>
                </w:pPr>
              </w:pPrChange>
            </w:pPr>
            <w:del w:id="3442" w:author="sch8752328" w:date="2023-11-15T10:18:00Z">
              <w:r w:rsidRPr="004246F7" w:rsidDel="009303EA">
                <w:rPr>
                  <w:rFonts w:asciiTheme="minorHAnsi" w:eastAsia="Arial" w:hAnsiTheme="minorHAnsi" w:cstheme="minorHAnsi"/>
                  <w:sz w:val="20"/>
                  <w:szCs w:val="20"/>
                  <w:rPrChange w:id="3443" w:author="sch8752328" w:date="2024-09-30T12:08:00Z">
                    <w:rPr>
                      <w:rFonts w:ascii="Arial" w:eastAsia="Arial" w:hAnsi="Arial" w:cs="Arial"/>
                      <w:sz w:val="20"/>
                      <w:szCs w:val="20"/>
                    </w:rPr>
                  </w:rPrChange>
                </w:rPr>
                <w:delText>ensure access to appropriate medical care or treatment.</w:delText>
              </w:r>
            </w:del>
          </w:p>
          <w:p w14:paraId="399897A2" w14:textId="6F4DBFB7" w:rsidR="00FA4848" w:rsidRPr="004246F7" w:rsidDel="009303EA" w:rsidRDefault="00FA4848">
            <w:pPr>
              <w:autoSpaceDE w:val="0"/>
              <w:autoSpaceDN w:val="0"/>
              <w:adjustRightInd w:val="0"/>
              <w:spacing w:after="0" w:line="240" w:lineRule="auto"/>
              <w:ind w:left="142"/>
              <w:jc w:val="both"/>
              <w:rPr>
                <w:del w:id="3444" w:author="sch8752328" w:date="2023-11-15T10:18:00Z"/>
                <w:rFonts w:asciiTheme="minorHAnsi" w:eastAsia="Arial" w:hAnsiTheme="minorHAnsi" w:cstheme="minorHAnsi"/>
                <w:rPrChange w:id="3445" w:author="sch8752328" w:date="2024-09-30T12:08:00Z">
                  <w:rPr>
                    <w:del w:id="3446" w:author="sch8752328" w:date="2023-11-15T10:18:00Z"/>
                    <w:rFonts w:ascii="Arial" w:eastAsia="Arial" w:hAnsi="Arial" w:cs="Arial"/>
                  </w:rPr>
                </w:rPrChange>
              </w:rPr>
              <w:pPrChange w:id="3447" w:author="sch8752328" w:date="2023-11-15T10:18:00Z">
                <w:pPr>
                  <w:spacing w:line="240" w:lineRule="auto"/>
                  <w:ind w:right="175"/>
                  <w:jc w:val="both"/>
                </w:pPr>
              </w:pPrChange>
            </w:pPr>
            <w:del w:id="3448" w:author="sch8752328" w:date="2023-11-15T10:18:00Z">
              <w:r w:rsidRPr="004246F7" w:rsidDel="009303EA">
                <w:rPr>
                  <w:rFonts w:asciiTheme="minorHAnsi" w:eastAsia="Arial" w:hAnsiTheme="minorHAnsi" w:cstheme="minorHAnsi"/>
                  <w:sz w:val="20"/>
                  <w:szCs w:val="20"/>
                  <w:rPrChange w:id="3449" w:author="sch8752328" w:date="2024-09-30T12:08:00Z">
                    <w:rPr>
                      <w:rFonts w:ascii="Arial" w:eastAsia="Arial" w:hAnsi="Arial" w:cs="Arial"/>
                      <w:sz w:val="20"/>
                      <w:szCs w:val="20"/>
                    </w:rPr>
                  </w:rPrChange>
                </w:rPr>
                <w:delText>It may also include unresponsiveness to, or neglect of a child’s basic emotional needs.</w:delText>
              </w:r>
              <w:r w:rsidRPr="004246F7" w:rsidDel="009303EA">
                <w:rPr>
                  <w:rFonts w:asciiTheme="minorHAnsi" w:eastAsia="+mn-ea" w:hAnsiTheme="minorHAnsi" w:cstheme="minorHAnsi"/>
                  <w:sz w:val="20"/>
                  <w:szCs w:val="20"/>
                  <w:rPrChange w:id="3450" w:author="sch8752328" w:date="2024-09-30T12:08:00Z">
                    <w:rPr>
                      <w:rFonts w:eastAsia="+mn-ea" w:cs="+mn-cs"/>
                      <w:sz w:val="20"/>
                      <w:szCs w:val="20"/>
                    </w:rPr>
                  </w:rPrChange>
                </w:rPr>
                <w:delText xml:space="preserve"> </w:delText>
              </w:r>
            </w:del>
          </w:p>
        </w:tc>
        <w:tc>
          <w:tcPr>
            <w:tcW w:w="4961" w:type="dxa"/>
          </w:tcPr>
          <w:p w14:paraId="2DFDE849" w14:textId="4DF019FB" w:rsidR="00AC7417" w:rsidRPr="004246F7" w:rsidDel="009303EA" w:rsidRDefault="00AC7417">
            <w:pPr>
              <w:autoSpaceDE w:val="0"/>
              <w:autoSpaceDN w:val="0"/>
              <w:adjustRightInd w:val="0"/>
              <w:spacing w:after="0" w:line="240" w:lineRule="auto"/>
              <w:ind w:left="142"/>
              <w:jc w:val="both"/>
              <w:rPr>
                <w:del w:id="3451" w:author="sch8752328" w:date="2023-11-15T10:18:00Z"/>
                <w:rFonts w:asciiTheme="minorHAnsi" w:eastAsia="Arial" w:hAnsiTheme="minorHAnsi" w:cstheme="minorHAnsi"/>
                <w:b/>
                <w:noProof/>
                <w:rPrChange w:id="3452" w:author="sch8752328" w:date="2024-09-30T12:08:00Z">
                  <w:rPr>
                    <w:del w:id="3453" w:author="sch8752328" w:date="2023-11-15T10:18:00Z"/>
                    <w:rFonts w:ascii="Arial" w:eastAsia="Arial" w:hAnsi="Arial" w:cs="Arial"/>
                    <w:b/>
                    <w:noProof/>
                  </w:rPr>
                </w:rPrChange>
              </w:rPr>
              <w:pPrChange w:id="3454" w:author="sch8752328" w:date="2023-11-15T10:18:00Z">
                <w:pPr>
                  <w:spacing w:before="240" w:after="0"/>
                  <w:jc w:val="both"/>
                </w:pPr>
              </w:pPrChange>
            </w:pPr>
            <w:del w:id="3455" w:author="sch8752328" w:date="2023-11-15T10:18:00Z">
              <w:r w:rsidRPr="004246F7" w:rsidDel="009303EA">
                <w:rPr>
                  <w:rFonts w:asciiTheme="minorHAnsi" w:eastAsia="Arial" w:hAnsiTheme="minorHAnsi" w:cstheme="minorHAnsi"/>
                  <w:b/>
                  <w:noProof/>
                  <w:lang w:eastAsia="en-GB"/>
                  <w:rPrChange w:id="3456" w:author="sch8752328" w:date="2024-09-30T12:08:00Z">
                    <w:rPr>
                      <w:rFonts w:ascii="Arial" w:eastAsia="Arial" w:hAnsi="Arial" w:cs="Arial"/>
                      <w:b/>
                      <w:noProof/>
                      <w:lang w:eastAsia="en-GB"/>
                    </w:rPr>
                  </w:rPrChange>
                </w:rPr>
                <mc:AlternateContent>
                  <mc:Choice Requires="wps">
                    <w:drawing>
                      <wp:anchor distT="0" distB="0" distL="114300" distR="114300" simplePos="0" relativeHeight="251654656" behindDoc="1" locked="0" layoutInCell="1" allowOverlap="1" wp14:anchorId="06E68315" wp14:editId="05CA4D2E">
                        <wp:simplePos x="0" y="0"/>
                        <wp:positionH relativeFrom="column">
                          <wp:posOffset>969327</wp:posOffset>
                        </wp:positionH>
                        <wp:positionV relativeFrom="paragraph">
                          <wp:posOffset>52388</wp:posOffset>
                        </wp:positionV>
                        <wp:extent cx="1898015" cy="375920"/>
                        <wp:effectExtent l="0" t="0" r="13335" b="24130"/>
                        <wp:wrapTight wrapText="bothSides">
                          <wp:wrapPolygon edited="0">
                            <wp:start x="0" y="0"/>
                            <wp:lineTo x="0" y="21892"/>
                            <wp:lineTo x="21483" y="21892"/>
                            <wp:lineTo x="21483" y="0"/>
                            <wp:lineTo x="0" y="0"/>
                          </wp:wrapPolygon>
                        </wp:wrapTight>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015" cy="375920"/>
                                </a:xfrm>
                                <a:prstGeom prst="roundRect">
                                  <a:avLst>
                                    <a:gd name="adj" fmla="val 16667"/>
                                  </a:avLst>
                                </a:prstGeom>
                                <a:solidFill>
                                  <a:srgbClr val="CC99FF"/>
                                </a:solidFill>
                                <a:ln w="9525">
                                  <a:solidFill>
                                    <a:sysClr val="windowText" lastClr="000000"/>
                                  </a:solidFill>
                                  <a:round/>
                                  <a:headEnd/>
                                  <a:tailEnd/>
                                </a:ln>
                              </wps:spPr>
                              <wps:txbx>
                                <w:txbxContent>
                                  <w:p w14:paraId="06F29064" w14:textId="77777777" w:rsidR="007D5797" w:rsidRPr="00FA4848" w:rsidRDefault="007D5797" w:rsidP="00AC7417">
                                    <w:pPr>
                                      <w:pStyle w:val="NormalWeb"/>
                                      <w:spacing w:after="0"/>
                                      <w:jc w:val="center"/>
                                      <w:textAlignment w:val="baseline"/>
                                      <w:rPr>
                                        <w:rFonts w:asciiTheme="minorHAnsi" w:hAnsiTheme="minorHAnsi" w:cstheme="minorHAnsi"/>
                                        <w:sz w:val="32"/>
                                        <w:szCs w:val="32"/>
                                      </w:rPr>
                                    </w:pPr>
                                    <w:r w:rsidRPr="00FA4848">
                                      <w:rPr>
                                        <w:rFonts w:asciiTheme="minorHAnsi" w:hAnsiTheme="minorHAnsi" w:cstheme="minorHAnsi"/>
                                        <w:b/>
                                        <w:bCs/>
                                        <w:color w:val="000000" w:themeColor="text1"/>
                                        <w:kern w:val="24"/>
                                        <w:sz w:val="32"/>
                                        <w:szCs w:val="32"/>
                                      </w:rPr>
                                      <w:t xml:space="preserve">Physical </w:t>
                                    </w:r>
                                  </w:p>
                                  <w:p w14:paraId="2299FE28" w14:textId="77777777" w:rsidR="007D5797" w:rsidRPr="0070168E" w:rsidRDefault="007D5797" w:rsidP="0070168E">
                                    <w:pPr>
                                      <w:pStyle w:val="NormalWeb"/>
                                      <w:spacing w:after="0"/>
                                      <w:textAlignment w:val="baseline"/>
                                      <w:rPr>
                                        <w:rFonts w:ascii="Tahoma" w:hAnsi="Tahoma" w:cs="Tahoma"/>
                                      </w:rPr>
                                    </w:pPr>
                                  </w:p>
                                </w:txbxContent>
                              </wps:txbx>
                              <wps:bodyPr wrap="none" anchor="ctr"/>
                            </wps:wsp>
                          </a:graphicData>
                        </a:graphic>
                      </wp:anchor>
                    </w:drawing>
                  </mc:Choice>
                  <mc:Fallback>
                    <w:pict>
                      <v:roundrect w14:anchorId="06E68315" id="AutoShape 4" o:spid="_x0000_s1031" style="position:absolute;left:0;text-align:left;margin-left:76.3pt;margin-top:4.15pt;width:149.45pt;height:29.6pt;z-index:-251661824;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" fillcolor="#c9f" strokecolor="windowText">
                        <v:textbox>
                          <w:txbxContent>
                            <w:p w14:paraId="06F29064" w14:textId="77777777" w:rsidR="007D5797" w:rsidRPr="00FA4848" w:rsidRDefault="007D5797" w:rsidP="00AC7417">
                              <w:pPr>
                                <w:pStyle w:val="NormalWeb"/>
                                <w:spacing w:after="0"/>
                                <w:jc w:val="center"/>
                                <w:textAlignment w:val="baseline"/>
                                <w:rPr>
                                  <w:rFonts w:asciiTheme="minorHAnsi" w:hAnsiTheme="minorHAnsi" w:cstheme="minorHAnsi"/>
                                  <w:sz w:val="32"/>
                                  <w:szCs w:val="32"/>
                                </w:rPr>
                              </w:pPr>
                              <w:r w:rsidRPr="00FA4848">
                                <w:rPr>
                                  <w:rFonts w:asciiTheme="minorHAnsi" w:hAnsiTheme="minorHAnsi" w:cstheme="minorHAnsi"/>
                                  <w:b/>
                                  <w:bCs/>
                                  <w:color w:val="000000" w:themeColor="text1"/>
                                  <w:kern w:val="24"/>
                                  <w:sz w:val="32"/>
                                  <w:szCs w:val="32"/>
                                </w:rPr>
                                <w:t xml:space="preserve">Physical </w:t>
                              </w:r>
                            </w:p>
                            <w:p w14:paraId="2299FE28" w14:textId="77777777" w:rsidR="007D5797" w:rsidRPr="0070168E" w:rsidRDefault="007D5797" w:rsidP="0070168E">
                              <w:pPr>
                                <w:pStyle w:val="NormalWeb"/>
                                <w:spacing w:after="0"/>
                                <w:textAlignment w:val="baseline"/>
                                <w:rPr>
                                  <w:rFonts w:ascii="Tahoma" w:hAnsi="Tahoma" w:cs="Tahoma"/>
                                </w:rPr>
                              </w:pPr>
                            </w:p>
                          </w:txbxContent>
                        </v:textbox>
                        <w10:wrap type="tight"/>
                      </v:roundrect>
                    </w:pict>
                  </mc:Fallback>
                </mc:AlternateContent>
              </w:r>
            </w:del>
          </w:p>
          <w:p w14:paraId="00C50879" w14:textId="0F2185A8" w:rsidR="00AC7417" w:rsidRPr="004246F7" w:rsidDel="009303EA" w:rsidRDefault="00AC7417">
            <w:pPr>
              <w:autoSpaceDE w:val="0"/>
              <w:autoSpaceDN w:val="0"/>
              <w:adjustRightInd w:val="0"/>
              <w:spacing w:after="0" w:line="240" w:lineRule="auto"/>
              <w:ind w:left="142"/>
              <w:jc w:val="both"/>
              <w:rPr>
                <w:del w:id="3457" w:author="sch8752328" w:date="2023-11-15T10:18:00Z"/>
                <w:rFonts w:asciiTheme="minorHAnsi" w:hAnsiTheme="minorHAnsi" w:cstheme="minorHAnsi"/>
                <w:sz w:val="16"/>
                <w:szCs w:val="16"/>
                <w:rPrChange w:id="3458" w:author="sch8752328" w:date="2024-09-30T12:08:00Z">
                  <w:rPr>
                    <w:del w:id="3459" w:author="sch8752328" w:date="2023-11-15T10:18:00Z"/>
                    <w:rFonts w:ascii="Helvetica" w:hAnsi="Helvetica" w:cs="Helvetica"/>
                    <w:sz w:val="16"/>
                    <w:szCs w:val="16"/>
                  </w:rPr>
                </w:rPrChange>
              </w:rPr>
              <w:pPrChange w:id="3460" w:author="sch8752328" w:date="2023-11-15T10:18:00Z">
                <w:pPr>
                  <w:tabs>
                    <w:tab w:val="left" w:pos="0"/>
                  </w:tabs>
                  <w:autoSpaceDE w:val="0"/>
                  <w:autoSpaceDN w:val="0"/>
                  <w:adjustRightInd w:val="0"/>
                  <w:spacing w:after="0" w:line="240" w:lineRule="auto"/>
                  <w:jc w:val="both"/>
                </w:pPr>
              </w:pPrChange>
            </w:pPr>
          </w:p>
          <w:p w14:paraId="21E2B62B" w14:textId="14113ED9" w:rsidR="00AC7417" w:rsidRPr="004246F7" w:rsidDel="009303EA" w:rsidRDefault="00AC7417">
            <w:pPr>
              <w:autoSpaceDE w:val="0"/>
              <w:autoSpaceDN w:val="0"/>
              <w:adjustRightInd w:val="0"/>
              <w:spacing w:after="0" w:line="240" w:lineRule="auto"/>
              <w:ind w:left="142"/>
              <w:jc w:val="both"/>
              <w:rPr>
                <w:del w:id="3461" w:author="sch8752328" w:date="2023-11-15T10:18:00Z"/>
                <w:rFonts w:asciiTheme="minorHAnsi" w:hAnsiTheme="minorHAnsi" w:cstheme="minorHAnsi"/>
                <w:sz w:val="20"/>
                <w:szCs w:val="20"/>
                <w:rPrChange w:id="3462" w:author="sch8752328" w:date="2024-09-30T12:08:00Z">
                  <w:rPr>
                    <w:del w:id="3463" w:author="sch8752328" w:date="2023-11-15T10:18:00Z"/>
                    <w:rFonts w:ascii="Helvetica" w:hAnsi="Helvetica" w:cs="Helvetica"/>
                    <w:sz w:val="20"/>
                    <w:szCs w:val="20"/>
                  </w:rPr>
                </w:rPrChange>
              </w:rPr>
              <w:pPrChange w:id="3464" w:author="sch8752328" w:date="2023-11-15T10:18:00Z">
                <w:pPr>
                  <w:tabs>
                    <w:tab w:val="left" w:pos="0"/>
                  </w:tabs>
                  <w:autoSpaceDE w:val="0"/>
                  <w:autoSpaceDN w:val="0"/>
                  <w:adjustRightInd w:val="0"/>
                  <w:spacing w:after="0" w:line="240" w:lineRule="auto"/>
                  <w:jc w:val="both"/>
                </w:pPr>
              </w:pPrChange>
            </w:pPr>
            <w:del w:id="3465" w:author="sch8752328" w:date="2023-11-15T10:18:00Z">
              <w:r w:rsidRPr="004246F7" w:rsidDel="009303EA">
                <w:rPr>
                  <w:rFonts w:asciiTheme="minorHAnsi" w:hAnsiTheme="minorHAnsi" w:cstheme="minorHAnsi"/>
                  <w:sz w:val="20"/>
                  <w:szCs w:val="20"/>
                  <w:rPrChange w:id="3466" w:author="sch8752328" w:date="2024-09-30T12:08:00Z">
                    <w:rPr>
                      <w:rFonts w:ascii="Helvetica" w:hAnsi="Helvetica" w:cs="Helvetica"/>
                      <w:sz w:val="20"/>
                      <w:szCs w:val="20"/>
                    </w:rPr>
                  </w:rPrChange>
                </w:rPr>
                <w:delText xml:space="preserve">A form of abuse which may involve: </w:delText>
              </w:r>
            </w:del>
          </w:p>
          <w:p w14:paraId="1173498C" w14:textId="6FD5067B" w:rsidR="00AC7417" w:rsidRPr="004246F7" w:rsidDel="009303EA" w:rsidRDefault="00AC7417">
            <w:pPr>
              <w:autoSpaceDE w:val="0"/>
              <w:autoSpaceDN w:val="0"/>
              <w:adjustRightInd w:val="0"/>
              <w:spacing w:after="0" w:line="240" w:lineRule="auto"/>
              <w:ind w:left="142"/>
              <w:jc w:val="both"/>
              <w:rPr>
                <w:del w:id="3467" w:author="sch8752328" w:date="2023-11-15T10:18:00Z"/>
                <w:rFonts w:asciiTheme="minorHAnsi" w:eastAsia="Arial" w:hAnsiTheme="minorHAnsi" w:cstheme="minorHAnsi"/>
                <w:sz w:val="20"/>
                <w:szCs w:val="20"/>
                <w:rPrChange w:id="3468" w:author="sch8752328" w:date="2024-09-30T12:08:00Z">
                  <w:rPr>
                    <w:del w:id="3469" w:author="sch8752328" w:date="2023-11-15T10:18:00Z"/>
                    <w:rFonts w:ascii="Arial" w:eastAsia="Arial" w:hAnsi="Arial" w:cs="Arial"/>
                    <w:sz w:val="20"/>
                    <w:szCs w:val="20"/>
                  </w:rPr>
                </w:rPrChange>
              </w:rPr>
              <w:pPrChange w:id="3470" w:author="sch8752328" w:date="2023-11-15T10:18:00Z">
                <w:pPr>
                  <w:numPr>
                    <w:numId w:val="11"/>
                  </w:numPr>
                  <w:spacing w:after="0" w:line="240" w:lineRule="auto"/>
                  <w:ind w:left="285" w:hanging="285"/>
                  <w:jc w:val="both"/>
                </w:pPr>
              </w:pPrChange>
            </w:pPr>
            <w:del w:id="3471" w:author="sch8752328" w:date="2023-11-15T10:18:00Z">
              <w:r w:rsidRPr="004246F7" w:rsidDel="009303EA">
                <w:rPr>
                  <w:rFonts w:asciiTheme="minorHAnsi" w:eastAsia="Arial" w:hAnsiTheme="minorHAnsi" w:cstheme="minorHAnsi"/>
                  <w:sz w:val="20"/>
                  <w:szCs w:val="20"/>
                  <w:rPrChange w:id="3472" w:author="sch8752328" w:date="2024-09-30T12:08:00Z">
                    <w:rPr>
                      <w:rFonts w:ascii="Arial" w:eastAsia="Arial" w:hAnsi="Arial" w:cs="Arial"/>
                      <w:sz w:val="20"/>
                      <w:szCs w:val="20"/>
                    </w:rPr>
                  </w:rPrChange>
                </w:rPr>
                <w:delText>Hitting, shaking, throwing, poisoning, burning, scalding, drowning, suffocating, or otherwise causing physical harm to a child.</w:delText>
              </w:r>
            </w:del>
          </w:p>
          <w:p w14:paraId="0ED92823" w14:textId="5A66874E" w:rsidR="00E36EEC" w:rsidRPr="004246F7" w:rsidDel="009303EA" w:rsidRDefault="00E36EEC">
            <w:pPr>
              <w:autoSpaceDE w:val="0"/>
              <w:autoSpaceDN w:val="0"/>
              <w:adjustRightInd w:val="0"/>
              <w:spacing w:after="0" w:line="240" w:lineRule="auto"/>
              <w:ind w:left="142"/>
              <w:jc w:val="both"/>
              <w:rPr>
                <w:del w:id="3473" w:author="sch8752328" w:date="2023-11-15T10:18:00Z"/>
                <w:rFonts w:asciiTheme="minorHAnsi" w:eastAsia="Arial" w:hAnsiTheme="minorHAnsi" w:cstheme="minorHAnsi"/>
                <w:sz w:val="20"/>
                <w:szCs w:val="20"/>
                <w:rPrChange w:id="3474" w:author="sch8752328" w:date="2024-09-30T12:08:00Z">
                  <w:rPr>
                    <w:del w:id="3475" w:author="sch8752328" w:date="2023-11-15T10:18:00Z"/>
                    <w:rFonts w:ascii="Arial" w:eastAsia="Arial" w:hAnsi="Arial" w:cs="Arial"/>
                    <w:sz w:val="20"/>
                    <w:szCs w:val="20"/>
                  </w:rPr>
                </w:rPrChange>
              </w:rPr>
              <w:pPrChange w:id="3476" w:author="sch8752328" w:date="2023-11-15T10:18:00Z">
                <w:pPr>
                  <w:spacing w:after="0" w:line="240" w:lineRule="auto"/>
                  <w:ind w:left="285"/>
                  <w:jc w:val="both"/>
                </w:pPr>
              </w:pPrChange>
            </w:pPr>
          </w:p>
          <w:p w14:paraId="3BE57F40" w14:textId="2A61A776" w:rsidR="00AC7417" w:rsidRPr="004246F7" w:rsidDel="009303EA" w:rsidRDefault="00AC7417">
            <w:pPr>
              <w:autoSpaceDE w:val="0"/>
              <w:autoSpaceDN w:val="0"/>
              <w:adjustRightInd w:val="0"/>
              <w:spacing w:after="0" w:line="240" w:lineRule="auto"/>
              <w:ind w:left="142"/>
              <w:jc w:val="both"/>
              <w:rPr>
                <w:del w:id="3477" w:author="sch8752328" w:date="2023-11-15T10:18:00Z"/>
                <w:rFonts w:asciiTheme="minorHAnsi" w:eastAsia="Arial" w:hAnsiTheme="minorHAnsi" w:cstheme="minorHAnsi"/>
                <w:sz w:val="20"/>
                <w:szCs w:val="20"/>
                <w:rPrChange w:id="3478" w:author="sch8752328" w:date="2024-09-30T12:08:00Z">
                  <w:rPr>
                    <w:del w:id="3479" w:author="sch8752328" w:date="2023-11-15T10:18:00Z"/>
                    <w:rFonts w:ascii="Arial" w:eastAsia="Arial" w:hAnsi="Arial" w:cs="Arial"/>
                    <w:sz w:val="20"/>
                    <w:szCs w:val="20"/>
                  </w:rPr>
                </w:rPrChange>
              </w:rPr>
              <w:pPrChange w:id="3480" w:author="sch8752328" w:date="2023-11-15T10:18:00Z">
                <w:pPr>
                  <w:numPr>
                    <w:numId w:val="11"/>
                  </w:numPr>
                  <w:spacing w:after="0" w:line="240" w:lineRule="auto"/>
                  <w:ind w:left="285" w:hanging="285"/>
                  <w:jc w:val="both"/>
                </w:pPr>
              </w:pPrChange>
            </w:pPr>
            <w:del w:id="3481" w:author="sch8752328" w:date="2023-11-15T10:18:00Z">
              <w:r w:rsidRPr="004246F7" w:rsidDel="009303EA">
                <w:rPr>
                  <w:rFonts w:asciiTheme="minorHAnsi" w:eastAsia="Arial" w:hAnsiTheme="minorHAnsi" w:cstheme="minorHAnsi"/>
                  <w:sz w:val="20"/>
                  <w:szCs w:val="20"/>
                  <w:rPrChange w:id="3482" w:author="sch8752328" w:date="2024-09-30T12:08:00Z">
                    <w:rPr>
                      <w:rFonts w:ascii="Arial" w:eastAsia="Arial" w:hAnsi="Arial" w:cs="Arial"/>
                      <w:sz w:val="20"/>
                      <w:szCs w:val="20"/>
                    </w:rPr>
                  </w:rPrChange>
                </w:rPr>
                <w:delText>Physical harm may also be caused when a parent or carer feigns the symptoms of, or deliberately induces illness in a child.</w:delText>
              </w:r>
            </w:del>
          </w:p>
          <w:p w14:paraId="6E4F82BE" w14:textId="7F621176" w:rsidR="00E36EEC" w:rsidRPr="004246F7" w:rsidDel="009303EA" w:rsidRDefault="00E36EEC">
            <w:pPr>
              <w:autoSpaceDE w:val="0"/>
              <w:autoSpaceDN w:val="0"/>
              <w:adjustRightInd w:val="0"/>
              <w:spacing w:after="0" w:line="240" w:lineRule="auto"/>
              <w:ind w:left="142"/>
              <w:jc w:val="both"/>
              <w:rPr>
                <w:del w:id="3483" w:author="sch8752328" w:date="2023-11-15T10:18:00Z"/>
                <w:rFonts w:asciiTheme="minorHAnsi" w:eastAsia="Arial" w:hAnsiTheme="minorHAnsi" w:cstheme="minorHAnsi"/>
                <w:sz w:val="20"/>
                <w:szCs w:val="20"/>
                <w:rPrChange w:id="3484" w:author="sch8752328" w:date="2024-09-30T12:08:00Z">
                  <w:rPr>
                    <w:del w:id="3485" w:author="sch8752328" w:date="2023-11-15T10:18:00Z"/>
                    <w:rFonts w:ascii="Arial" w:eastAsia="Arial" w:hAnsi="Arial" w:cs="Arial"/>
                    <w:sz w:val="20"/>
                    <w:szCs w:val="20"/>
                  </w:rPr>
                </w:rPrChange>
              </w:rPr>
              <w:pPrChange w:id="3486" w:author="sch8752328" w:date="2023-11-15T10:18:00Z">
                <w:pPr>
                  <w:spacing w:after="0" w:line="240" w:lineRule="auto"/>
                  <w:jc w:val="both"/>
                </w:pPr>
              </w:pPrChange>
            </w:pPr>
          </w:p>
          <w:p w14:paraId="7B5795ED" w14:textId="04972A9A" w:rsidR="00AC7417" w:rsidRPr="004246F7" w:rsidDel="009303EA" w:rsidRDefault="00AC7417">
            <w:pPr>
              <w:autoSpaceDE w:val="0"/>
              <w:autoSpaceDN w:val="0"/>
              <w:adjustRightInd w:val="0"/>
              <w:spacing w:after="0" w:line="240" w:lineRule="auto"/>
              <w:ind w:left="142"/>
              <w:jc w:val="both"/>
              <w:rPr>
                <w:del w:id="3487" w:author="sch8752328" w:date="2023-11-15T10:18:00Z"/>
                <w:rFonts w:asciiTheme="minorHAnsi" w:eastAsia="Arial" w:hAnsiTheme="minorHAnsi" w:cstheme="minorHAnsi"/>
                <w:rPrChange w:id="3488" w:author="sch8752328" w:date="2024-09-30T12:08:00Z">
                  <w:rPr>
                    <w:del w:id="3489" w:author="sch8752328" w:date="2023-11-15T10:18:00Z"/>
                    <w:rFonts w:ascii="Arial" w:eastAsia="Arial" w:hAnsi="Arial" w:cs="Arial"/>
                  </w:rPr>
                </w:rPrChange>
              </w:rPr>
              <w:pPrChange w:id="3490" w:author="sch8752328" w:date="2023-11-15T10:18:00Z">
                <w:pPr>
                  <w:numPr>
                    <w:numId w:val="9"/>
                  </w:numPr>
                  <w:spacing w:after="0" w:line="240" w:lineRule="auto"/>
                  <w:ind w:left="233" w:hanging="233"/>
                  <w:jc w:val="both"/>
                </w:pPr>
              </w:pPrChange>
            </w:pPr>
            <w:del w:id="3491" w:author="sch8752328" w:date="2023-11-15T10:18:00Z">
              <w:r w:rsidRPr="004246F7" w:rsidDel="009303EA">
                <w:rPr>
                  <w:rFonts w:asciiTheme="minorHAnsi" w:eastAsia="Arial" w:hAnsiTheme="minorHAnsi" w:cstheme="minorHAnsi"/>
                  <w:sz w:val="20"/>
                  <w:szCs w:val="20"/>
                  <w:rPrChange w:id="3492" w:author="sch8752328" w:date="2024-09-30T12:08:00Z">
                    <w:rPr>
                      <w:rFonts w:ascii="Arial" w:eastAsia="Arial" w:hAnsi="Arial" w:cs="Arial"/>
                      <w:sz w:val="20"/>
                      <w:szCs w:val="20"/>
                    </w:rPr>
                  </w:rPrChange>
                </w:rPr>
                <w:delText xml:space="preserve">Injuries in babies and </w:delText>
              </w:r>
              <w:r w:rsidR="00DE47DE" w:rsidRPr="004246F7" w:rsidDel="009303EA">
                <w:rPr>
                  <w:rFonts w:asciiTheme="minorHAnsi" w:eastAsia="Arial" w:hAnsiTheme="minorHAnsi" w:cstheme="minorHAnsi"/>
                  <w:sz w:val="20"/>
                  <w:szCs w:val="20"/>
                  <w:rPrChange w:id="3493" w:author="sch8752328" w:date="2024-09-30T12:08:00Z">
                    <w:rPr>
                      <w:rFonts w:ascii="Arial" w:eastAsia="Arial" w:hAnsi="Arial" w:cs="Arial"/>
                      <w:sz w:val="20"/>
                      <w:szCs w:val="20"/>
                    </w:rPr>
                  </w:rPrChange>
                </w:rPr>
                <w:delText>non-mobile</w:delText>
              </w:r>
              <w:r w:rsidRPr="004246F7" w:rsidDel="009303EA">
                <w:rPr>
                  <w:rFonts w:asciiTheme="minorHAnsi" w:eastAsia="Arial" w:hAnsiTheme="minorHAnsi" w:cstheme="minorHAnsi"/>
                  <w:sz w:val="20"/>
                  <w:szCs w:val="20"/>
                  <w:rPrChange w:id="3494" w:author="sch8752328" w:date="2024-09-30T12:08:00Z">
                    <w:rPr>
                      <w:rFonts w:ascii="Arial" w:eastAsia="Arial" w:hAnsi="Arial" w:cs="Arial"/>
                      <w:sz w:val="20"/>
                      <w:szCs w:val="20"/>
                    </w:rPr>
                  </w:rPrChange>
                </w:rPr>
                <w:delText xml:space="preserve"> children</w:delText>
              </w:r>
              <w:r w:rsidRPr="004246F7" w:rsidDel="009303EA">
                <w:rPr>
                  <w:rFonts w:asciiTheme="minorHAnsi" w:eastAsia="Arial" w:hAnsiTheme="minorHAnsi" w:cstheme="minorHAnsi"/>
                  <w:rPrChange w:id="3495" w:author="sch8752328" w:date="2024-09-30T12:08:00Z">
                    <w:rPr>
                      <w:rFonts w:ascii="Arial" w:eastAsia="Arial" w:hAnsi="Arial" w:cs="Arial"/>
                    </w:rPr>
                  </w:rPrChange>
                </w:rPr>
                <w:delText xml:space="preserve"> </w:delText>
              </w:r>
            </w:del>
          </w:p>
        </w:tc>
      </w:tr>
    </w:tbl>
    <w:p w14:paraId="59BC5C3D" w14:textId="6519D158" w:rsidR="004246F7" w:rsidRPr="004246F7" w:rsidRDefault="004246F7">
      <w:pPr>
        <w:autoSpaceDE w:val="0"/>
        <w:autoSpaceDN w:val="0"/>
        <w:adjustRightInd w:val="0"/>
        <w:spacing w:after="0" w:line="240" w:lineRule="auto"/>
        <w:ind w:left="142"/>
        <w:jc w:val="both"/>
        <w:rPr>
          <w:del w:id="3496" w:author="sch8752328" w:date="2023-11-15T10:18:00Z"/>
          <w:rFonts w:asciiTheme="minorHAnsi" w:eastAsia="Arial" w:hAnsiTheme="minorHAnsi" w:cstheme="minorHAnsi"/>
          <w:sz w:val="20"/>
          <w:szCs w:val="20"/>
          <w:rPrChange w:id="3497" w:author="sch8752328" w:date="2024-09-30T12:08:00Z">
            <w:rPr>
              <w:del w:id="3498" w:author="sch8752328" w:date="2023-11-15T10:18:00Z"/>
              <w:rFonts w:ascii="Arial" w:eastAsia="Arial" w:hAnsi="Arial" w:cs="Arial"/>
              <w:sz w:val="20"/>
              <w:szCs w:val="20"/>
            </w:rPr>
          </w:rPrChange>
        </w:rPr>
        <w:sectPr w:rsidR="004246F7" w:rsidRPr="004246F7" w:rsidSect="009303EA">
          <w:headerReference w:type="default" r:id="rId19"/>
          <w:headerReference w:type="first" r:id="rId20"/>
          <w:pgSz w:w="11906" w:h="16838"/>
          <w:pgMar w:top="1440" w:right="849" w:bottom="709" w:left="993" w:header="709" w:footer="709" w:gutter="0"/>
          <w:pgBorders w:offsetFrom="page">
            <w:top w:val="single" w:sz="48" w:space="24" w:color="3107A9"/>
            <w:left w:val="single" w:sz="48" w:space="24" w:color="3107A9"/>
            <w:bottom w:val="single" w:sz="48" w:space="24" w:color="3107A9"/>
            <w:right w:val="single" w:sz="48" w:space="24" w:color="3107A9"/>
          </w:pgBorders>
          <w:cols w:space="708"/>
          <w:docGrid w:linePitch="360"/>
        </w:sectPr>
        <w:pPrChange w:id="3499" w:author="sch8752328" w:date="2023-11-15T10:18:00Z">
          <w:pPr>
            <w:autoSpaceDE w:val="0"/>
            <w:autoSpaceDN w:val="0"/>
            <w:adjustRightInd w:val="0"/>
            <w:spacing w:after="0" w:line="240" w:lineRule="auto"/>
            <w:jc w:val="both"/>
          </w:pPr>
        </w:pPrChange>
      </w:pPr>
    </w:p>
    <w:p w14:paraId="2A2B6C53" w14:textId="49C3EBEF" w:rsidR="00AC7417" w:rsidRPr="004246F7" w:rsidDel="009303EA" w:rsidRDefault="00630916">
      <w:pPr>
        <w:autoSpaceDE w:val="0"/>
        <w:autoSpaceDN w:val="0"/>
        <w:adjustRightInd w:val="0"/>
        <w:spacing w:after="0" w:line="240" w:lineRule="auto"/>
        <w:ind w:left="142"/>
        <w:jc w:val="both"/>
        <w:rPr>
          <w:del w:id="3500" w:author="sch8752328" w:date="2023-11-15T10:18:00Z"/>
          <w:rFonts w:asciiTheme="minorHAnsi" w:eastAsia="Arial" w:hAnsiTheme="minorHAnsi" w:cstheme="minorHAnsi"/>
          <w:b/>
          <w:bCs/>
          <w:sz w:val="28"/>
          <w:szCs w:val="28"/>
          <w:rPrChange w:id="3501" w:author="sch8752328" w:date="2024-09-30T12:08:00Z">
            <w:rPr>
              <w:del w:id="3502" w:author="sch8752328" w:date="2023-11-15T10:18:00Z"/>
              <w:rFonts w:ascii="Arial" w:eastAsia="Arial" w:hAnsi="Arial" w:cs="Arial"/>
              <w:b/>
              <w:bCs/>
              <w:sz w:val="28"/>
              <w:szCs w:val="28"/>
            </w:rPr>
          </w:rPrChange>
        </w:rPr>
        <w:pPrChange w:id="3503" w:author="sch8752328" w:date="2023-11-15T10:18:00Z">
          <w:pPr>
            <w:autoSpaceDE w:val="0"/>
            <w:autoSpaceDN w:val="0"/>
            <w:adjustRightInd w:val="0"/>
            <w:spacing w:after="0" w:line="240" w:lineRule="auto"/>
            <w:jc w:val="both"/>
          </w:pPr>
        </w:pPrChange>
      </w:pPr>
      <w:del w:id="3504" w:author="sch8752328" w:date="2023-11-15T10:18:00Z">
        <w:r w:rsidRPr="004246F7" w:rsidDel="009303EA">
          <w:rPr>
            <w:rFonts w:asciiTheme="minorHAnsi" w:hAnsiTheme="minorHAnsi" w:cstheme="minorHAnsi"/>
            <w:b/>
            <w:bCs/>
            <w:noProof/>
            <w:sz w:val="52"/>
            <w:szCs w:val="52"/>
            <w:lang w:eastAsia="en-GB"/>
            <w:rPrChange w:id="3505" w:author="sch8752328" w:date="2024-09-30T12:08:00Z">
              <w:rPr>
                <w:rFonts w:ascii="Arial" w:hAnsi="Arial" w:cs="Arial"/>
                <w:b/>
                <w:bCs/>
                <w:noProof/>
                <w:sz w:val="52"/>
                <w:szCs w:val="52"/>
                <w:lang w:eastAsia="en-GB"/>
              </w:rPr>
            </w:rPrChange>
          </w:rPr>
          <w:lastRenderedPageBreak/>
          <mc:AlternateContent>
            <mc:Choice Requires="wps">
              <w:drawing>
                <wp:anchor distT="0" distB="0" distL="114300" distR="114300" simplePos="0" relativeHeight="251661824" behindDoc="0" locked="0" layoutInCell="1" allowOverlap="1" wp14:anchorId="1E276B3A" wp14:editId="3CFF87E5">
                  <wp:simplePos x="0" y="0"/>
                  <wp:positionH relativeFrom="column">
                    <wp:posOffset>-191069</wp:posOffset>
                  </wp:positionH>
                  <wp:positionV relativeFrom="paragraph">
                    <wp:posOffset>-561899</wp:posOffset>
                  </wp:positionV>
                  <wp:extent cx="1412544" cy="307074"/>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412544" cy="307074"/>
                          </a:xfrm>
                          <a:prstGeom prst="rect">
                            <a:avLst/>
                          </a:prstGeom>
                          <a:solidFill>
                            <a:schemeClr val="lt1"/>
                          </a:solidFill>
                          <a:ln w="6350">
                            <a:noFill/>
                          </a:ln>
                        </wps:spPr>
                        <wps:txbx>
                          <w:txbxContent>
                            <w:p w14:paraId="193E6206" w14:textId="77777777" w:rsidR="007D5797" w:rsidRPr="00DE47DE" w:rsidRDefault="007D5797" w:rsidP="00630916">
                              <w:pPr>
                                <w:tabs>
                                  <w:tab w:val="left" w:pos="3900"/>
                                </w:tabs>
                                <w:autoSpaceDE w:val="0"/>
                                <w:autoSpaceDN w:val="0"/>
                                <w:adjustRightInd w:val="0"/>
                                <w:spacing w:after="0" w:line="240" w:lineRule="auto"/>
                                <w:jc w:val="both"/>
                                <w:rPr>
                                  <w:rFonts w:ascii="Arial" w:eastAsia="Arial" w:hAnsi="Arial" w:cs="Arial"/>
                                  <w:b/>
                                  <w:bCs/>
                                  <w:color w:val="000000"/>
                                  <w:sz w:val="16"/>
                                  <w:szCs w:val="16"/>
                                </w:rPr>
                              </w:pPr>
                              <w:r w:rsidRPr="00DE47DE">
                                <w:rPr>
                                  <w:rFonts w:ascii="Arial" w:eastAsia="Arial" w:hAnsi="Arial" w:cs="Arial"/>
                                  <w:b/>
                                  <w:bCs/>
                                  <w:color w:val="000000"/>
                                  <w:sz w:val="20"/>
                                  <w:szCs w:val="20"/>
                                </w:rPr>
                                <w:t xml:space="preserve">Appendix </w:t>
                              </w:r>
                              <w:r>
                                <w:rPr>
                                  <w:rFonts w:ascii="Arial" w:eastAsia="Arial" w:hAnsi="Arial" w:cs="Arial"/>
                                  <w:b/>
                                  <w:bCs/>
                                  <w:color w:val="000000"/>
                                  <w:sz w:val="20"/>
                                  <w:szCs w:val="20"/>
                                </w:rPr>
                                <w:t>4</w:t>
                              </w:r>
                            </w:p>
                            <w:p w14:paraId="0943462B" w14:textId="77777777" w:rsidR="007D5797" w:rsidRDefault="007D57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276B3A" id="Text Box 37" o:spid="_x0000_s1032" type="#_x0000_t202" style="position:absolute;left:0;text-align:left;margin-left:-15.05pt;margin-top:-44.25pt;width:111.2pt;height:24.2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" fillcolor="white [3201]" stroked="f" strokeweight=".5pt">
                  <v:textbox>
                    <w:txbxContent>
                      <w:p w14:paraId="193E6206" w14:textId="77777777" w:rsidR="007D5797" w:rsidRPr="00DE47DE" w:rsidRDefault="007D5797" w:rsidP="00630916">
                        <w:pPr>
                          <w:tabs>
                            <w:tab w:val="left" w:pos="3900"/>
                          </w:tabs>
                          <w:autoSpaceDE w:val="0"/>
                          <w:autoSpaceDN w:val="0"/>
                          <w:adjustRightInd w:val="0"/>
                          <w:spacing w:after="0" w:line="240" w:lineRule="auto"/>
                          <w:jc w:val="both"/>
                          <w:rPr>
                            <w:rFonts w:ascii="Arial" w:eastAsia="Arial" w:hAnsi="Arial" w:cs="Arial"/>
                            <w:b/>
                            <w:bCs/>
                            <w:color w:val="000000"/>
                            <w:sz w:val="16"/>
                            <w:szCs w:val="16"/>
                          </w:rPr>
                        </w:pPr>
                        <w:r w:rsidRPr="00DE47DE">
                          <w:rPr>
                            <w:rFonts w:ascii="Arial" w:eastAsia="Arial" w:hAnsi="Arial" w:cs="Arial"/>
                            <w:b/>
                            <w:bCs/>
                            <w:color w:val="000000"/>
                            <w:sz w:val="20"/>
                            <w:szCs w:val="20"/>
                          </w:rPr>
                          <w:t xml:space="preserve">Appendix </w:t>
                        </w:r>
                        <w:r>
                          <w:rPr>
                            <w:rFonts w:ascii="Arial" w:eastAsia="Arial" w:hAnsi="Arial" w:cs="Arial"/>
                            <w:b/>
                            <w:bCs/>
                            <w:color w:val="000000"/>
                            <w:sz w:val="20"/>
                            <w:szCs w:val="20"/>
                          </w:rPr>
                          <w:t>4</w:t>
                        </w:r>
                      </w:p>
                      <w:p w14:paraId="0943462B" w14:textId="77777777" w:rsidR="007D5797" w:rsidRDefault="007D5797"/>
                    </w:txbxContent>
                  </v:textbox>
                </v:shape>
              </w:pict>
            </mc:Fallback>
          </mc:AlternateContent>
        </w:r>
        <w:r w:rsidR="00944195" w:rsidRPr="004246F7" w:rsidDel="009303EA">
          <w:rPr>
            <w:rFonts w:asciiTheme="minorHAnsi" w:hAnsiTheme="minorHAnsi" w:cstheme="minorHAnsi"/>
            <w:b/>
            <w:bCs/>
            <w:noProof/>
            <w:sz w:val="52"/>
            <w:szCs w:val="52"/>
            <w:lang w:eastAsia="en-GB"/>
            <w:rPrChange w:id="3506" w:author="sch8752328" w:date="2024-09-30T12:08:00Z">
              <w:rPr>
                <w:rFonts w:ascii="Arial" w:hAnsi="Arial" w:cs="Arial"/>
                <w:b/>
                <w:bCs/>
                <w:noProof/>
                <w:sz w:val="52"/>
                <w:szCs w:val="52"/>
                <w:lang w:eastAsia="en-GB"/>
              </w:rPr>
            </w:rPrChange>
          </w:rPr>
          <mc:AlternateContent>
            <mc:Choice Requires="wps">
              <w:drawing>
                <wp:anchor distT="0" distB="0" distL="114300" distR="114300" simplePos="0" relativeHeight="251659776" behindDoc="0" locked="0" layoutInCell="1" allowOverlap="1" wp14:anchorId="3EB0757E" wp14:editId="320D4026">
                  <wp:simplePos x="0" y="0"/>
                  <wp:positionH relativeFrom="column">
                    <wp:posOffset>2715440</wp:posOffset>
                  </wp:positionH>
                  <wp:positionV relativeFrom="paragraph">
                    <wp:posOffset>-574978</wp:posOffset>
                  </wp:positionV>
                  <wp:extent cx="3848669" cy="450376"/>
                  <wp:effectExtent l="0" t="0" r="0" b="6985"/>
                  <wp:wrapNone/>
                  <wp:docPr id="35" name="Text Box 35"/>
                  <wp:cNvGraphicFramePr/>
                  <a:graphic xmlns:a="http://schemas.openxmlformats.org/drawingml/2006/main">
                    <a:graphicData uri="http://schemas.microsoft.com/office/word/2010/wordprocessingShape">
                      <wps:wsp>
                        <wps:cNvSpPr txBox="1"/>
                        <wps:spPr>
                          <a:xfrm>
                            <a:off x="0" y="0"/>
                            <a:ext cx="3848669" cy="450376"/>
                          </a:xfrm>
                          <a:prstGeom prst="rect">
                            <a:avLst/>
                          </a:prstGeom>
                          <a:noFill/>
                          <a:ln w="6350">
                            <a:noFill/>
                          </a:ln>
                        </wps:spPr>
                        <wps:txbx>
                          <w:txbxContent>
                            <w:p w14:paraId="71034EC5" w14:textId="77777777" w:rsidR="007D5797" w:rsidRPr="00944195" w:rsidRDefault="007D5797" w:rsidP="0054320D">
                              <w:pPr>
                                <w:jc w:val="center"/>
                                <w:rPr>
                                  <w:sz w:val="28"/>
                                  <w:szCs w:val="28"/>
                                </w:rPr>
                              </w:pPr>
                              <w:r w:rsidRPr="00944195">
                                <w:rPr>
                                  <w:rFonts w:ascii="Arial" w:eastAsia="Arial" w:hAnsi="Arial" w:cs="Arial"/>
                                  <w:b/>
                                  <w:bCs/>
                                  <w:color w:val="000000"/>
                                  <w:sz w:val="48"/>
                                  <w:szCs w:val="48"/>
                                </w:rPr>
                                <w:t>Symptoms of Abuse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B0757E" id="Text Box 35" o:spid="_x0000_s1033" type="#_x0000_t202" style="position:absolute;left:0;text-align:left;margin-left:213.8pt;margin-top:-45.25pt;width:303.05pt;height:35.4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" filled="f" stroked="f" strokeweight=".5pt">
                  <v:textbox>
                    <w:txbxContent>
                      <w:p w14:paraId="71034EC5" w14:textId="77777777" w:rsidR="007D5797" w:rsidRPr="00944195" w:rsidRDefault="007D5797" w:rsidP="0054320D">
                        <w:pPr>
                          <w:jc w:val="center"/>
                          <w:rPr>
                            <w:sz w:val="28"/>
                            <w:szCs w:val="28"/>
                          </w:rPr>
                        </w:pPr>
                        <w:r w:rsidRPr="00944195">
                          <w:rPr>
                            <w:rFonts w:ascii="Arial" w:eastAsia="Arial" w:hAnsi="Arial" w:cs="Arial"/>
                            <w:b/>
                            <w:bCs/>
                            <w:color w:val="000000"/>
                            <w:sz w:val="48"/>
                            <w:szCs w:val="48"/>
                          </w:rPr>
                          <w:t>Symptoms of Abuse</w:t>
                        </w:r>
                      </w:p>
                    </w:txbxContent>
                  </v:textbox>
                </v:shape>
              </w:pict>
            </mc:Fallback>
          </mc:AlternateContent>
        </w:r>
        <w:r w:rsidR="00944195" w:rsidRPr="004246F7" w:rsidDel="009303EA">
          <w:rPr>
            <w:rFonts w:asciiTheme="minorHAnsi" w:hAnsiTheme="minorHAnsi" w:cstheme="minorHAnsi"/>
            <w:b/>
            <w:bCs/>
            <w:noProof/>
            <w:sz w:val="52"/>
            <w:szCs w:val="52"/>
            <w:lang w:eastAsia="en-GB"/>
            <w:rPrChange w:id="3507" w:author="sch8752328" w:date="2024-09-30T12:08:00Z">
              <w:rPr>
                <w:rFonts w:ascii="Arial" w:hAnsi="Arial" w:cs="Arial"/>
                <w:b/>
                <w:bCs/>
                <w:noProof/>
                <w:sz w:val="52"/>
                <w:szCs w:val="52"/>
                <w:lang w:eastAsia="en-GB"/>
              </w:rPr>
            </w:rPrChange>
          </w:rPr>
          <mc:AlternateContent>
            <mc:Choice Requires="wpg">
              <w:drawing>
                <wp:anchor distT="0" distB="0" distL="114300" distR="114300" simplePos="0" relativeHeight="251661312" behindDoc="1" locked="0" layoutInCell="1" allowOverlap="1" wp14:anchorId="73E47584" wp14:editId="4162B11F">
                  <wp:simplePos x="0" y="0"/>
                  <wp:positionH relativeFrom="margin">
                    <wp:posOffset>-478942</wp:posOffset>
                  </wp:positionH>
                  <wp:positionV relativeFrom="paragraph">
                    <wp:posOffset>4910</wp:posOffset>
                  </wp:positionV>
                  <wp:extent cx="9976580" cy="6585045"/>
                  <wp:effectExtent l="0" t="0" r="24765" b="25400"/>
                  <wp:wrapNone/>
                  <wp:docPr id="9" name="Group 9"/>
                  <wp:cNvGraphicFramePr/>
                  <a:graphic xmlns:a="http://schemas.openxmlformats.org/drawingml/2006/main">
                    <a:graphicData uri="http://schemas.microsoft.com/office/word/2010/wordprocessingGroup">
                      <wpg:wgp>
                        <wpg:cNvGrpSpPr/>
                        <wpg:grpSpPr>
                          <a:xfrm>
                            <a:off x="0" y="0"/>
                            <a:ext cx="9976580" cy="6585045"/>
                            <a:chOff x="0" y="0"/>
                            <a:chExt cx="9976580" cy="6585045"/>
                          </a:xfrm>
                        </wpg:grpSpPr>
                        <wpg:grpSp>
                          <wpg:cNvPr id="10" name="Group 10"/>
                          <wpg:cNvGrpSpPr/>
                          <wpg:grpSpPr>
                            <a:xfrm>
                              <a:off x="20472" y="0"/>
                              <a:ext cx="4810760" cy="2866030"/>
                              <a:chOff x="0" y="0"/>
                              <a:chExt cx="4810760" cy="2866030"/>
                            </a:xfrm>
                          </wpg:grpSpPr>
                          <wps:wsp>
                            <wps:cNvPr id="11" name="Rectangle: Rounded Corners 11"/>
                            <wps:cNvSpPr/>
                            <wps:spPr>
                              <a:xfrm>
                                <a:off x="0" y="0"/>
                                <a:ext cx="4810760" cy="2866030"/>
                              </a:xfrm>
                              <a:prstGeom prst="roundRect">
                                <a:avLst/>
                              </a:prstGeom>
                              <a:solidFill>
                                <a:srgbClr val="CCCC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177421" y="54591"/>
                                <a:ext cx="4544705" cy="2722728"/>
                              </a:xfrm>
                              <a:prstGeom prst="rect">
                                <a:avLst/>
                              </a:prstGeom>
                              <a:noFill/>
                              <a:ln w="6350">
                                <a:noFill/>
                              </a:ln>
                            </wps:spPr>
                            <wps:txbx>
                              <w:txbxContent>
                                <w:p w14:paraId="2829DF13" w14:textId="77777777" w:rsidR="007D5797" w:rsidRPr="00C03B2C" w:rsidRDefault="007D5797" w:rsidP="00944195">
                                  <w:pPr>
                                    <w:jc w:val="center"/>
                                    <w:rPr>
                                      <w:rFonts w:ascii="Arial" w:hAnsi="Arial" w:cs="Arial"/>
                                      <w:sz w:val="28"/>
                                      <w:szCs w:val="28"/>
                                      <w:u w:val="single"/>
                                    </w:rPr>
                                  </w:pPr>
                                  <w:r w:rsidRPr="00C03B2C">
                                    <w:rPr>
                                      <w:rFonts w:ascii="Arial" w:hAnsi="Arial" w:cs="Arial"/>
                                      <w:sz w:val="28"/>
                                      <w:szCs w:val="28"/>
                                      <w:u w:val="single"/>
                                    </w:rPr>
                                    <w:t>Physical</w:t>
                                  </w:r>
                                </w:p>
                                <w:p w14:paraId="695F954C" w14:textId="77777777" w:rsidR="007D5797" w:rsidRPr="00C03B2C" w:rsidRDefault="007D5797" w:rsidP="00DE6A84">
                                  <w:pPr>
                                    <w:pStyle w:val="ListParagraph"/>
                                    <w:numPr>
                                      <w:ilvl w:val="0"/>
                                      <w:numId w:val="19"/>
                                    </w:numPr>
                                    <w:spacing w:after="160" w:line="259" w:lineRule="auto"/>
                                    <w:rPr>
                                      <w:rFonts w:ascii="Arial" w:hAnsi="Arial" w:cs="Arial"/>
                                      <w:sz w:val="28"/>
                                      <w:szCs w:val="28"/>
                                    </w:rPr>
                                  </w:pPr>
                                  <w:r w:rsidRPr="00C03B2C">
                                    <w:rPr>
                                      <w:rFonts w:ascii="Arial" w:hAnsi="Arial" w:cs="Arial"/>
                                      <w:sz w:val="28"/>
                                      <w:szCs w:val="28"/>
                                    </w:rPr>
                                    <w:t xml:space="preserve">Bruises, black eyes and broken bones. </w:t>
                                  </w:r>
                                </w:p>
                                <w:p w14:paraId="12EF63B2" w14:textId="77777777" w:rsidR="007D5797" w:rsidRPr="00C03B2C" w:rsidRDefault="007D5797" w:rsidP="00DE6A84">
                                  <w:pPr>
                                    <w:pStyle w:val="ListParagraph"/>
                                    <w:numPr>
                                      <w:ilvl w:val="0"/>
                                      <w:numId w:val="19"/>
                                    </w:numPr>
                                    <w:spacing w:after="160" w:line="259" w:lineRule="auto"/>
                                    <w:rPr>
                                      <w:rFonts w:ascii="Arial" w:hAnsi="Arial" w:cs="Arial"/>
                                      <w:sz w:val="28"/>
                                      <w:szCs w:val="28"/>
                                    </w:rPr>
                                  </w:pPr>
                                  <w:r w:rsidRPr="00C03B2C">
                                    <w:rPr>
                                      <w:rFonts w:ascii="Arial" w:hAnsi="Arial" w:cs="Arial"/>
                                      <w:sz w:val="28"/>
                                      <w:szCs w:val="28"/>
                                    </w:rPr>
                                    <w:t>Unexplained or untreated injuries</w:t>
                                  </w:r>
                                  <w:r>
                                    <w:rPr>
                                      <w:rFonts w:ascii="Arial" w:hAnsi="Arial" w:cs="Arial"/>
                                      <w:sz w:val="28"/>
                                      <w:szCs w:val="28"/>
                                    </w:rPr>
                                    <w:t>.</w:t>
                                  </w:r>
                                  <w:r w:rsidRPr="00C03B2C">
                                    <w:rPr>
                                      <w:rFonts w:ascii="Arial" w:hAnsi="Arial" w:cs="Arial"/>
                                      <w:sz w:val="28"/>
                                      <w:szCs w:val="28"/>
                                    </w:rPr>
                                    <w:t xml:space="preserve"> </w:t>
                                  </w:r>
                                </w:p>
                                <w:p w14:paraId="04D06A66" w14:textId="77777777" w:rsidR="007D5797" w:rsidRPr="00C03B2C" w:rsidRDefault="007D5797" w:rsidP="00DE6A84">
                                  <w:pPr>
                                    <w:pStyle w:val="ListParagraph"/>
                                    <w:numPr>
                                      <w:ilvl w:val="0"/>
                                      <w:numId w:val="19"/>
                                    </w:numPr>
                                    <w:spacing w:after="160" w:line="259" w:lineRule="auto"/>
                                    <w:rPr>
                                      <w:rFonts w:ascii="Arial" w:hAnsi="Arial" w:cs="Arial"/>
                                      <w:sz w:val="28"/>
                                      <w:szCs w:val="28"/>
                                    </w:rPr>
                                  </w:pPr>
                                  <w:r w:rsidRPr="00C03B2C">
                                    <w:rPr>
                                      <w:rFonts w:ascii="Arial" w:hAnsi="Arial" w:cs="Arial"/>
                                      <w:sz w:val="28"/>
                                      <w:szCs w:val="28"/>
                                    </w:rPr>
                                    <w:t>Injuries to unusual body parts e.g. thighs, back, abdomen</w:t>
                                  </w:r>
                                  <w:r>
                                    <w:rPr>
                                      <w:rFonts w:ascii="Arial" w:hAnsi="Arial" w:cs="Arial"/>
                                      <w:sz w:val="28"/>
                                      <w:szCs w:val="28"/>
                                    </w:rPr>
                                    <w:t>.</w:t>
                                  </w:r>
                                </w:p>
                                <w:p w14:paraId="4A8E9083" w14:textId="77777777" w:rsidR="007D5797" w:rsidRPr="00C03B2C" w:rsidRDefault="007D5797" w:rsidP="00DE6A84">
                                  <w:pPr>
                                    <w:pStyle w:val="ListParagraph"/>
                                    <w:numPr>
                                      <w:ilvl w:val="0"/>
                                      <w:numId w:val="19"/>
                                    </w:numPr>
                                    <w:spacing w:after="160" w:line="259" w:lineRule="auto"/>
                                    <w:rPr>
                                      <w:rFonts w:ascii="Arial" w:hAnsi="Arial" w:cs="Arial"/>
                                      <w:sz w:val="28"/>
                                      <w:szCs w:val="28"/>
                                    </w:rPr>
                                  </w:pPr>
                                  <w:r w:rsidRPr="00C03B2C">
                                    <w:rPr>
                                      <w:rFonts w:ascii="Arial" w:hAnsi="Arial" w:cs="Arial"/>
                                      <w:sz w:val="28"/>
                                      <w:szCs w:val="28"/>
                                    </w:rPr>
                                    <w:t>Bruising that resembles hand/finger marks</w:t>
                                  </w:r>
                                  <w:r>
                                    <w:rPr>
                                      <w:rFonts w:ascii="Arial" w:hAnsi="Arial" w:cs="Arial"/>
                                      <w:sz w:val="28"/>
                                      <w:szCs w:val="28"/>
                                    </w:rPr>
                                    <w:t>.</w:t>
                                  </w:r>
                                </w:p>
                                <w:p w14:paraId="5A4ADA0A" w14:textId="77777777" w:rsidR="007D5797" w:rsidRPr="00C03B2C" w:rsidRDefault="007D5797" w:rsidP="00DE6A84">
                                  <w:pPr>
                                    <w:pStyle w:val="ListParagraph"/>
                                    <w:numPr>
                                      <w:ilvl w:val="0"/>
                                      <w:numId w:val="19"/>
                                    </w:numPr>
                                    <w:spacing w:after="160" w:line="259" w:lineRule="auto"/>
                                    <w:rPr>
                                      <w:rFonts w:ascii="Arial" w:hAnsi="Arial" w:cs="Arial"/>
                                      <w:sz w:val="28"/>
                                      <w:szCs w:val="28"/>
                                    </w:rPr>
                                  </w:pPr>
                                  <w:r w:rsidRPr="00C03B2C">
                                    <w:rPr>
                                      <w:rFonts w:ascii="Arial" w:hAnsi="Arial" w:cs="Arial"/>
                                      <w:sz w:val="28"/>
                                      <w:szCs w:val="28"/>
                                    </w:rPr>
                                    <w:t>Burns/scalds</w:t>
                                  </w:r>
                                  <w:r>
                                    <w:rPr>
                                      <w:rFonts w:ascii="Arial" w:hAnsi="Arial" w:cs="Arial"/>
                                      <w:sz w:val="28"/>
                                      <w:szCs w:val="28"/>
                                    </w:rPr>
                                    <w:t>.</w:t>
                                  </w:r>
                                </w:p>
                                <w:p w14:paraId="049B936B" w14:textId="77777777" w:rsidR="007D5797" w:rsidRPr="00C03B2C" w:rsidRDefault="007D5797" w:rsidP="00DE6A84">
                                  <w:pPr>
                                    <w:pStyle w:val="ListParagraph"/>
                                    <w:numPr>
                                      <w:ilvl w:val="0"/>
                                      <w:numId w:val="19"/>
                                    </w:numPr>
                                    <w:spacing w:after="160" w:line="259" w:lineRule="auto"/>
                                    <w:rPr>
                                      <w:rFonts w:ascii="Arial" w:hAnsi="Arial" w:cs="Arial"/>
                                      <w:sz w:val="28"/>
                                      <w:szCs w:val="28"/>
                                    </w:rPr>
                                  </w:pPr>
                                  <w:r w:rsidRPr="00C03B2C">
                                    <w:rPr>
                                      <w:rFonts w:ascii="Arial" w:hAnsi="Arial" w:cs="Arial"/>
                                      <w:sz w:val="28"/>
                                      <w:szCs w:val="28"/>
                                    </w:rPr>
                                    <w:t>Human bites/cigarette burns</w:t>
                                  </w:r>
                                  <w:r>
                                    <w:rPr>
                                      <w:rFonts w:ascii="Arial" w:hAnsi="Arial" w:cs="Arial"/>
                                      <w:sz w:val="28"/>
                                      <w:szCs w:val="28"/>
                                    </w:rPr>
                                    <w:t>.</w:t>
                                  </w:r>
                                </w:p>
                                <w:p w14:paraId="5F7324EB" w14:textId="77777777" w:rsidR="007D5797" w:rsidRPr="00C03B2C" w:rsidRDefault="007D5797" w:rsidP="00DE6A84">
                                  <w:pPr>
                                    <w:pStyle w:val="ListParagraph"/>
                                    <w:numPr>
                                      <w:ilvl w:val="0"/>
                                      <w:numId w:val="19"/>
                                    </w:numPr>
                                    <w:spacing w:after="160" w:line="259" w:lineRule="auto"/>
                                    <w:rPr>
                                      <w:rFonts w:ascii="Arial" w:hAnsi="Arial" w:cs="Arial"/>
                                      <w:sz w:val="28"/>
                                      <w:szCs w:val="28"/>
                                    </w:rPr>
                                  </w:pPr>
                                  <w:r w:rsidRPr="00C03B2C">
                                    <w:rPr>
                                      <w:rFonts w:ascii="Arial" w:hAnsi="Arial" w:cs="Arial"/>
                                      <w:sz w:val="28"/>
                                      <w:szCs w:val="28"/>
                                    </w:rPr>
                                    <w:t>Injuries that the child cannot explain or explains unconvincingly</w:t>
                                  </w:r>
                                  <w:r>
                                    <w:rPr>
                                      <w:rFonts w:ascii="Arial" w:hAnsi="Arial" w:cs="Arial"/>
                                      <w:sz w:val="28"/>
                                      <w:szCs w:val="28"/>
                                    </w:rPr>
                                    <w:t>.</w:t>
                                  </w:r>
                                  <w:r w:rsidRPr="00C03B2C">
                                    <w:rPr>
                                      <w:rFonts w:ascii="Arial" w:hAnsi="Arial" w:cs="Arial"/>
                                      <w:sz w:val="28"/>
                                      <w:szCs w:val="28"/>
                                    </w:rPr>
                                    <w:t xml:space="preserve"> </w:t>
                                  </w:r>
                                </w:p>
                                <w:p w14:paraId="5F5C3C49" w14:textId="77777777" w:rsidR="007D5797" w:rsidRPr="00C03B2C" w:rsidRDefault="007D5797" w:rsidP="00DE6A84">
                                  <w:pPr>
                                    <w:pStyle w:val="ListParagraph"/>
                                    <w:numPr>
                                      <w:ilvl w:val="0"/>
                                      <w:numId w:val="19"/>
                                    </w:numPr>
                                    <w:spacing w:after="160" w:line="259" w:lineRule="auto"/>
                                    <w:rPr>
                                      <w:rFonts w:ascii="Arial" w:hAnsi="Arial" w:cs="Arial"/>
                                      <w:sz w:val="28"/>
                                      <w:szCs w:val="28"/>
                                    </w:rPr>
                                  </w:pPr>
                                  <w:r w:rsidRPr="00C03B2C">
                                    <w:rPr>
                                      <w:rFonts w:ascii="Arial" w:hAnsi="Arial" w:cs="Arial"/>
                                      <w:sz w:val="28"/>
                                      <w:szCs w:val="28"/>
                                    </w:rPr>
                                    <w:t>In</w:t>
                                  </w:r>
                                  <w:r>
                                    <w:rPr>
                                      <w:rFonts w:ascii="Arial" w:hAnsi="Arial" w:cs="Arial"/>
                                      <w:sz w:val="28"/>
                                      <w:szCs w:val="28"/>
                                    </w:rPr>
                                    <w:t>j</w:t>
                                  </w:r>
                                  <w:r w:rsidRPr="00C03B2C">
                                    <w:rPr>
                                      <w:rFonts w:ascii="Arial" w:hAnsi="Arial" w:cs="Arial"/>
                                      <w:sz w:val="28"/>
                                      <w:szCs w:val="28"/>
                                    </w:rPr>
                                    <w:t>uries in babies and non-mobile children</w:t>
                                  </w:r>
                                  <w:r>
                                    <w:rPr>
                                      <w:rFonts w:ascii="Arial" w:hAnsi="Arial" w:cs="Arial"/>
                                      <w:sz w:val="28"/>
                                      <w:szCs w:val="28"/>
                                    </w:rPr>
                                    <w:t>.</w:t>
                                  </w:r>
                                  <w:r w:rsidRPr="00C03B2C">
                                    <w:rPr>
                                      <w:rFonts w:ascii="Arial" w:hAnsi="Arial" w:cs="Arial"/>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3" name="Group 13"/>
                          <wpg:cNvGrpSpPr/>
                          <wpg:grpSpPr>
                            <a:xfrm>
                              <a:off x="5158854" y="0"/>
                              <a:ext cx="4810760" cy="2845284"/>
                              <a:chOff x="0" y="0"/>
                              <a:chExt cx="4810760" cy="2845284"/>
                            </a:xfrm>
                          </wpg:grpSpPr>
                          <wps:wsp>
                            <wps:cNvPr id="15" name="Rectangle: Rounded Corners 15"/>
                            <wps:cNvSpPr/>
                            <wps:spPr>
                              <a:xfrm>
                                <a:off x="0" y="0"/>
                                <a:ext cx="4810760" cy="2845284"/>
                              </a:xfrm>
                              <a:prstGeom prst="round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197892" y="54591"/>
                                <a:ext cx="4462306" cy="2742859"/>
                              </a:xfrm>
                              <a:prstGeom prst="rect">
                                <a:avLst/>
                              </a:prstGeom>
                              <a:noFill/>
                              <a:ln w="6350">
                                <a:noFill/>
                              </a:ln>
                            </wps:spPr>
                            <wps:txbx>
                              <w:txbxContent>
                                <w:p w14:paraId="3AA80899" w14:textId="77777777" w:rsidR="007D5797" w:rsidRDefault="007D5797" w:rsidP="00944195">
                                  <w:pPr>
                                    <w:jc w:val="center"/>
                                    <w:rPr>
                                      <w:rFonts w:ascii="Arial" w:hAnsi="Arial" w:cs="Arial"/>
                                      <w:sz w:val="28"/>
                                      <w:szCs w:val="28"/>
                                      <w:u w:val="single"/>
                                    </w:rPr>
                                  </w:pPr>
                                  <w:r w:rsidRPr="00C03B2C">
                                    <w:rPr>
                                      <w:rFonts w:ascii="Arial" w:hAnsi="Arial" w:cs="Arial"/>
                                      <w:sz w:val="28"/>
                                      <w:szCs w:val="28"/>
                                      <w:u w:val="single"/>
                                    </w:rPr>
                                    <w:t>Sexual</w:t>
                                  </w:r>
                                </w:p>
                                <w:p w14:paraId="5B5EA42E" w14:textId="77777777" w:rsidR="007D5797" w:rsidRDefault="007D5797" w:rsidP="00DE6A84">
                                  <w:pPr>
                                    <w:pStyle w:val="ListParagraph"/>
                                    <w:numPr>
                                      <w:ilvl w:val="0"/>
                                      <w:numId w:val="20"/>
                                    </w:numPr>
                                    <w:spacing w:after="160" w:line="259" w:lineRule="auto"/>
                                    <w:rPr>
                                      <w:rFonts w:ascii="Arial" w:hAnsi="Arial" w:cs="Arial"/>
                                      <w:sz w:val="28"/>
                                      <w:szCs w:val="28"/>
                                    </w:rPr>
                                  </w:pPr>
                                  <w:r w:rsidRPr="00B90A75">
                                    <w:rPr>
                                      <w:rFonts w:ascii="Arial" w:hAnsi="Arial" w:cs="Arial"/>
                                      <w:sz w:val="28"/>
                                      <w:szCs w:val="28"/>
                                    </w:rPr>
                                    <w:t>Genital discomfort, pain, itching, bruising, injuries</w:t>
                                  </w:r>
                                  <w:r>
                                    <w:rPr>
                                      <w:rFonts w:ascii="Arial" w:hAnsi="Arial" w:cs="Arial"/>
                                      <w:sz w:val="28"/>
                                      <w:szCs w:val="28"/>
                                    </w:rPr>
                                    <w:t>.</w:t>
                                  </w:r>
                                </w:p>
                                <w:p w14:paraId="58CD674E" w14:textId="77777777" w:rsidR="007D5797" w:rsidRDefault="007D5797" w:rsidP="00DE6A84">
                                  <w:pPr>
                                    <w:pStyle w:val="ListParagraph"/>
                                    <w:numPr>
                                      <w:ilvl w:val="0"/>
                                      <w:numId w:val="20"/>
                                    </w:numPr>
                                    <w:spacing w:after="160" w:line="259" w:lineRule="auto"/>
                                    <w:rPr>
                                      <w:rFonts w:ascii="Arial" w:hAnsi="Arial" w:cs="Arial"/>
                                      <w:sz w:val="28"/>
                                      <w:szCs w:val="28"/>
                                    </w:rPr>
                                  </w:pPr>
                                  <w:r>
                                    <w:rPr>
                                      <w:rFonts w:ascii="Arial" w:hAnsi="Arial" w:cs="Arial"/>
                                      <w:sz w:val="28"/>
                                      <w:szCs w:val="28"/>
                                    </w:rPr>
                                    <w:t>Public/compulsive masturbation</w:t>
                                  </w:r>
                                </w:p>
                                <w:p w14:paraId="5B00F912" w14:textId="77777777" w:rsidR="007D5797" w:rsidRDefault="007D5797" w:rsidP="00DE6A84">
                                  <w:pPr>
                                    <w:pStyle w:val="ListParagraph"/>
                                    <w:numPr>
                                      <w:ilvl w:val="0"/>
                                      <w:numId w:val="20"/>
                                    </w:numPr>
                                    <w:spacing w:after="160" w:line="259" w:lineRule="auto"/>
                                    <w:rPr>
                                      <w:rFonts w:ascii="Arial" w:hAnsi="Arial" w:cs="Arial"/>
                                      <w:sz w:val="28"/>
                                      <w:szCs w:val="28"/>
                                    </w:rPr>
                                  </w:pPr>
                                  <w:r>
                                    <w:rPr>
                                      <w:rFonts w:ascii="Arial" w:hAnsi="Arial" w:cs="Arial"/>
                                      <w:sz w:val="28"/>
                                      <w:szCs w:val="28"/>
                                    </w:rPr>
                                    <w:t>Eating disorders</w:t>
                                  </w:r>
                                </w:p>
                                <w:p w14:paraId="4F600A4B" w14:textId="77777777" w:rsidR="007D5797" w:rsidRDefault="007D5797" w:rsidP="00DE6A84">
                                  <w:pPr>
                                    <w:pStyle w:val="ListParagraph"/>
                                    <w:numPr>
                                      <w:ilvl w:val="0"/>
                                      <w:numId w:val="20"/>
                                    </w:numPr>
                                    <w:spacing w:after="160" w:line="259" w:lineRule="auto"/>
                                    <w:rPr>
                                      <w:rFonts w:ascii="Arial" w:hAnsi="Arial" w:cs="Arial"/>
                                      <w:sz w:val="28"/>
                                      <w:szCs w:val="28"/>
                                    </w:rPr>
                                  </w:pPr>
                                  <w:r>
                                    <w:rPr>
                                      <w:rFonts w:ascii="Arial" w:hAnsi="Arial" w:cs="Arial"/>
                                      <w:sz w:val="28"/>
                                      <w:szCs w:val="28"/>
                                    </w:rPr>
                                    <w:t xml:space="preserve">Sexually explicit behaviour or language not appropriate for their age </w:t>
                                  </w:r>
                                </w:p>
                                <w:p w14:paraId="3277C886" w14:textId="77777777" w:rsidR="007D5797" w:rsidRDefault="007D5797" w:rsidP="00DE6A84">
                                  <w:pPr>
                                    <w:pStyle w:val="ListParagraph"/>
                                    <w:numPr>
                                      <w:ilvl w:val="0"/>
                                      <w:numId w:val="20"/>
                                    </w:numPr>
                                    <w:spacing w:after="160" w:line="259" w:lineRule="auto"/>
                                    <w:rPr>
                                      <w:rFonts w:ascii="Arial" w:hAnsi="Arial" w:cs="Arial"/>
                                      <w:sz w:val="28"/>
                                      <w:szCs w:val="28"/>
                                    </w:rPr>
                                  </w:pPr>
                                  <w:r w:rsidRPr="00B90A75">
                                    <w:rPr>
                                      <w:rFonts w:ascii="Arial" w:hAnsi="Arial" w:cs="Arial"/>
                                      <w:sz w:val="28"/>
                                      <w:szCs w:val="28"/>
                                    </w:rPr>
                                    <w:t xml:space="preserve"> </w:t>
                                  </w:r>
                                  <w:r>
                                    <w:rPr>
                                      <w:rFonts w:ascii="Arial" w:hAnsi="Arial" w:cs="Arial"/>
                                      <w:sz w:val="28"/>
                                      <w:szCs w:val="28"/>
                                    </w:rPr>
                                    <w:t>Sexually Transmitted Infection</w:t>
                                  </w:r>
                                </w:p>
                                <w:p w14:paraId="38547806" w14:textId="77777777" w:rsidR="007D5797" w:rsidRDefault="007D5797" w:rsidP="00DE6A84">
                                  <w:pPr>
                                    <w:pStyle w:val="ListParagraph"/>
                                    <w:numPr>
                                      <w:ilvl w:val="0"/>
                                      <w:numId w:val="20"/>
                                    </w:numPr>
                                    <w:spacing w:after="160" w:line="259" w:lineRule="auto"/>
                                    <w:rPr>
                                      <w:rFonts w:ascii="Arial" w:hAnsi="Arial" w:cs="Arial"/>
                                      <w:sz w:val="28"/>
                                      <w:szCs w:val="28"/>
                                    </w:rPr>
                                  </w:pPr>
                                  <w:r>
                                    <w:rPr>
                                      <w:rFonts w:ascii="Arial" w:hAnsi="Arial" w:cs="Arial"/>
                                      <w:sz w:val="28"/>
                                      <w:szCs w:val="28"/>
                                    </w:rPr>
                                    <w:t>Sexually explicit drawings</w:t>
                                  </w:r>
                                </w:p>
                                <w:p w14:paraId="1B8D52A0" w14:textId="77777777" w:rsidR="007D5797" w:rsidRPr="00B90A75" w:rsidRDefault="007D5797" w:rsidP="00DE6A84">
                                  <w:pPr>
                                    <w:pStyle w:val="ListParagraph"/>
                                    <w:numPr>
                                      <w:ilvl w:val="0"/>
                                      <w:numId w:val="20"/>
                                    </w:numPr>
                                    <w:spacing w:after="160" w:line="259" w:lineRule="auto"/>
                                    <w:rPr>
                                      <w:rFonts w:ascii="Arial" w:hAnsi="Arial" w:cs="Arial"/>
                                      <w:sz w:val="28"/>
                                      <w:szCs w:val="28"/>
                                    </w:rPr>
                                  </w:pPr>
                                  <w:r>
                                    <w:rPr>
                                      <w:rFonts w:ascii="Arial" w:hAnsi="Arial" w:cs="Arial"/>
                                      <w:sz w:val="28"/>
                                      <w:szCs w:val="28"/>
                                    </w:rPr>
                                    <w:t>Pregnancy</w:t>
                                  </w:r>
                                </w:p>
                                <w:p w14:paraId="17A792CD" w14:textId="77777777" w:rsidR="007D5797" w:rsidRPr="00C03B2C" w:rsidRDefault="007D5797" w:rsidP="00944195">
                                  <w:pPr>
                                    <w:jc w:val="center"/>
                                    <w:rPr>
                                      <w:rFonts w:ascii="Arial" w:hAnsi="Arial" w:cs="Arial"/>
                                      <w:sz w:val="36"/>
                                      <w:szCs w:val="3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1" name="Group 21"/>
                          <wpg:cNvGrpSpPr/>
                          <wpg:grpSpPr>
                            <a:xfrm>
                              <a:off x="1398896" y="2845558"/>
                              <a:ext cx="7614920" cy="1890215"/>
                              <a:chOff x="0" y="0"/>
                              <a:chExt cx="7614920" cy="1890215"/>
                            </a:xfrm>
                          </wpg:grpSpPr>
                          <wps:wsp>
                            <wps:cNvPr id="22" name="Rectangle: Rounded Corners 22"/>
                            <wps:cNvSpPr/>
                            <wps:spPr>
                              <a:xfrm>
                                <a:off x="0" y="0"/>
                                <a:ext cx="7614920" cy="1890215"/>
                              </a:xfrm>
                              <a:prstGeom prst="roundRect">
                                <a:avLst/>
                              </a:prstGeom>
                              <a:solidFill>
                                <a:srgbClr val="FFFFC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3"/>
                            <wps:cNvSpPr txBox="1"/>
                            <wps:spPr>
                              <a:xfrm>
                                <a:off x="109182" y="13648"/>
                                <a:ext cx="4244454" cy="1821815"/>
                              </a:xfrm>
                              <a:prstGeom prst="rect">
                                <a:avLst/>
                              </a:prstGeom>
                              <a:noFill/>
                              <a:ln w="6350">
                                <a:noFill/>
                              </a:ln>
                            </wps:spPr>
                            <wps:txbx>
                              <w:txbxContent>
                                <w:p w14:paraId="275C4D1A" w14:textId="77777777" w:rsidR="007D5797" w:rsidRDefault="007D5797" w:rsidP="00944195">
                                  <w:pPr>
                                    <w:jc w:val="right"/>
                                    <w:rPr>
                                      <w:rFonts w:ascii="Arial" w:hAnsi="Arial" w:cs="Arial"/>
                                      <w:sz w:val="28"/>
                                      <w:szCs w:val="28"/>
                                      <w:u w:val="single"/>
                                    </w:rPr>
                                  </w:pPr>
                                  <w:r w:rsidRPr="00B90A75">
                                    <w:rPr>
                                      <w:rFonts w:ascii="Arial" w:hAnsi="Arial" w:cs="Arial"/>
                                      <w:sz w:val="28"/>
                                      <w:szCs w:val="28"/>
                                      <w:u w:val="single"/>
                                    </w:rPr>
                                    <w:t>Behaviours</w:t>
                                  </w:r>
                                </w:p>
                                <w:p w14:paraId="1B069B37" w14:textId="77777777" w:rsidR="007D5797" w:rsidRPr="00422EE1" w:rsidRDefault="007D5797" w:rsidP="00DE6A84">
                                  <w:pPr>
                                    <w:pStyle w:val="ListParagraph"/>
                                    <w:numPr>
                                      <w:ilvl w:val="0"/>
                                      <w:numId w:val="21"/>
                                    </w:numPr>
                                    <w:spacing w:after="160" w:line="259" w:lineRule="auto"/>
                                    <w:rPr>
                                      <w:rFonts w:ascii="Arial" w:hAnsi="Arial" w:cs="Arial"/>
                                      <w:sz w:val="28"/>
                                      <w:szCs w:val="28"/>
                                    </w:rPr>
                                  </w:pPr>
                                  <w:r w:rsidRPr="00422EE1">
                                    <w:rPr>
                                      <w:rFonts w:ascii="Arial" w:hAnsi="Arial" w:cs="Arial"/>
                                      <w:sz w:val="28"/>
                                      <w:szCs w:val="28"/>
                                    </w:rPr>
                                    <w:t xml:space="preserve">Marked change in general behaviour                           </w:t>
                                  </w:r>
                                </w:p>
                                <w:p w14:paraId="677D4C5E" w14:textId="77777777" w:rsidR="007D5797" w:rsidRPr="003944BA" w:rsidRDefault="007D5797" w:rsidP="00DE6A84">
                                  <w:pPr>
                                    <w:pStyle w:val="ListParagraph"/>
                                    <w:numPr>
                                      <w:ilvl w:val="0"/>
                                      <w:numId w:val="21"/>
                                    </w:numPr>
                                    <w:spacing w:after="160" w:line="259" w:lineRule="auto"/>
                                    <w:rPr>
                                      <w:rFonts w:ascii="Arial" w:hAnsi="Arial" w:cs="Arial"/>
                                      <w:sz w:val="28"/>
                                      <w:szCs w:val="28"/>
                                    </w:rPr>
                                  </w:pPr>
                                  <w:r w:rsidRPr="003944BA">
                                    <w:rPr>
                                      <w:rFonts w:ascii="Arial" w:hAnsi="Arial" w:cs="Arial"/>
                                      <w:sz w:val="28"/>
                                      <w:szCs w:val="28"/>
                                    </w:rPr>
                                    <w:t>Low self-esteem</w:t>
                                  </w:r>
                                </w:p>
                                <w:p w14:paraId="4CE7A59D" w14:textId="77777777" w:rsidR="007D5797" w:rsidRPr="003944BA" w:rsidRDefault="007D5797" w:rsidP="00DE6A84">
                                  <w:pPr>
                                    <w:pStyle w:val="ListParagraph"/>
                                    <w:numPr>
                                      <w:ilvl w:val="0"/>
                                      <w:numId w:val="21"/>
                                    </w:numPr>
                                    <w:spacing w:after="160" w:line="259" w:lineRule="auto"/>
                                    <w:rPr>
                                      <w:rFonts w:ascii="Arial" w:hAnsi="Arial" w:cs="Arial"/>
                                      <w:sz w:val="28"/>
                                      <w:szCs w:val="28"/>
                                    </w:rPr>
                                  </w:pPr>
                                  <w:r w:rsidRPr="003944BA">
                                    <w:rPr>
                                      <w:rFonts w:ascii="Arial" w:hAnsi="Arial" w:cs="Arial"/>
                                      <w:sz w:val="28"/>
                                      <w:szCs w:val="28"/>
                                    </w:rPr>
                                    <w:t xml:space="preserve">Extremely passive/aggressive </w:t>
                                  </w:r>
                                </w:p>
                                <w:p w14:paraId="6DC94E5A" w14:textId="77777777" w:rsidR="007D5797" w:rsidRPr="003944BA" w:rsidRDefault="007D5797" w:rsidP="00DE6A84">
                                  <w:pPr>
                                    <w:pStyle w:val="ListParagraph"/>
                                    <w:numPr>
                                      <w:ilvl w:val="0"/>
                                      <w:numId w:val="21"/>
                                    </w:numPr>
                                    <w:spacing w:after="160" w:line="259" w:lineRule="auto"/>
                                    <w:rPr>
                                      <w:rFonts w:ascii="Arial" w:hAnsi="Arial" w:cs="Arial"/>
                                      <w:sz w:val="28"/>
                                      <w:szCs w:val="28"/>
                                    </w:rPr>
                                  </w:pPr>
                                  <w:r w:rsidRPr="003944BA">
                                    <w:rPr>
                                      <w:rFonts w:ascii="Arial" w:hAnsi="Arial" w:cs="Arial"/>
                                      <w:sz w:val="28"/>
                                      <w:szCs w:val="28"/>
                                    </w:rPr>
                                    <w:t xml:space="preserve">Withdrawn/withdrawal from family and friends </w:t>
                                  </w:r>
                                </w:p>
                                <w:p w14:paraId="5ECFB620" w14:textId="77777777" w:rsidR="007D5797" w:rsidRPr="003944BA" w:rsidRDefault="007D5797" w:rsidP="00DE6A84">
                                  <w:pPr>
                                    <w:pStyle w:val="ListParagraph"/>
                                    <w:numPr>
                                      <w:ilvl w:val="0"/>
                                      <w:numId w:val="21"/>
                                    </w:numPr>
                                    <w:spacing w:after="160" w:line="259" w:lineRule="auto"/>
                                    <w:rPr>
                                      <w:rFonts w:ascii="Arial" w:hAnsi="Arial" w:cs="Arial"/>
                                      <w:sz w:val="28"/>
                                      <w:szCs w:val="28"/>
                                    </w:rPr>
                                  </w:pPr>
                                  <w:r w:rsidRPr="003944BA">
                                    <w:rPr>
                                      <w:rFonts w:ascii="Arial" w:hAnsi="Arial" w:cs="Arial"/>
                                      <w:sz w:val="28"/>
                                      <w:szCs w:val="28"/>
                                    </w:rPr>
                                    <w:t>Sleeping difficulties</w:t>
                                  </w:r>
                                </w:p>
                                <w:p w14:paraId="618AC4F6" w14:textId="77777777" w:rsidR="007D5797" w:rsidRPr="003944BA" w:rsidRDefault="007D5797" w:rsidP="00DE6A84">
                                  <w:pPr>
                                    <w:pStyle w:val="ListParagraph"/>
                                    <w:numPr>
                                      <w:ilvl w:val="0"/>
                                      <w:numId w:val="21"/>
                                    </w:numPr>
                                    <w:spacing w:after="160" w:line="259" w:lineRule="auto"/>
                                    <w:rPr>
                                      <w:rFonts w:ascii="Arial" w:hAnsi="Arial" w:cs="Arial"/>
                                      <w:sz w:val="28"/>
                                      <w:szCs w:val="28"/>
                                    </w:rPr>
                                  </w:pPr>
                                  <w:r w:rsidRPr="003944BA">
                                    <w:rPr>
                                      <w:rFonts w:ascii="Arial" w:hAnsi="Arial" w:cs="Arial"/>
                                      <w:sz w:val="28"/>
                                      <w:szCs w:val="28"/>
                                    </w:rPr>
                                    <w:t xml:space="preserve">Eating disorder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4346812" y="170597"/>
                                <a:ext cx="2879678" cy="1719163"/>
                              </a:xfrm>
                              <a:prstGeom prst="rect">
                                <a:avLst/>
                              </a:prstGeom>
                              <a:noFill/>
                              <a:ln w="6350">
                                <a:noFill/>
                              </a:ln>
                            </wps:spPr>
                            <wps:txbx>
                              <w:txbxContent>
                                <w:p w14:paraId="2460261F" w14:textId="77777777" w:rsidR="007D5797" w:rsidRDefault="007D5797" w:rsidP="00DE6A84">
                                  <w:pPr>
                                    <w:pStyle w:val="ListParagraph"/>
                                    <w:numPr>
                                      <w:ilvl w:val="0"/>
                                      <w:numId w:val="22"/>
                                    </w:numPr>
                                    <w:spacing w:after="160" w:line="259" w:lineRule="auto"/>
                                    <w:rPr>
                                      <w:rFonts w:ascii="Arial" w:hAnsi="Arial" w:cs="Arial"/>
                                      <w:sz w:val="28"/>
                                      <w:szCs w:val="28"/>
                                    </w:rPr>
                                  </w:pPr>
                                  <w:r>
                                    <w:rPr>
                                      <w:rFonts w:ascii="Arial" w:hAnsi="Arial" w:cs="Arial"/>
                                      <w:sz w:val="28"/>
                                      <w:szCs w:val="28"/>
                                    </w:rPr>
                                    <w:t>Lethargy/tiredness</w:t>
                                  </w:r>
                                </w:p>
                                <w:p w14:paraId="17A348FC" w14:textId="77777777" w:rsidR="007D5797" w:rsidRDefault="007D5797" w:rsidP="00DE6A84">
                                  <w:pPr>
                                    <w:pStyle w:val="ListParagraph"/>
                                    <w:numPr>
                                      <w:ilvl w:val="0"/>
                                      <w:numId w:val="22"/>
                                    </w:numPr>
                                    <w:spacing w:after="160" w:line="259" w:lineRule="auto"/>
                                    <w:rPr>
                                      <w:rFonts w:ascii="Arial" w:hAnsi="Arial" w:cs="Arial"/>
                                      <w:sz w:val="28"/>
                                      <w:szCs w:val="28"/>
                                    </w:rPr>
                                  </w:pPr>
                                  <w:r>
                                    <w:rPr>
                                      <w:rFonts w:ascii="Arial" w:hAnsi="Arial" w:cs="Arial"/>
                                      <w:sz w:val="28"/>
                                      <w:szCs w:val="28"/>
                                    </w:rPr>
                                    <w:t>Fear of certain adults</w:t>
                                  </w:r>
                                </w:p>
                                <w:p w14:paraId="6E33973A" w14:textId="77777777" w:rsidR="007D5797" w:rsidRDefault="007D5797" w:rsidP="00DE6A84">
                                  <w:pPr>
                                    <w:pStyle w:val="ListParagraph"/>
                                    <w:numPr>
                                      <w:ilvl w:val="0"/>
                                      <w:numId w:val="22"/>
                                    </w:numPr>
                                    <w:spacing w:after="160" w:line="259" w:lineRule="auto"/>
                                    <w:rPr>
                                      <w:rFonts w:ascii="Arial" w:hAnsi="Arial" w:cs="Arial"/>
                                      <w:sz w:val="28"/>
                                      <w:szCs w:val="28"/>
                                    </w:rPr>
                                  </w:pPr>
                                  <w:r>
                                    <w:rPr>
                                      <w:rFonts w:ascii="Arial" w:hAnsi="Arial" w:cs="Arial"/>
                                      <w:sz w:val="28"/>
                                      <w:szCs w:val="28"/>
                                    </w:rPr>
                                    <w:t>Poor social relationships</w:t>
                                  </w:r>
                                </w:p>
                                <w:p w14:paraId="4C3D884D" w14:textId="77777777" w:rsidR="007D5797" w:rsidRDefault="007D5797" w:rsidP="00DE6A84">
                                  <w:pPr>
                                    <w:pStyle w:val="ListParagraph"/>
                                    <w:numPr>
                                      <w:ilvl w:val="0"/>
                                      <w:numId w:val="22"/>
                                    </w:numPr>
                                    <w:spacing w:after="160" w:line="259" w:lineRule="auto"/>
                                    <w:rPr>
                                      <w:rFonts w:ascii="Arial" w:hAnsi="Arial" w:cs="Arial"/>
                                      <w:sz w:val="28"/>
                                      <w:szCs w:val="28"/>
                                    </w:rPr>
                                  </w:pPr>
                                  <w:r>
                                    <w:rPr>
                                      <w:rFonts w:ascii="Arial" w:hAnsi="Arial" w:cs="Arial"/>
                                      <w:sz w:val="28"/>
                                      <w:szCs w:val="28"/>
                                    </w:rPr>
                                    <w:t>Bullying/anti-social behaviours</w:t>
                                  </w:r>
                                </w:p>
                                <w:p w14:paraId="6FA2D21A" w14:textId="77777777" w:rsidR="007D5797" w:rsidRDefault="007D5797" w:rsidP="00DE6A84">
                                  <w:pPr>
                                    <w:pStyle w:val="ListParagraph"/>
                                    <w:numPr>
                                      <w:ilvl w:val="0"/>
                                      <w:numId w:val="22"/>
                                    </w:numPr>
                                    <w:spacing w:after="160" w:line="259" w:lineRule="auto"/>
                                    <w:rPr>
                                      <w:rFonts w:ascii="Arial" w:hAnsi="Arial" w:cs="Arial"/>
                                      <w:sz w:val="28"/>
                                      <w:szCs w:val="28"/>
                                    </w:rPr>
                                  </w:pPr>
                                  <w:r>
                                    <w:rPr>
                                      <w:rFonts w:ascii="Arial" w:hAnsi="Arial" w:cs="Arial"/>
                                      <w:sz w:val="28"/>
                                      <w:szCs w:val="28"/>
                                    </w:rPr>
                                    <w:t>Attendance difficulties</w:t>
                                  </w:r>
                                </w:p>
                                <w:p w14:paraId="5463315F" w14:textId="77777777" w:rsidR="007D5797" w:rsidRDefault="007D5797" w:rsidP="00DE6A84">
                                  <w:pPr>
                                    <w:pStyle w:val="ListParagraph"/>
                                    <w:numPr>
                                      <w:ilvl w:val="0"/>
                                      <w:numId w:val="22"/>
                                    </w:numPr>
                                    <w:spacing w:after="160" w:line="259" w:lineRule="auto"/>
                                    <w:rPr>
                                      <w:rFonts w:ascii="Arial" w:hAnsi="Arial" w:cs="Arial"/>
                                      <w:sz w:val="28"/>
                                      <w:szCs w:val="28"/>
                                    </w:rPr>
                                  </w:pPr>
                                  <w:r>
                                    <w:rPr>
                                      <w:rFonts w:ascii="Arial" w:hAnsi="Arial" w:cs="Arial"/>
                                      <w:sz w:val="28"/>
                                      <w:szCs w:val="28"/>
                                    </w:rPr>
                                    <w:t>Disclosure</w:t>
                                  </w:r>
                                </w:p>
                                <w:p w14:paraId="7C69E226" w14:textId="77777777" w:rsidR="007D5797" w:rsidRPr="00422EE1" w:rsidRDefault="007D5797" w:rsidP="00DE6A84">
                                  <w:pPr>
                                    <w:pStyle w:val="ListParagraph"/>
                                    <w:numPr>
                                      <w:ilvl w:val="0"/>
                                      <w:numId w:val="22"/>
                                    </w:numPr>
                                    <w:spacing w:after="160" w:line="259" w:lineRule="auto"/>
                                    <w:rPr>
                                      <w:rFonts w:ascii="Arial" w:hAnsi="Arial" w:cs="Arial"/>
                                      <w:sz w:val="28"/>
                                      <w:szCs w:val="28"/>
                                    </w:rPr>
                                  </w:pPr>
                                  <w:r>
                                    <w:rPr>
                                      <w:rFonts w:ascii="Arial" w:hAnsi="Arial" w:cs="Arial"/>
                                      <w:sz w:val="28"/>
                                      <w:szCs w:val="28"/>
                                    </w:rPr>
                                    <w:t xml:space="preserve">Self-harm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 name="Group 25"/>
                          <wpg:cNvGrpSpPr/>
                          <wpg:grpSpPr>
                            <a:xfrm>
                              <a:off x="0" y="4742597"/>
                              <a:ext cx="4763135" cy="1828800"/>
                              <a:chOff x="-586853" y="4742597"/>
                              <a:chExt cx="4810760" cy="1657882"/>
                            </a:xfrm>
                            <a:solidFill>
                              <a:schemeClr val="accent6">
                                <a:lumMod val="40000"/>
                                <a:lumOff val="60000"/>
                              </a:schemeClr>
                            </a:solidFill>
                          </wpg:grpSpPr>
                          <wps:wsp>
                            <wps:cNvPr id="26" name="Rectangle: Rounded Corners 26"/>
                            <wps:cNvSpPr/>
                            <wps:spPr>
                              <a:xfrm>
                                <a:off x="-586853" y="4742597"/>
                                <a:ext cx="4810760" cy="1657882"/>
                              </a:xfrm>
                              <a:prstGeom prst="roundRect">
                                <a:avLst/>
                              </a:prstGeom>
                              <a:grp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a:off x="-511078" y="4797173"/>
                                <a:ext cx="4603458" cy="1568433"/>
                              </a:xfrm>
                              <a:prstGeom prst="rect">
                                <a:avLst/>
                              </a:prstGeom>
                              <a:grpFill/>
                              <a:ln w="6350">
                                <a:noFill/>
                              </a:ln>
                            </wps:spPr>
                            <wps:txbx>
                              <w:txbxContent>
                                <w:p w14:paraId="2F90E270" w14:textId="77777777" w:rsidR="007D5797" w:rsidRDefault="007D5797" w:rsidP="00944195">
                                  <w:pPr>
                                    <w:pStyle w:val="ListParagraph"/>
                                    <w:ind w:left="360"/>
                                    <w:jc w:val="center"/>
                                    <w:rPr>
                                      <w:rFonts w:ascii="Arial" w:hAnsi="Arial" w:cs="Arial"/>
                                      <w:sz w:val="28"/>
                                      <w:szCs w:val="28"/>
                                      <w:u w:val="single"/>
                                    </w:rPr>
                                  </w:pPr>
                                  <w:r w:rsidRPr="000650A6">
                                    <w:rPr>
                                      <w:rFonts w:ascii="Arial" w:hAnsi="Arial" w:cs="Arial"/>
                                      <w:sz w:val="28"/>
                                      <w:szCs w:val="28"/>
                                      <w:u w:val="single"/>
                                    </w:rPr>
                                    <w:t>Neglect</w:t>
                                  </w:r>
                                </w:p>
                                <w:p w14:paraId="644BB8DA" w14:textId="77777777" w:rsidR="007D5797" w:rsidRDefault="007D5797" w:rsidP="00DE6A84">
                                  <w:pPr>
                                    <w:pStyle w:val="ListParagraph"/>
                                    <w:numPr>
                                      <w:ilvl w:val="0"/>
                                      <w:numId w:val="23"/>
                                    </w:numPr>
                                    <w:spacing w:after="160" w:line="259" w:lineRule="auto"/>
                                    <w:rPr>
                                      <w:rFonts w:ascii="Arial" w:hAnsi="Arial" w:cs="Arial"/>
                                      <w:sz w:val="28"/>
                                      <w:szCs w:val="28"/>
                                    </w:rPr>
                                  </w:pPr>
                                  <w:r>
                                    <w:rPr>
                                      <w:rFonts w:ascii="Arial" w:hAnsi="Arial" w:cs="Arial"/>
                                      <w:sz w:val="28"/>
                                      <w:szCs w:val="28"/>
                                    </w:rPr>
                                    <w:t>Child cold/ inappropriately dressed</w:t>
                                  </w:r>
                                </w:p>
                                <w:p w14:paraId="47FF7F0D" w14:textId="77777777" w:rsidR="007D5797" w:rsidRDefault="007D5797" w:rsidP="00DE6A84">
                                  <w:pPr>
                                    <w:pStyle w:val="ListParagraph"/>
                                    <w:numPr>
                                      <w:ilvl w:val="0"/>
                                      <w:numId w:val="23"/>
                                    </w:numPr>
                                    <w:spacing w:after="160" w:line="259" w:lineRule="auto"/>
                                    <w:rPr>
                                      <w:rFonts w:ascii="Arial" w:hAnsi="Arial" w:cs="Arial"/>
                                      <w:sz w:val="28"/>
                                      <w:szCs w:val="28"/>
                                    </w:rPr>
                                  </w:pPr>
                                  <w:r>
                                    <w:rPr>
                                      <w:rFonts w:ascii="Arial" w:hAnsi="Arial" w:cs="Arial"/>
                                      <w:sz w:val="28"/>
                                      <w:szCs w:val="28"/>
                                    </w:rPr>
                                    <w:t>Undernourished/always hungry</w:t>
                                  </w:r>
                                </w:p>
                                <w:p w14:paraId="2FB9F93B" w14:textId="77777777" w:rsidR="007D5797" w:rsidRDefault="007D5797" w:rsidP="00DE6A84">
                                  <w:pPr>
                                    <w:pStyle w:val="ListParagraph"/>
                                    <w:numPr>
                                      <w:ilvl w:val="0"/>
                                      <w:numId w:val="23"/>
                                    </w:numPr>
                                    <w:spacing w:after="160" w:line="259" w:lineRule="auto"/>
                                    <w:rPr>
                                      <w:rFonts w:ascii="Arial" w:hAnsi="Arial" w:cs="Arial"/>
                                      <w:sz w:val="28"/>
                                      <w:szCs w:val="28"/>
                                    </w:rPr>
                                  </w:pPr>
                                  <w:r>
                                    <w:rPr>
                                      <w:rFonts w:ascii="Arial" w:hAnsi="Arial" w:cs="Arial"/>
                                      <w:sz w:val="28"/>
                                      <w:szCs w:val="28"/>
                                    </w:rPr>
                                    <w:t>Untreated medical problems, e.g. dental decay, headlice, etc</w:t>
                                  </w:r>
                                </w:p>
                                <w:p w14:paraId="0C9B084E" w14:textId="77777777" w:rsidR="007D5797" w:rsidRPr="002D7903" w:rsidRDefault="007D5797" w:rsidP="00DE6A84">
                                  <w:pPr>
                                    <w:pStyle w:val="ListParagraph"/>
                                    <w:numPr>
                                      <w:ilvl w:val="0"/>
                                      <w:numId w:val="23"/>
                                    </w:numPr>
                                    <w:spacing w:after="160" w:line="259" w:lineRule="auto"/>
                                    <w:rPr>
                                      <w:rFonts w:ascii="Arial" w:hAnsi="Arial" w:cs="Arial"/>
                                      <w:sz w:val="28"/>
                                      <w:szCs w:val="28"/>
                                    </w:rPr>
                                  </w:pPr>
                                  <w:r>
                                    <w:rPr>
                                      <w:rFonts w:ascii="Arial" w:hAnsi="Arial" w:cs="Arial"/>
                                      <w:sz w:val="28"/>
                                      <w:szCs w:val="28"/>
                                    </w:rPr>
                                    <w:t xml:space="preserve">Lethargy, tiredness or aggressive tendencies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 name="Group 28"/>
                          <wpg:cNvGrpSpPr/>
                          <wpg:grpSpPr>
                            <a:xfrm>
                              <a:off x="5213445" y="4742597"/>
                              <a:ext cx="4763135" cy="1842448"/>
                              <a:chOff x="-586853" y="4742597"/>
                              <a:chExt cx="4810760" cy="1657882"/>
                            </a:xfrm>
                            <a:solidFill>
                              <a:srgbClr val="FF7C80"/>
                            </a:solidFill>
                          </wpg:grpSpPr>
                          <wps:wsp>
                            <wps:cNvPr id="29" name="Rectangle: Rounded Corners 29"/>
                            <wps:cNvSpPr/>
                            <wps:spPr>
                              <a:xfrm>
                                <a:off x="-586853" y="4742597"/>
                                <a:ext cx="4810760" cy="1657882"/>
                              </a:xfrm>
                              <a:prstGeom prst="roundRect">
                                <a:avLst/>
                              </a:prstGeom>
                              <a:grp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497304" y="4790334"/>
                                <a:ext cx="4603458" cy="1528579"/>
                              </a:xfrm>
                              <a:prstGeom prst="rect">
                                <a:avLst/>
                              </a:prstGeom>
                              <a:grpFill/>
                              <a:ln w="6350">
                                <a:noFill/>
                              </a:ln>
                            </wps:spPr>
                            <wps:txbx>
                              <w:txbxContent>
                                <w:p w14:paraId="651BD391" w14:textId="77777777" w:rsidR="007D5797" w:rsidRDefault="007D5797" w:rsidP="00944195">
                                  <w:pPr>
                                    <w:pStyle w:val="ListParagraph"/>
                                    <w:ind w:left="360"/>
                                    <w:jc w:val="center"/>
                                    <w:rPr>
                                      <w:rFonts w:ascii="Arial" w:hAnsi="Arial" w:cs="Arial"/>
                                      <w:sz w:val="28"/>
                                      <w:szCs w:val="28"/>
                                      <w:u w:val="single"/>
                                    </w:rPr>
                                  </w:pPr>
                                  <w:r>
                                    <w:rPr>
                                      <w:rFonts w:ascii="Arial" w:hAnsi="Arial" w:cs="Arial"/>
                                      <w:sz w:val="28"/>
                                      <w:szCs w:val="28"/>
                                      <w:u w:val="single"/>
                                    </w:rPr>
                                    <w:t xml:space="preserve">Emotional </w:t>
                                  </w:r>
                                </w:p>
                                <w:p w14:paraId="779059DC" w14:textId="77777777" w:rsidR="007D5797" w:rsidRDefault="007D5797" w:rsidP="00DE6A84">
                                  <w:pPr>
                                    <w:pStyle w:val="ListParagraph"/>
                                    <w:numPr>
                                      <w:ilvl w:val="0"/>
                                      <w:numId w:val="23"/>
                                    </w:numPr>
                                    <w:spacing w:after="160" w:line="259" w:lineRule="auto"/>
                                    <w:rPr>
                                      <w:rFonts w:ascii="Arial" w:hAnsi="Arial" w:cs="Arial"/>
                                      <w:sz w:val="28"/>
                                      <w:szCs w:val="28"/>
                                    </w:rPr>
                                  </w:pPr>
                                  <w:r>
                                    <w:rPr>
                                      <w:rFonts w:ascii="Arial" w:hAnsi="Arial" w:cs="Arial"/>
                                      <w:sz w:val="28"/>
                                      <w:szCs w:val="28"/>
                                    </w:rPr>
                                    <w:t>Physical, mental and emotional development lags</w:t>
                                  </w:r>
                                </w:p>
                                <w:p w14:paraId="77D4343F" w14:textId="77777777" w:rsidR="007D5797" w:rsidRDefault="007D5797" w:rsidP="00DE6A84">
                                  <w:pPr>
                                    <w:pStyle w:val="ListParagraph"/>
                                    <w:numPr>
                                      <w:ilvl w:val="0"/>
                                      <w:numId w:val="23"/>
                                    </w:numPr>
                                    <w:spacing w:after="160" w:line="259" w:lineRule="auto"/>
                                    <w:rPr>
                                      <w:rFonts w:ascii="Arial" w:hAnsi="Arial" w:cs="Arial"/>
                                      <w:sz w:val="28"/>
                                      <w:szCs w:val="28"/>
                                    </w:rPr>
                                  </w:pPr>
                                  <w:r>
                                    <w:rPr>
                                      <w:rFonts w:ascii="Arial" w:hAnsi="Arial" w:cs="Arial"/>
                                      <w:sz w:val="28"/>
                                      <w:szCs w:val="28"/>
                                    </w:rPr>
                                    <w:t>Talks of excessive punishment</w:t>
                                  </w:r>
                                </w:p>
                                <w:p w14:paraId="22E5414F" w14:textId="77777777" w:rsidR="007D5797" w:rsidRDefault="007D5797" w:rsidP="00DE6A84">
                                  <w:pPr>
                                    <w:pStyle w:val="ListParagraph"/>
                                    <w:numPr>
                                      <w:ilvl w:val="0"/>
                                      <w:numId w:val="23"/>
                                    </w:numPr>
                                    <w:spacing w:after="160" w:line="259" w:lineRule="auto"/>
                                    <w:rPr>
                                      <w:rFonts w:ascii="Arial" w:hAnsi="Arial" w:cs="Arial"/>
                                      <w:sz w:val="28"/>
                                      <w:szCs w:val="28"/>
                                    </w:rPr>
                                  </w:pPr>
                                  <w:r>
                                    <w:rPr>
                                      <w:rFonts w:ascii="Arial" w:hAnsi="Arial" w:cs="Arial"/>
                                      <w:sz w:val="28"/>
                                      <w:szCs w:val="28"/>
                                    </w:rPr>
                                    <w:t>Fear of parents being contacted</w:t>
                                  </w:r>
                                </w:p>
                                <w:p w14:paraId="5007473E" w14:textId="77777777" w:rsidR="007D5797" w:rsidRDefault="007D5797" w:rsidP="00DE6A84">
                                  <w:pPr>
                                    <w:pStyle w:val="ListParagraph"/>
                                    <w:numPr>
                                      <w:ilvl w:val="0"/>
                                      <w:numId w:val="23"/>
                                    </w:numPr>
                                    <w:spacing w:after="160" w:line="259" w:lineRule="auto"/>
                                    <w:rPr>
                                      <w:rFonts w:ascii="Arial" w:hAnsi="Arial" w:cs="Arial"/>
                                      <w:sz w:val="28"/>
                                      <w:szCs w:val="28"/>
                                    </w:rPr>
                                  </w:pPr>
                                  <w:r>
                                    <w:rPr>
                                      <w:rFonts w:ascii="Arial" w:hAnsi="Arial" w:cs="Arial"/>
                                      <w:sz w:val="28"/>
                                      <w:szCs w:val="28"/>
                                    </w:rPr>
                                    <w:t>Sudden speech disorders</w:t>
                                  </w:r>
                                </w:p>
                                <w:p w14:paraId="424503AB" w14:textId="77777777" w:rsidR="007D5797" w:rsidRDefault="007D5797" w:rsidP="00DE6A84">
                                  <w:pPr>
                                    <w:pStyle w:val="ListParagraph"/>
                                    <w:numPr>
                                      <w:ilvl w:val="0"/>
                                      <w:numId w:val="23"/>
                                    </w:numPr>
                                    <w:spacing w:after="160" w:line="259" w:lineRule="auto"/>
                                    <w:rPr>
                                      <w:rFonts w:ascii="Arial" w:hAnsi="Arial" w:cs="Arial"/>
                                      <w:sz w:val="28"/>
                                      <w:szCs w:val="28"/>
                                    </w:rPr>
                                  </w:pPr>
                                  <w:r>
                                    <w:rPr>
                                      <w:rFonts w:ascii="Arial" w:hAnsi="Arial" w:cs="Arial"/>
                                      <w:sz w:val="28"/>
                                      <w:szCs w:val="28"/>
                                    </w:rPr>
                                    <w:t xml:space="preserve">Running away </w:t>
                                  </w:r>
                                </w:p>
                                <w:p w14:paraId="6CAA9168" w14:textId="77777777" w:rsidR="007D5797" w:rsidRPr="002D7903" w:rsidRDefault="007D5797" w:rsidP="00DE6A84">
                                  <w:pPr>
                                    <w:pStyle w:val="ListParagraph"/>
                                    <w:numPr>
                                      <w:ilvl w:val="0"/>
                                      <w:numId w:val="23"/>
                                    </w:numPr>
                                    <w:spacing w:after="160" w:line="259" w:lineRule="auto"/>
                                    <w:rPr>
                                      <w:rFonts w:ascii="Arial" w:hAnsi="Arial" w:cs="Arial"/>
                                      <w:sz w:val="28"/>
                                      <w:szCs w:val="28"/>
                                    </w:rPr>
                                  </w:pPr>
                                  <w:r>
                                    <w:rPr>
                                      <w:rFonts w:ascii="Arial" w:hAnsi="Arial" w:cs="Arial"/>
                                      <w:sz w:val="28"/>
                                      <w:szCs w:val="28"/>
                                    </w:rPr>
                                    <w:t xml:space="preserve">Self-deprecation/ low self esteem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1" name="Arrow: Up 31"/>
                          <wps:cNvSpPr/>
                          <wps:spPr>
                            <a:xfrm>
                              <a:off x="4024668" y="2618949"/>
                              <a:ext cx="470848" cy="491320"/>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Arrow: Up 32"/>
                          <wps:cNvSpPr/>
                          <wps:spPr>
                            <a:xfrm rot="10800000">
                              <a:off x="8351008" y="4537881"/>
                              <a:ext cx="470848" cy="491320"/>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Arrow: Up 33"/>
                          <wps:cNvSpPr/>
                          <wps:spPr>
                            <a:xfrm rot="10800000">
                              <a:off x="4024668" y="4537881"/>
                              <a:ext cx="470848" cy="491320"/>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Arrow: Up 34"/>
                          <wps:cNvSpPr/>
                          <wps:spPr>
                            <a:xfrm>
                              <a:off x="8351008" y="2618949"/>
                              <a:ext cx="470848" cy="491320"/>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3E47584" id="Group 9" o:spid="_x0000_s1034" style="position:absolute;left:0;text-align:left;margin-left:-37.7pt;margin-top:.4pt;width:785.55pt;height:518.5pt;z-index:-251655168;mso-position-horizontal-relative:margin" coordsize="99765,6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">
                  <v:group id="Group 10" o:spid="_x0000_s1035" style="position:absolute;left:204;width:48108;height:28660" coordsize="48107,28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oundrect id="Rectangle: Rounded Corners 11" o:spid="_x0000_s1036" style="position:absolute;width:48107;height:286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" fillcolor="#ccf" strokecolor="#073662 [1604]" strokeweight="2pt"/>
                    <v:shape id="Text Box 12" o:spid="_x0000_s1037" type="#_x0000_t202" style="position:absolute;left:1774;top:545;width:45447;height:27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2829DF13" w14:textId="77777777" w:rsidR="007D5797" w:rsidRPr="00C03B2C" w:rsidRDefault="007D5797" w:rsidP="00944195">
                            <w:pPr>
                              <w:jc w:val="center"/>
                              <w:rPr>
                                <w:rFonts w:ascii="Arial" w:hAnsi="Arial" w:cs="Arial"/>
                                <w:sz w:val="28"/>
                                <w:szCs w:val="28"/>
                                <w:u w:val="single"/>
                              </w:rPr>
                            </w:pPr>
                            <w:r w:rsidRPr="00C03B2C">
                              <w:rPr>
                                <w:rFonts w:ascii="Arial" w:hAnsi="Arial" w:cs="Arial"/>
                                <w:sz w:val="28"/>
                                <w:szCs w:val="28"/>
                                <w:u w:val="single"/>
                              </w:rPr>
                              <w:t>Physical</w:t>
                            </w:r>
                          </w:p>
                          <w:p w14:paraId="695F954C" w14:textId="77777777" w:rsidR="007D5797" w:rsidRPr="00C03B2C" w:rsidRDefault="007D5797" w:rsidP="00DE6A84">
                            <w:pPr>
                              <w:pStyle w:val="ListParagraph"/>
                              <w:numPr>
                                <w:ilvl w:val="0"/>
                                <w:numId w:val="19"/>
                              </w:numPr>
                              <w:spacing w:after="160" w:line="259" w:lineRule="auto"/>
                              <w:rPr>
                                <w:rFonts w:ascii="Arial" w:hAnsi="Arial" w:cs="Arial"/>
                                <w:sz w:val="28"/>
                                <w:szCs w:val="28"/>
                              </w:rPr>
                            </w:pPr>
                            <w:r w:rsidRPr="00C03B2C">
                              <w:rPr>
                                <w:rFonts w:ascii="Arial" w:hAnsi="Arial" w:cs="Arial"/>
                                <w:sz w:val="28"/>
                                <w:szCs w:val="28"/>
                              </w:rPr>
                              <w:t xml:space="preserve">Bruises, black eyes and broken bones. </w:t>
                            </w:r>
                          </w:p>
                          <w:p w14:paraId="12EF63B2" w14:textId="77777777" w:rsidR="007D5797" w:rsidRPr="00C03B2C" w:rsidRDefault="007D5797" w:rsidP="00DE6A84">
                            <w:pPr>
                              <w:pStyle w:val="ListParagraph"/>
                              <w:numPr>
                                <w:ilvl w:val="0"/>
                                <w:numId w:val="19"/>
                              </w:numPr>
                              <w:spacing w:after="160" w:line="259" w:lineRule="auto"/>
                              <w:rPr>
                                <w:rFonts w:ascii="Arial" w:hAnsi="Arial" w:cs="Arial"/>
                                <w:sz w:val="28"/>
                                <w:szCs w:val="28"/>
                              </w:rPr>
                            </w:pPr>
                            <w:r w:rsidRPr="00C03B2C">
                              <w:rPr>
                                <w:rFonts w:ascii="Arial" w:hAnsi="Arial" w:cs="Arial"/>
                                <w:sz w:val="28"/>
                                <w:szCs w:val="28"/>
                              </w:rPr>
                              <w:t>Unexplained or untreated injuries</w:t>
                            </w:r>
                            <w:r>
                              <w:rPr>
                                <w:rFonts w:ascii="Arial" w:hAnsi="Arial" w:cs="Arial"/>
                                <w:sz w:val="28"/>
                                <w:szCs w:val="28"/>
                              </w:rPr>
                              <w:t>.</w:t>
                            </w:r>
                            <w:r w:rsidRPr="00C03B2C">
                              <w:rPr>
                                <w:rFonts w:ascii="Arial" w:hAnsi="Arial" w:cs="Arial"/>
                                <w:sz w:val="28"/>
                                <w:szCs w:val="28"/>
                              </w:rPr>
                              <w:t xml:space="preserve"> </w:t>
                            </w:r>
                          </w:p>
                          <w:p w14:paraId="04D06A66" w14:textId="77777777" w:rsidR="007D5797" w:rsidRPr="00C03B2C" w:rsidRDefault="007D5797" w:rsidP="00DE6A84">
                            <w:pPr>
                              <w:pStyle w:val="ListParagraph"/>
                              <w:numPr>
                                <w:ilvl w:val="0"/>
                                <w:numId w:val="19"/>
                              </w:numPr>
                              <w:spacing w:after="160" w:line="259" w:lineRule="auto"/>
                              <w:rPr>
                                <w:rFonts w:ascii="Arial" w:hAnsi="Arial" w:cs="Arial"/>
                                <w:sz w:val="28"/>
                                <w:szCs w:val="28"/>
                              </w:rPr>
                            </w:pPr>
                            <w:r w:rsidRPr="00C03B2C">
                              <w:rPr>
                                <w:rFonts w:ascii="Arial" w:hAnsi="Arial" w:cs="Arial"/>
                                <w:sz w:val="28"/>
                                <w:szCs w:val="28"/>
                              </w:rPr>
                              <w:t>Injuries to unusual body parts e.g. thighs, back, abdomen</w:t>
                            </w:r>
                            <w:r>
                              <w:rPr>
                                <w:rFonts w:ascii="Arial" w:hAnsi="Arial" w:cs="Arial"/>
                                <w:sz w:val="28"/>
                                <w:szCs w:val="28"/>
                              </w:rPr>
                              <w:t>.</w:t>
                            </w:r>
                          </w:p>
                          <w:p w14:paraId="4A8E9083" w14:textId="77777777" w:rsidR="007D5797" w:rsidRPr="00C03B2C" w:rsidRDefault="007D5797" w:rsidP="00DE6A84">
                            <w:pPr>
                              <w:pStyle w:val="ListParagraph"/>
                              <w:numPr>
                                <w:ilvl w:val="0"/>
                                <w:numId w:val="19"/>
                              </w:numPr>
                              <w:spacing w:after="160" w:line="259" w:lineRule="auto"/>
                              <w:rPr>
                                <w:rFonts w:ascii="Arial" w:hAnsi="Arial" w:cs="Arial"/>
                                <w:sz w:val="28"/>
                                <w:szCs w:val="28"/>
                              </w:rPr>
                            </w:pPr>
                            <w:r w:rsidRPr="00C03B2C">
                              <w:rPr>
                                <w:rFonts w:ascii="Arial" w:hAnsi="Arial" w:cs="Arial"/>
                                <w:sz w:val="28"/>
                                <w:szCs w:val="28"/>
                              </w:rPr>
                              <w:t>Bruising that resembles hand/finger marks</w:t>
                            </w:r>
                            <w:r>
                              <w:rPr>
                                <w:rFonts w:ascii="Arial" w:hAnsi="Arial" w:cs="Arial"/>
                                <w:sz w:val="28"/>
                                <w:szCs w:val="28"/>
                              </w:rPr>
                              <w:t>.</w:t>
                            </w:r>
                          </w:p>
                          <w:p w14:paraId="5A4ADA0A" w14:textId="77777777" w:rsidR="007D5797" w:rsidRPr="00C03B2C" w:rsidRDefault="007D5797" w:rsidP="00DE6A84">
                            <w:pPr>
                              <w:pStyle w:val="ListParagraph"/>
                              <w:numPr>
                                <w:ilvl w:val="0"/>
                                <w:numId w:val="19"/>
                              </w:numPr>
                              <w:spacing w:after="160" w:line="259" w:lineRule="auto"/>
                              <w:rPr>
                                <w:rFonts w:ascii="Arial" w:hAnsi="Arial" w:cs="Arial"/>
                                <w:sz w:val="28"/>
                                <w:szCs w:val="28"/>
                              </w:rPr>
                            </w:pPr>
                            <w:r w:rsidRPr="00C03B2C">
                              <w:rPr>
                                <w:rFonts w:ascii="Arial" w:hAnsi="Arial" w:cs="Arial"/>
                                <w:sz w:val="28"/>
                                <w:szCs w:val="28"/>
                              </w:rPr>
                              <w:t>Burns/scalds</w:t>
                            </w:r>
                            <w:r>
                              <w:rPr>
                                <w:rFonts w:ascii="Arial" w:hAnsi="Arial" w:cs="Arial"/>
                                <w:sz w:val="28"/>
                                <w:szCs w:val="28"/>
                              </w:rPr>
                              <w:t>.</w:t>
                            </w:r>
                          </w:p>
                          <w:p w14:paraId="049B936B" w14:textId="77777777" w:rsidR="007D5797" w:rsidRPr="00C03B2C" w:rsidRDefault="007D5797" w:rsidP="00DE6A84">
                            <w:pPr>
                              <w:pStyle w:val="ListParagraph"/>
                              <w:numPr>
                                <w:ilvl w:val="0"/>
                                <w:numId w:val="19"/>
                              </w:numPr>
                              <w:spacing w:after="160" w:line="259" w:lineRule="auto"/>
                              <w:rPr>
                                <w:rFonts w:ascii="Arial" w:hAnsi="Arial" w:cs="Arial"/>
                                <w:sz w:val="28"/>
                                <w:szCs w:val="28"/>
                              </w:rPr>
                            </w:pPr>
                            <w:r w:rsidRPr="00C03B2C">
                              <w:rPr>
                                <w:rFonts w:ascii="Arial" w:hAnsi="Arial" w:cs="Arial"/>
                                <w:sz w:val="28"/>
                                <w:szCs w:val="28"/>
                              </w:rPr>
                              <w:t>Human bites/cigarette burns</w:t>
                            </w:r>
                            <w:r>
                              <w:rPr>
                                <w:rFonts w:ascii="Arial" w:hAnsi="Arial" w:cs="Arial"/>
                                <w:sz w:val="28"/>
                                <w:szCs w:val="28"/>
                              </w:rPr>
                              <w:t>.</w:t>
                            </w:r>
                          </w:p>
                          <w:p w14:paraId="5F7324EB" w14:textId="77777777" w:rsidR="007D5797" w:rsidRPr="00C03B2C" w:rsidRDefault="007D5797" w:rsidP="00DE6A84">
                            <w:pPr>
                              <w:pStyle w:val="ListParagraph"/>
                              <w:numPr>
                                <w:ilvl w:val="0"/>
                                <w:numId w:val="19"/>
                              </w:numPr>
                              <w:spacing w:after="160" w:line="259" w:lineRule="auto"/>
                              <w:rPr>
                                <w:rFonts w:ascii="Arial" w:hAnsi="Arial" w:cs="Arial"/>
                                <w:sz w:val="28"/>
                                <w:szCs w:val="28"/>
                              </w:rPr>
                            </w:pPr>
                            <w:r w:rsidRPr="00C03B2C">
                              <w:rPr>
                                <w:rFonts w:ascii="Arial" w:hAnsi="Arial" w:cs="Arial"/>
                                <w:sz w:val="28"/>
                                <w:szCs w:val="28"/>
                              </w:rPr>
                              <w:t>Injuries that the child cannot explain or explains unconvincingly</w:t>
                            </w:r>
                            <w:r>
                              <w:rPr>
                                <w:rFonts w:ascii="Arial" w:hAnsi="Arial" w:cs="Arial"/>
                                <w:sz w:val="28"/>
                                <w:szCs w:val="28"/>
                              </w:rPr>
                              <w:t>.</w:t>
                            </w:r>
                            <w:r w:rsidRPr="00C03B2C">
                              <w:rPr>
                                <w:rFonts w:ascii="Arial" w:hAnsi="Arial" w:cs="Arial"/>
                                <w:sz w:val="28"/>
                                <w:szCs w:val="28"/>
                              </w:rPr>
                              <w:t xml:space="preserve"> </w:t>
                            </w:r>
                          </w:p>
                          <w:p w14:paraId="5F5C3C49" w14:textId="77777777" w:rsidR="007D5797" w:rsidRPr="00C03B2C" w:rsidRDefault="007D5797" w:rsidP="00DE6A84">
                            <w:pPr>
                              <w:pStyle w:val="ListParagraph"/>
                              <w:numPr>
                                <w:ilvl w:val="0"/>
                                <w:numId w:val="19"/>
                              </w:numPr>
                              <w:spacing w:after="160" w:line="259" w:lineRule="auto"/>
                              <w:rPr>
                                <w:rFonts w:ascii="Arial" w:hAnsi="Arial" w:cs="Arial"/>
                                <w:sz w:val="28"/>
                                <w:szCs w:val="28"/>
                              </w:rPr>
                            </w:pPr>
                            <w:r w:rsidRPr="00C03B2C">
                              <w:rPr>
                                <w:rFonts w:ascii="Arial" w:hAnsi="Arial" w:cs="Arial"/>
                                <w:sz w:val="28"/>
                                <w:szCs w:val="28"/>
                              </w:rPr>
                              <w:t>In</w:t>
                            </w:r>
                            <w:r>
                              <w:rPr>
                                <w:rFonts w:ascii="Arial" w:hAnsi="Arial" w:cs="Arial"/>
                                <w:sz w:val="28"/>
                                <w:szCs w:val="28"/>
                              </w:rPr>
                              <w:t>j</w:t>
                            </w:r>
                            <w:r w:rsidRPr="00C03B2C">
                              <w:rPr>
                                <w:rFonts w:ascii="Arial" w:hAnsi="Arial" w:cs="Arial"/>
                                <w:sz w:val="28"/>
                                <w:szCs w:val="28"/>
                              </w:rPr>
                              <w:t>uries in babies and non-mobile children</w:t>
                            </w:r>
                            <w:r>
                              <w:rPr>
                                <w:rFonts w:ascii="Arial" w:hAnsi="Arial" w:cs="Arial"/>
                                <w:sz w:val="28"/>
                                <w:szCs w:val="28"/>
                              </w:rPr>
                              <w:t>.</w:t>
                            </w:r>
                            <w:r w:rsidRPr="00C03B2C">
                              <w:rPr>
                                <w:rFonts w:ascii="Arial" w:hAnsi="Arial" w:cs="Arial"/>
                                <w:sz w:val="28"/>
                                <w:szCs w:val="28"/>
                              </w:rPr>
                              <w:t xml:space="preserve"> </w:t>
                            </w:r>
                          </w:p>
                        </w:txbxContent>
                      </v:textbox>
                    </v:shape>
                  </v:group>
                  <v:group id="Group 13" o:spid="_x0000_s1038" style="position:absolute;left:51588;width:48108;height:28452" coordsize="48107,2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oundrect id="Rectangle: Rounded Corners 15" o:spid="_x0000_s1039" style="position:absolute;width:48107;height:284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" fillcolor="#cae9c0 [1304]" strokecolor="#073662 [1604]" strokeweight="2pt"/>
                    <v:shape id="Text Box 20" o:spid="_x0000_s1040" type="#_x0000_t202" style="position:absolute;left:1978;top:545;width:44623;height:2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3AA80899" w14:textId="77777777" w:rsidR="007D5797" w:rsidRDefault="007D5797" w:rsidP="00944195">
                            <w:pPr>
                              <w:jc w:val="center"/>
                              <w:rPr>
                                <w:rFonts w:ascii="Arial" w:hAnsi="Arial" w:cs="Arial"/>
                                <w:sz w:val="28"/>
                                <w:szCs w:val="28"/>
                                <w:u w:val="single"/>
                              </w:rPr>
                            </w:pPr>
                            <w:r w:rsidRPr="00C03B2C">
                              <w:rPr>
                                <w:rFonts w:ascii="Arial" w:hAnsi="Arial" w:cs="Arial"/>
                                <w:sz w:val="28"/>
                                <w:szCs w:val="28"/>
                                <w:u w:val="single"/>
                              </w:rPr>
                              <w:t>Sexual</w:t>
                            </w:r>
                          </w:p>
                          <w:p w14:paraId="5B5EA42E" w14:textId="77777777" w:rsidR="007D5797" w:rsidRDefault="007D5797" w:rsidP="00DE6A84">
                            <w:pPr>
                              <w:pStyle w:val="ListParagraph"/>
                              <w:numPr>
                                <w:ilvl w:val="0"/>
                                <w:numId w:val="20"/>
                              </w:numPr>
                              <w:spacing w:after="160" w:line="259" w:lineRule="auto"/>
                              <w:rPr>
                                <w:rFonts w:ascii="Arial" w:hAnsi="Arial" w:cs="Arial"/>
                                <w:sz w:val="28"/>
                                <w:szCs w:val="28"/>
                              </w:rPr>
                            </w:pPr>
                            <w:r w:rsidRPr="00B90A75">
                              <w:rPr>
                                <w:rFonts w:ascii="Arial" w:hAnsi="Arial" w:cs="Arial"/>
                                <w:sz w:val="28"/>
                                <w:szCs w:val="28"/>
                              </w:rPr>
                              <w:t>Genital discomfort, pain, itching, bruising, injuries</w:t>
                            </w:r>
                            <w:r>
                              <w:rPr>
                                <w:rFonts w:ascii="Arial" w:hAnsi="Arial" w:cs="Arial"/>
                                <w:sz w:val="28"/>
                                <w:szCs w:val="28"/>
                              </w:rPr>
                              <w:t>.</w:t>
                            </w:r>
                          </w:p>
                          <w:p w14:paraId="58CD674E" w14:textId="77777777" w:rsidR="007D5797" w:rsidRDefault="007D5797" w:rsidP="00DE6A84">
                            <w:pPr>
                              <w:pStyle w:val="ListParagraph"/>
                              <w:numPr>
                                <w:ilvl w:val="0"/>
                                <w:numId w:val="20"/>
                              </w:numPr>
                              <w:spacing w:after="160" w:line="259" w:lineRule="auto"/>
                              <w:rPr>
                                <w:rFonts w:ascii="Arial" w:hAnsi="Arial" w:cs="Arial"/>
                                <w:sz w:val="28"/>
                                <w:szCs w:val="28"/>
                              </w:rPr>
                            </w:pPr>
                            <w:r>
                              <w:rPr>
                                <w:rFonts w:ascii="Arial" w:hAnsi="Arial" w:cs="Arial"/>
                                <w:sz w:val="28"/>
                                <w:szCs w:val="28"/>
                              </w:rPr>
                              <w:t>Public/compulsive masturbation</w:t>
                            </w:r>
                          </w:p>
                          <w:p w14:paraId="5B00F912" w14:textId="77777777" w:rsidR="007D5797" w:rsidRDefault="007D5797" w:rsidP="00DE6A84">
                            <w:pPr>
                              <w:pStyle w:val="ListParagraph"/>
                              <w:numPr>
                                <w:ilvl w:val="0"/>
                                <w:numId w:val="20"/>
                              </w:numPr>
                              <w:spacing w:after="160" w:line="259" w:lineRule="auto"/>
                              <w:rPr>
                                <w:rFonts w:ascii="Arial" w:hAnsi="Arial" w:cs="Arial"/>
                                <w:sz w:val="28"/>
                                <w:szCs w:val="28"/>
                              </w:rPr>
                            </w:pPr>
                            <w:r>
                              <w:rPr>
                                <w:rFonts w:ascii="Arial" w:hAnsi="Arial" w:cs="Arial"/>
                                <w:sz w:val="28"/>
                                <w:szCs w:val="28"/>
                              </w:rPr>
                              <w:t>Eating disorders</w:t>
                            </w:r>
                          </w:p>
                          <w:p w14:paraId="4F600A4B" w14:textId="77777777" w:rsidR="007D5797" w:rsidRDefault="007D5797" w:rsidP="00DE6A84">
                            <w:pPr>
                              <w:pStyle w:val="ListParagraph"/>
                              <w:numPr>
                                <w:ilvl w:val="0"/>
                                <w:numId w:val="20"/>
                              </w:numPr>
                              <w:spacing w:after="160" w:line="259" w:lineRule="auto"/>
                              <w:rPr>
                                <w:rFonts w:ascii="Arial" w:hAnsi="Arial" w:cs="Arial"/>
                                <w:sz w:val="28"/>
                                <w:szCs w:val="28"/>
                              </w:rPr>
                            </w:pPr>
                            <w:r>
                              <w:rPr>
                                <w:rFonts w:ascii="Arial" w:hAnsi="Arial" w:cs="Arial"/>
                                <w:sz w:val="28"/>
                                <w:szCs w:val="28"/>
                              </w:rPr>
                              <w:t xml:space="preserve">Sexually explicit behaviour or language not appropriate for their age </w:t>
                            </w:r>
                          </w:p>
                          <w:p w14:paraId="3277C886" w14:textId="77777777" w:rsidR="007D5797" w:rsidRDefault="007D5797" w:rsidP="00DE6A84">
                            <w:pPr>
                              <w:pStyle w:val="ListParagraph"/>
                              <w:numPr>
                                <w:ilvl w:val="0"/>
                                <w:numId w:val="20"/>
                              </w:numPr>
                              <w:spacing w:after="160" w:line="259" w:lineRule="auto"/>
                              <w:rPr>
                                <w:rFonts w:ascii="Arial" w:hAnsi="Arial" w:cs="Arial"/>
                                <w:sz w:val="28"/>
                                <w:szCs w:val="28"/>
                              </w:rPr>
                            </w:pPr>
                            <w:r w:rsidRPr="00B90A75">
                              <w:rPr>
                                <w:rFonts w:ascii="Arial" w:hAnsi="Arial" w:cs="Arial"/>
                                <w:sz w:val="28"/>
                                <w:szCs w:val="28"/>
                              </w:rPr>
                              <w:t xml:space="preserve"> </w:t>
                            </w:r>
                            <w:r>
                              <w:rPr>
                                <w:rFonts w:ascii="Arial" w:hAnsi="Arial" w:cs="Arial"/>
                                <w:sz w:val="28"/>
                                <w:szCs w:val="28"/>
                              </w:rPr>
                              <w:t>Sexually Transmitted Infection</w:t>
                            </w:r>
                          </w:p>
                          <w:p w14:paraId="38547806" w14:textId="77777777" w:rsidR="007D5797" w:rsidRDefault="007D5797" w:rsidP="00DE6A84">
                            <w:pPr>
                              <w:pStyle w:val="ListParagraph"/>
                              <w:numPr>
                                <w:ilvl w:val="0"/>
                                <w:numId w:val="20"/>
                              </w:numPr>
                              <w:spacing w:after="160" w:line="259" w:lineRule="auto"/>
                              <w:rPr>
                                <w:rFonts w:ascii="Arial" w:hAnsi="Arial" w:cs="Arial"/>
                                <w:sz w:val="28"/>
                                <w:szCs w:val="28"/>
                              </w:rPr>
                            </w:pPr>
                            <w:r>
                              <w:rPr>
                                <w:rFonts w:ascii="Arial" w:hAnsi="Arial" w:cs="Arial"/>
                                <w:sz w:val="28"/>
                                <w:szCs w:val="28"/>
                              </w:rPr>
                              <w:t>Sexually explicit drawings</w:t>
                            </w:r>
                          </w:p>
                          <w:p w14:paraId="1B8D52A0" w14:textId="77777777" w:rsidR="007D5797" w:rsidRPr="00B90A75" w:rsidRDefault="007D5797" w:rsidP="00DE6A84">
                            <w:pPr>
                              <w:pStyle w:val="ListParagraph"/>
                              <w:numPr>
                                <w:ilvl w:val="0"/>
                                <w:numId w:val="20"/>
                              </w:numPr>
                              <w:spacing w:after="160" w:line="259" w:lineRule="auto"/>
                              <w:rPr>
                                <w:rFonts w:ascii="Arial" w:hAnsi="Arial" w:cs="Arial"/>
                                <w:sz w:val="28"/>
                                <w:szCs w:val="28"/>
                              </w:rPr>
                            </w:pPr>
                            <w:r>
                              <w:rPr>
                                <w:rFonts w:ascii="Arial" w:hAnsi="Arial" w:cs="Arial"/>
                                <w:sz w:val="28"/>
                                <w:szCs w:val="28"/>
                              </w:rPr>
                              <w:t>Pregnancy</w:t>
                            </w:r>
                          </w:p>
                          <w:p w14:paraId="17A792CD" w14:textId="77777777" w:rsidR="007D5797" w:rsidRPr="00C03B2C" w:rsidRDefault="007D5797" w:rsidP="00944195">
                            <w:pPr>
                              <w:jc w:val="center"/>
                              <w:rPr>
                                <w:rFonts w:ascii="Arial" w:hAnsi="Arial" w:cs="Arial"/>
                                <w:sz w:val="36"/>
                                <w:szCs w:val="36"/>
                                <w:u w:val="single"/>
                              </w:rPr>
                            </w:pPr>
                          </w:p>
                        </w:txbxContent>
                      </v:textbox>
                    </v:shape>
                  </v:group>
                  <v:group id="Group 21" o:spid="_x0000_s1041" style="position:absolute;left:13988;top:28455;width:76150;height:18902" coordsize="76149,1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oundrect id="Rectangle: Rounded Corners 22" o:spid="_x0000_s1042" style="position:absolute;width:76149;height:189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" fillcolor="#ffc" strokecolor="#073662 [1604]" strokeweight="2pt"/>
                    <v:shape id="Text Box 23" o:spid="_x0000_s1043" type="#_x0000_t202" style="position:absolute;left:1091;top:136;width:42445;height:18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275C4D1A" w14:textId="77777777" w:rsidR="007D5797" w:rsidRDefault="007D5797" w:rsidP="00944195">
                            <w:pPr>
                              <w:jc w:val="right"/>
                              <w:rPr>
                                <w:rFonts w:ascii="Arial" w:hAnsi="Arial" w:cs="Arial"/>
                                <w:sz w:val="28"/>
                                <w:szCs w:val="28"/>
                                <w:u w:val="single"/>
                              </w:rPr>
                            </w:pPr>
                            <w:r w:rsidRPr="00B90A75">
                              <w:rPr>
                                <w:rFonts w:ascii="Arial" w:hAnsi="Arial" w:cs="Arial"/>
                                <w:sz w:val="28"/>
                                <w:szCs w:val="28"/>
                                <w:u w:val="single"/>
                              </w:rPr>
                              <w:t>Behaviours</w:t>
                            </w:r>
                          </w:p>
                          <w:p w14:paraId="1B069B37" w14:textId="77777777" w:rsidR="007D5797" w:rsidRPr="00422EE1" w:rsidRDefault="007D5797" w:rsidP="00DE6A84">
                            <w:pPr>
                              <w:pStyle w:val="ListParagraph"/>
                              <w:numPr>
                                <w:ilvl w:val="0"/>
                                <w:numId w:val="21"/>
                              </w:numPr>
                              <w:spacing w:after="160" w:line="259" w:lineRule="auto"/>
                              <w:rPr>
                                <w:rFonts w:ascii="Arial" w:hAnsi="Arial" w:cs="Arial"/>
                                <w:sz w:val="28"/>
                                <w:szCs w:val="28"/>
                              </w:rPr>
                            </w:pPr>
                            <w:r w:rsidRPr="00422EE1">
                              <w:rPr>
                                <w:rFonts w:ascii="Arial" w:hAnsi="Arial" w:cs="Arial"/>
                                <w:sz w:val="28"/>
                                <w:szCs w:val="28"/>
                              </w:rPr>
                              <w:t xml:space="preserve">Marked change in general behaviour                           </w:t>
                            </w:r>
                          </w:p>
                          <w:p w14:paraId="677D4C5E" w14:textId="77777777" w:rsidR="007D5797" w:rsidRPr="003944BA" w:rsidRDefault="007D5797" w:rsidP="00DE6A84">
                            <w:pPr>
                              <w:pStyle w:val="ListParagraph"/>
                              <w:numPr>
                                <w:ilvl w:val="0"/>
                                <w:numId w:val="21"/>
                              </w:numPr>
                              <w:spacing w:after="160" w:line="259" w:lineRule="auto"/>
                              <w:rPr>
                                <w:rFonts w:ascii="Arial" w:hAnsi="Arial" w:cs="Arial"/>
                                <w:sz w:val="28"/>
                                <w:szCs w:val="28"/>
                              </w:rPr>
                            </w:pPr>
                            <w:r w:rsidRPr="003944BA">
                              <w:rPr>
                                <w:rFonts w:ascii="Arial" w:hAnsi="Arial" w:cs="Arial"/>
                                <w:sz w:val="28"/>
                                <w:szCs w:val="28"/>
                              </w:rPr>
                              <w:t>Low self-esteem</w:t>
                            </w:r>
                          </w:p>
                          <w:p w14:paraId="4CE7A59D" w14:textId="77777777" w:rsidR="007D5797" w:rsidRPr="003944BA" w:rsidRDefault="007D5797" w:rsidP="00DE6A84">
                            <w:pPr>
                              <w:pStyle w:val="ListParagraph"/>
                              <w:numPr>
                                <w:ilvl w:val="0"/>
                                <w:numId w:val="21"/>
                              </w:numPr>
                              <w:spacing w:after="160" w:line="259" w:lineRule="auto"/>
                              <w:rPr>
                                <w:rFonts w:ascii="Arial" w:hAnsi="Arial" w:cs="Arial"/>
                                <w:sz w:val="28"/>
                                <w:szCs w:val="28"/>
                              </w:rPr>
                            </w:pPr>
                            <w:r w:rsidRPr="003944BA">
                              <w:rPr>
                                <w:rFonts w:ascii="Arial" w:hAnsi="Arial" w:cs="Arial"/>
                                <w:sz w:val="28"/>
                                <w:szCs w:val="28"/>
                              </w:rPr>
                              <w:t xml:space="preserve">Extremely passive/aggressive </w:t>
                            </w:r>
                          </w:p>
                          <w:p w14:paraId="6DC94E5A" w14:textId="77777777" w:rsidR="007D5797" w:rsidRPr="003944BA" w:rsidRDefault="007D5797" w:rsidP="00DE6A84">
                            <w:pPr>
                              <w:pStyle w:val="ListParagraph"/>
                              <w:numPr>
                                <w:ilvl w:val="0"/>
                                <w:numId w:val="21"/>
                              </w:numPr>
                              <w:spacing w:after="160" w:line="259" w:lineRule="auto"/>
                              <w:rPr>
                                <w:rFonts w:ascii="Arial" w:hAnsi="Arial" w:cs="Arial"/>
                                <w:sz w:val="28"/>
                                <w:szCs w:val="28"/>
                              </w:rPr>
                            </w:pPr>
                            <w:r w:rsidRPr="003944BA">
                              <w:rPr>
                                <w:rFonts w:ascii="Arial" w:hAnsi="Arial" w:cs="Arial"/>
                                <w:sz w:val="28"/>
                                <w:szCs w:val="28"/>
                              </w:rPr>
                              <w:t xml:space="preserve">Withdrawn/withdrawal from family and friends </w:t>
                            </w:r>
                          </w:p>
                          <w:p w14:paraId="5ECFB620" w14:textId="77777777" w:rsidR="007D5797" w:rsidRPr="003944BA" w:rsidRDefault="007D5797" w:rsidP="00DE6A84">
                            <w:pPr>
                              <w:pStyle w:val="ListParagraph"/>
                              <w:numPr>
                                <w:ilvl w:val="0"/>
                                <w:numId w:val="21"/>
                              </w:numPr>
                              <w:spacing w:after="160" w:line="259" w:lineRule="auto"/>
                              <w:rPr>
                                <w:rFonts w:ascii="Arial" w:hAnsi="Arial" w:cs="Arial"/>
                                <w:sz w:val="28"/>
                                <w:szCs w:val="28"/>
                              </w:rPr>
                            </w:pPr>
                            <w:r w:rsidRPr="003944BA">
                              <w:rPr>
                                <w:rFonts w:ascii="Arial" w:hAnsi="Arial" w:cs="Arial"/>
                                <w:sz w:val="28"/>
                                <w:szCs w:val="28"/>
                              </w:rPr>
                              <w:t>Sleeping difficulties</w:t>
                            </w:r>
                          </w:p>
                          <w:p w14:paraId="618AC4F6" w14:textId="77777777" w:rsidR="007D5797" w:rsidRPr="003944BA" w:rsidRDefault="007D5797" w:rsidP="00DE6A84">
                            <w:pPr>
                              <w:pStyle w:val="ListParagraph"/>
                              <w:numPr>
                                <w:ilvl w:val="0"/>
                                <w:numId w:val="21"/>
                              </w:numPr>
                              <w:spacing w:after="160" w:line="259" w:lineRule="auto"/>
                              <w:rPr>
                                <w:rFonts w:ascii="Arial" w:hAnsi="Arial" w:cs="Arial"/>
                                <w:sz w:val="28"/>
                                <w:szCs w:val="28"/>
                              </w:rPr>
                            </w:pPr>
                            <w:r w:rsidRPr="003944BA">
                              <w:rPr>
                                <w:rFonts w:ascii="Arial" w:hAnsi="Arial" w:cs="Arial"/>
                                <w:sz w:val="28"/>
                                <w:szCs w:val="28"/>
                              </w:rPr>
                              <w:t xml:space="preserve">Eating disorder </w:t>
                            </w:r>
                          </w:p>
                        </w:txbxContent>
                      </v:textbox>
                    </v:shape>
                    <v:shape id="Text Box 24" o:spid="_x0000_s1044" type="#_x0000_t202" style="position:absolute;left:43468;top:1705;width:28796;height:17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2460261F" w14:textId="77777777" w:rsidR="007D5797" w:rsidRDefault="007D5797" w:rsidP="00DE6A84">
                            <w:pPr>
                              <w:pStyle w:val="ListParagraph"/>
                              <w:numPr>
                                <w:ilvl w:val="0"/>
                                <w:numId w:val="22"/>
                              </w:numPr>
                              <w:spacing w:after="160" w:line="259" w:lineRule="auto"/>
                              <w:rPr>
                                <w:rFonts w:ascii="Arial" w:hAnsi="Arial" w:cs="Arial"/>
                                <w:sz w:val="28"/>
                                <w:szCs w:val="28"/>
                              </w:rPr>
                            </w:pPr>
                            <w:r>
                              <w:rPr>
                                <w:rFonts w:ascii="Arial" w:hAnsi="Arial" w:cs="Arial"/>
                                <w:sz w:val="28"/>
                                <w:szCs w:val="28"/>
                              </w:rPr>
                              <w:t>Lethargy/tiredness</w:t>
                            </w:r>
                          </w:p>
                          <w:p w14:paraId="17A348FC" w14:textId="77777777" w:rsidR="007D5797" w:rsidRDefault="007D5797" w:rsidP="00DE6A84">
                            <w:pPr>
                              <w:pStyle w:val="ListParagraph"/>
                              <w:numPr>
                                <w:ilvl w:val="0"/>
                                <w:numId w:val="22"/>
                              </w:numPr>
                              <w:spacing w:after="160" w:line="259" w:lineRule="auto"/>
                              <w:rPr>
                                <w:rFonts w:ascii="Arial" w:hAnsi="Arial" w:cs="Arial"/>
                                <w:sz w:val="28"/>
                                <w:szCs w:val="28"/>
                              </w:rPr>
                            </w:pPr>
                            <w:r>
                              <w:rPr>
                                <w:rFonts w:ascii="Arial" w:hAnsi="Arial" w:cs="Arial"/>
                                <w:sz w:val="28"/>
                                <w:szCs w:val="28"/>
                              </w:rPr>
                              <w:t>Fear of certain adults</w:t>
                            </w:r>
                          </w:p>
                          <w:p w14:paraId="6E33973A" w14:textId="77777777" w:rsidR="007D5797" w:rsidRDefault="007D5797" w:rsidP="00DE6A84">
                            <w:pPr>
                              <w:pStyle w:val="ListParagraph"/>
                              <w:numPr>
                                <w:ilvl w:val="0"/>
                                <w:numId w:val="22"/>
                              </w:numPr>
                              <w:spacing w:after="160" w:line="259" w:lineRule="auto"/>
                              <w:rPr>
                                <w:rFonts w:ascii="Arial" w:hAnsi="Arial" w:cs="Arial"/>
                                <w:sz w:val="28"/>
                                <w:szCs w:val="28"/>
                              </w:rPr>
                            </w:pPr>
                            <w:r>
                              <w:rPr>
                                <w:rFonts w:ascii="Arial" w:hAnsi="Arial" w:cs="Arial"/>
                                <w:sz w:val="28"/>
                                <w:szCs w:val="28"/>
                              </w:rPr>
                              <w:t>Poor social relationships</w:t>
                            </w:r>
                          </w:p>
                          <w:p w14:paraId="4C3D884D" w14:textId="77777777" w:rsidR="007D5797" w:rsidRDefault="007D5797" w:rsidP="00DE6A84">
                            <w:pPr>
                              <w:pStyle w:val="ListParagraph"/>
                              <w:numPr>
                                <w:ilvl w:val="0"/>
                                <w:numId w:val="22"/>
                              </w:numPr>
                              <w:spacing w:after="160" w:line="259" w:lineRule="auto"/>
                              <w:rPr>
                                <w:rFonts w:ascii="Arial" w:hAnsi="Arial" w:cs="Arial"/>
                                <w:sz w:val="28"/>
                                <w:szCs w:val="28"/>
                              </w:rPr>
                            </w:pPr>
                            <w:r>
                              <w:rPr>
                                <w:rFonts w:ascii="Arial" w:hAnsi="Arial" w:cs="Arial"/>
                                <w:sz w:val="28"/>
                                <w:szCs w:val="28"/>
                              </w:rPr>
                              <w:t>Bullying/anti-social behaviours</w:t>
                            </w:r>
                          </w:p>
                          <w:p w14:paraId="6FA2D21A" w14:textId="77777777" w:rsidR="007D5797" w:rsidRDefault="007D5797" w:rsidP="00DE6A84">
                            <w:pPr>
                              <w:pStyle w:val="ListParagraph"/>
                              <w:numPr>
                                <w:ilvl w:val="0"/>
                                <w:numId w:val="22"/>
                              </w:numPr>
                              <w:spacing w:after="160" w:line="259" w:lineRule="auto"/>
                              <w:rPr>
                                <w:rFonts w:ascii="Arial" w:hAnsi="Arial" w:cs="Arial"/>
                                <w:sz w:val="28"/>
                                <w:szCs w:val="28"/>
                              </w:rPr>
                            </w:pPr>
                            <w:r>
                              <w:rPr>
                                <w:rFonts w:ascii="Arial" w:hAnsi="Arial" w:cs="Arial"/>
                                <w:sz w:val="28"/>
                                <w:szCs w:val="28"/>
                              </w:rPr>
                              <w:t>Attendance difficulties</w:t>
                            </w:r>
                          </w:p>
                          <w:p w14:paraId="5463315F" w14:textId="77777777" w:rsidR="007D5797" w:rsidRDefault="007D5797" w:rsidP="00DE6A84">
                            <w:pPr>
                              <w:pStyle w:val="ListParagraph"/>
                              <w:numPr>
                                <w:ilvl w:val="0"/>
                                <w:numId w:val="22"/>
                              </w:numPr>
                              <w:spacing w:after="160" w:line="259" w:lineRule="auto"/>
                              <w:rPr>
                                <w:rFonts w:ascii="Arial" w:hAnsi="Arial" w:cs="Arial"/>
                                <w:sz w:val="28"/>
                                <w:szCs w:val="28"/>
                              </w:rPr>
                            </w:pPr>
                            <w:r>
                              <w:rPr>
                                <w:rFonts w:ascii="Arial" w:hAnsi="Arial" w:cs="Arial"/>
                                <w:sz w:val="28"/>
                                <w:szCs w:val="28"/>
                              </w:rPr>
                              <w:t>Disclosure</w:t>
                            </w:r>
                          </w:p>
                          <w:p w14:paraId="7C69E226" w14:textId="77777777" w:rsidR="007D5797" w:rsidRPr="00422EE1" w:rsidRDefault="007D5797" w:rsidP="00DE6A84">
                            <w:pPr>
                              <w:pStyle w:val="ListParagraph"/>
                              <w:numPr>
                                <w:ilvl w:val="0"/>
                                <w:numId w:val="22"/>
                              </w:numPr>
                              <w:spacing w:after="160" w:line="259" w:lineRule="auto"/>
                              <w:rPr>
                                <w:rFonts w:ascii="Arial" w:hAnsi="Arial" w:cs="Arial"/>
                                <w:sz w:val="28"/>
                                <w:szCs w:val="28"/>
                              </w:rPr>
                            </w:pPr>
                            <w:r>
                              <w:rPr>
                                <w:rFonts w:ascii="Arial" w:hAnsi="Arial" w:cs="Arial"/>
                                <w:sz w:val="28"/>
                                <w:szCs w:val="28"/>
                              </w:rPr>
                              <w:t xml:space="preserve">Self-harm </w:t>
                            </w:r>
                          </w:p>
                        </w:txbxContent>
                      </v:textbox>
                    </v:shape>
                  </v:group>
                  <v:group id="Group 25" o:spid="_x0000_s1045" style="position:absolute;top:47425;width:47631;height:18288" coordorigin="-5868,47425" coordsize="48107,16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oundrect id="Rectangle: Rounded Corners 26" o:spid="_x0000_s1046" style="position:absolute;left:-5868;top:47425;width:48107;height:165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" filled="f" strokecolor="#2f528f" strokeweight="1pt">
                      <v:stroke joinstyle="miter"/>
                    </v:roundrect>
                    <v:shape id="Text Box 27" o:spid="_x0000_s1047" type="#_x0000_t202" style="position:absolute;left:-5110;top:47971;width:46033;height:15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2F90E270" w14:textId="77777777" w:rsidR="007D5797" w:rsidRDefault="007D5797" w:rsidP="00944195">
                            <w:pPr>
                              <w:pStyle w:val="ListParagraph"/>
                              <w:ind w:left="360"/>
                              <w:jc w:val="center"/>
                              <w:rPr>
                                <w:rFonts w:ascii="Arial" w:hAnsi="Arial" w:cs="Arial"/>
                                <w:sz w:val="28"/>
                                <w:szCs w:val="28"/>
                                <w:u w:val="single"/>
                              </w:rPr>
                            </w:pPr>
                            <w:r w:rsidRPr="000650A6">
                              <w:rPr>
                                <w:rFonts w:ascii="Arial" w:hAnsi="Arial" w:cs="Arial"/>
                                <w:sz w:val="28"/>
                                <w:szCs w:val="28"/>
                                <w:u w:val="single"/>
                              </w:rPr>
                              <w:t>Neglect</w:t>
                            </w:r>
                          </w:p>
                          <w:p w14:paraId="644BB8DA" w14:textId="77777777" w:rsidR="007D5797" w:rsidRDefault="007D5797" w:rsidP="00DE6A84">
                            <w:pPr>
                              <w:pStyle w:val="ListParagraph"/>
                              <w:numPr>
                                <w:ilvl w:val="0"/>
                                <w:numId w:val="23"/>
                              </w:numPr>
                              <w:spacing w:after="160" w:line="259" w:lineRule="auto"/>
                              <w:rPr>
                                <w:rFonts w:ascii="Arial" w:hAnsi="Arial" w:cs="Arial"/>
                                <w:sz w:val="28"/>
                                <w:szCs w:val="28"/>
                              </w:rPr>
                            </w:pPr>
                            <w:r>
                              <w:rPr>
                                <w:rFonts w:ascii="Arial" w:hAnsi="Arial" w:cs="Arial"/>
                                <w:sz w:val="28"/>
                                <w:szCs w:val="28"/>
                              </w:rPr>
                              <w:t>Child cold/ inappropriately dressed</w:t>
                            </w:r>
                          </w:p>
                          <w:p w14:paraId="47FF7F0D" w14:textId="77777777" w:rsidR="007D5797" w:rsidRDefault="007D5797" w:rsidP="00DE6A84">
                            <w:pPr>
                              <w:pStyle w:val="ListParagraph"/>
                              <w:numPr>
                                <w:ilvl w:val="0"/>
                                <w:numId w:val="23"/>
                              </w:numPr>
                              <w:spacing w:after="160" w:line="259" w:lineRule="auto"/>
                              <w:rPr>
                                <w:rFonts w:ascii="Arial" w:hAnsi="Arial" w:cs="Arial"/>
                                <w:sz w:val="28"/>
                                <w:szCs w:val="28"/>
                              </w:rPr>
                            </w:pPr>
                            <w:r>
                              <w:rPr>
                                <w:rFonts w:ascii="Arial" w:hAnsi="Arial" w:cs="Arial"/>
                                <w:sz w:val="28"/>
                                <w:szCs w:val="28"/>
                              </w:rPr>
                              <w:t>Undernourished/always hungry</w:t>
                            </w:r>
                          </w:p>
                          <w:p w14:paraId="2FB9F93B" w14:textId="77777777" w:rsidR="007D5797" w:rsidRDefault="007D5797" w:rsidP="00DE6A84">
                            <w:pPr>
                              <w:pStyle w:val="ListParagraph"/>
                              <w:numPr>
                                <w:ilvl w:val="0"/>
                                <w:numId w:val="23"/>
                              </w:numPr>
                              <w:spacing w:after="160" w:line="259" w:lineRule="auto"/>
                              <w:rPr>
                                <w:rFonts w:ascii="Arial" w:hAnsi="Arial" w:cs="Arial"/>
                                <w:sz w:val="28"/>
                                <w:szCs w:val="28"/>
                              </w:rPr>
                            </w:pPr>
                            <w:r>
                              <w:rPr>
                                <w:rFonts w:ascii="Arial" w:hAnsi="Arial" w:cs="Arial"/>
                                <w:sz w:val="28"/>
                                <w:szCs w:val="28"/>
                              </w:rPr>
                              <w:t>Untreated medical problems, e.g. dental decay, headlice, etc</w:t>
                            </w:r>
                          </w:p>
                          <w:p w14:paraId="0C9B084E" w14:textId="77777777" w:rsidR="007D5797" w:rsidRPr="002D7903" w:rsidRDefault="007D5797" w:rsidP="00DE6A84">
                            <w:pPr>
                              <w:pStyle w:val="ListParagraph"/>
                              <w:numPr>
                                <w:ilvl w:val="0"/>
                                <w:numId w:val="23"/>
                              </w:numPr>
                              <w:spacing w:after="160" w:line="259" w:lineRule="auto"/>
                              <w:rPr>
                                <w:rFonts w:ascii="Arial" w:hAnsi="Arial" w:cs="Arial"/>
                                <w:sz w:val="28"/>
                                <w:szCs w:val="28"/>
                              </w:rPr>
                            </w:pPr>
                            <w:r>
                              <w:rPr>
                                <w:rFonts w:ascii="Arial" w:hAnsi="Arial" w:cs="Arial"/>
                                <w:sz w:val="28"/>
                                <w:szCs w:val="28"/>
                              </w:rPr>
                              <w:t xml:space="preserve">Lethargy, tiredness or aggressive tendencies </w:t>
                            </w:r>
                          </w:p>
                        </w:txbxContent>
                      </v:textbox>
                    </v:shape>
                  </v:group>
                  <v:group id="Group 28" o:spid="_x0000_s1048" style="position:absolute;left:52134;top:47425;width:47631;height:18425" coordorigin="-5868,47425" coordsize="48107,16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oundrect id="Rectangle: Rounded Corners 29" o:spid="_x0000_s1049" style="position:absolute;left:-5868;top:47425;width:48107;height:165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" filled="f" strokecolor="#2f528f" strokeweight="1pt">
                      <v:stroke joinstyle="miter"/>
                    </v:roundrect>
                    <v:shape id="Text Box 30" o:spid="_x0000_s1050" type="#_x0000_t202" style="position:absolute;left:-4973;top:47903;width:46034;height:15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651BD391" w14:textId="77777777" w:rsidR="007D5797" w:rsidRDefault="007D5797" w:rsidP="00944195">
                            <w:pPr>
                              <w:pStyle w:val="ListParagraph"/>
                              <w:ind w:left="360"/>
                              <w:jc w:val="center"/>
                              <w:rPr>
                                <w:rFonts w:ascii="Arial" w:hAnsi="Arial" w:cs="Arial"/>
                                <w:sz w:val="28"/>
                                <w:szCs w:val="28"/>
                                <w:u w:val="single"/>
                              </w:rPr>
                            </w:pPr>
                            <w:r>
                              <w:rPr>
                                <w:rFonts w:ascii="Arial" w:hAnsi="Arial" w:cs="Arial"/>
                                <w:sz w:val="28"/>
                                <w:szCs w:val="28"/>
                                <w:u w:val="single"/>
                              </w:rPr>
                              <w:t xml:space="preserve">Emotional </w:t>
                            </w:r>
                          </w:p>
                          <w:p w14:paraId="779059DC" w14:textId="77777777" w:rsidR="007D5797" w:rsidRDefault="007D5797" w:rsidP="00DE6A84">
                            <w:pPr>
                              <w:pStyle w:val="ListParagraph"/>
                              <w:numPr>
                                <w:ilvl w:val="0"/>
                                <w:numId w:val="23"/>
                              </w:numPr>
                              <w:spacing w:after="160" w:line="259" w:lineRule="auto"/>
                              <w:rPr>
                                <w:rFonts w:ascii="Arial" w:hAnsi="Arial" w:cs="Arial"/>
                                <w:sz w:val="28"/>
                                <w:szCs w:val="28"/>
                              </w:rPr>
                            </w:pPr>
                            <w:r>
                              <w:rPr>
                                <w:rFonts w:ascii="Arial" w:hAnsi="Arial" w:cs="Arial"/>
                                <w:sz w:val="28"/>
                                <w:szCs w:val="28"/>
                              </w:rPr>
                              <w:t>Physical, mental and emotional development lags</w:t>
                            </w:r>
                          </w:p>
                          <w:p w14:paraId="77D4343F" w14:textId="77777777" w:rsidR="007D5797" w:rsidRDefault="007D5797" w:rsidP="00DE6A84">
                            <w:pPr>
                              <w:pStyle w:val="ListParagraph"/>
                              <w:numPr>
                                <w:ilvl w:val="0"/>
                                <w:numId w:val="23"/>
                              </w:numPr>
                              <w:spacing w:after="160" w:line="259" w:lineRule="auto"/>
                              <w:rPr>
                                <w:rFonts w:ascii="Arial" w:hAnsi="Arial" w:cs="Arial"/>
                                <w:sz w:val="28"/>
                                <w:szCs w:val="28"/>
                              </w:rPr>
                            </w:pPr>
                            <w:r>
                              <w:rPr>
                                <w:rFonts w:ascii="Arial" w:hAnsi="Arial" w:cs="Arial"/>
                                <w:sz w:val="28"/>
                                <w:szCs w:val="28"/>
                              </w:rPr>
                              <w:t>Talks of excessive punishment</w:t>
                            </w:r>
                          </w:p>
                          <w:p w14:paraId="22E5414F" w14:textId="77777777" w:rsidR="007D5797" w:rsidRDefault="007D5797" w:rsidP="00DE6A84">
                            <w:pPr>
                              <w:pStyle w:val="ListParagraph"/>
                              <w:numPr>
                                <w:ilvl w:val="0"/>
                                <w:numId w:val="23"/>
                              </w:numPr>
                              <w:spacing w:after="160" w:line="259" w:lineRule="auto"/>
                              <w:rPr>
                                <w:rFonts w:ascii="Arial" w:hAnsi="Arial" w:cs="Arial"/>
                                <w:sz w:val="28"/>
                                <w:szCs w:val="28"/>
                              </w:rPr>
                            </w:pPr>
                            <w:r>
                              <w:rPr>
                                <w:rFonts w:ascii="Arial" w:hAnsi="Arial" w:cs="Arial"/>
                                <w:sz w:val="28"/>
                                <w:szCs w:val="28"/>
                              </w:rPr>
                              <w:t>Fear of parents being contacted</w:t>
                            </w:r>
                          </w:p>
                          <w:p w14:paraId="5007473E" w14:textId="77777777" w:rsidR="007D5797" w:rsidRDefault="007D5797" w:rsidP="00DE6A84">
                            <w:pPr>
                              <w:pStyle w:val="ListParagraph"/>
                              <w:numPr>
                                <w:ilvl w:val="0"/>
                                <w:numId w:val="23"/>
                              </w:numPr>
                              <w:spacing w:after="160" w:line="259" w:lineRule="auto"/>
                              <w:rPr>
                                <w:rFonts w:ascii="Arial" w:hAnsi="Arial" w:cs="Arial"/>
                                <w:sz w:val="28"/>
                                <w:szCs w:val="28"/>
                              </w:rPr>
                            </w:pPr>
                            <w:r>
                              <w:rPr>
                                <w:rFonts w:ascii="Arial" w:hAnsi="Arial" w:cs="Arial"/>
                                <w:sz w:val="28"/>
                                <w:szCs w:val="28"/>
                              </w:rPr>
                              <w:t>Sudden speech disorders</w:t>
                            </w:r>
                          </w:p>
                          <w:p w14:paraId="424503AB" w14:textId="77777777" w:rsidR="007D5797" w:rsidRDefault="007D5797" w:rsidP="00DE6A84">
                            <w:pPr>
                              <w:pStyle w:val="ListParagraph"/>
                              <w:numPr>
                                <w:ilvl w:val="0"/>
                                <w:numId w:val="23"/>
                              </w:numPr>
                              <w:spacing w:after="160" w:line="259" w:lineRule="auto"/>
                              <w:rPr>
                                <w:rFonts w:ascii="Arial" w:hAnsi="Arial" w:cs="Arial"/>
                                <w:sz w:val="28"/>
                                <w:szCs w:val="28"/>
                              </w:rPr>
                            </w:pPr>
                            <w:r>
                              <w:rPr>
                                <w:rFonts w:ascii="Arial" w:hAnsi="Arial" w:cs="Arial"/>
                                <w:sz w:val="28"/>
                                <w:szCs w:val="28"/>
                              </w:rPr>
                              <w:t xml:space="preserve">Running away </w:t>
                            </w:r>
                          </w:p>
                          <w:p w14:paraId="6CAA9168" w14:textId="77777777" w:rsidR="007D5797" w:rsidRPr="002D7903" w:rsidRDefault="007D5797" w:rsidP="00DE6A84">
                            <w:pPr>
                              <w:pStyle w:val="ListParagraph"/>
                              <w:numPr>
                                <w:ilvl w:val="0"/>
                                <w:numId w:val="23"/>
                              </w:numPr>
                              <w:spacing w:after="160" w:line="259" w:lineRule="auto"/>
                              <w:rPr>
                                <w:rFonts w:ascii="Arial" w:hAnsi="Arial" w:cs="Arial"/>
                                <w:sz w:val="28"/>
                                <w:szCs w:val="28"/>
                              </w:rPr>
                            </w:pPr>
                            <w:r>
                              <w:rPr>
                                <w:rFonts w:ascii="Arial" w:hAnsi="Arial" w:cs="Arial"/>
                                <w:sz w:val="28"/>
                                <w:szCs w:val="28"/>
                              </w:rPr>
                              <w:t xml:space="preserve">Self-deprecation/ low self esteem </w:t>
                            </w:r>
                          </w:p>
                        </w:txbxContent>
                      </v:textbox>
                    </v:shape>
                  </v:group>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31" o:spid="_x0000_s1051" type="#_x0000_t68" style="position:absolute;left:40246;top:26189;width:4709;height:4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" adj="10350" fillcolor="#3e9bf0 [2260]" strokecolor="#073662 [1604]">
                    <v:fill color2="#f1f8fe [180]" rotate="t" focusposition=".5,85197f" focussize="" colors="0 #8ba8e3;28180f #bacbf3;60948f #eaeffb;1 #f7f9ff" focus="100%" type="gradientRadial"/>
                    <v:shadow on="t" color="#010911 [292]" opacity="31457f" offset="0,3pt"/>
                  </v:shape>
                  <v:shape id="Arrow: Up 32" o:spid="_x0000_s1052" type="#_x0000_t68" style="position:absolute;left:83510;top:45378;width:4708;height:491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" adj="10350" fillcolor="#3e9bf0 [2260]" strokecolor="#073662 [1604]">
                    <v:fill color2="#f1f8fe [180]" rotate="t" focusposition=".5,85197f" focussize="" colors="0 #8ba8e3;28180f #bacbf3;60948f #eaeffb;1 #f7f9ff" focus="100%" type="gradientRadial"/>
                    <v:shadow on="t" color="#010911 [292]" opacity="31457f" offset="0,3pt"/>
                  </v:shape>
                  <v:shape id="Arrow: Up 33" o:spid="_x0000_s1053" type="#_x0000_t68" style="position:absolute;left:40246;top:45378;width:4709;height:491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" adj="10350" fillcolor="#3e9bf0 [2260]" strokecolor="#073662 [1604]">
                    <v:fill color2="#f1f8fe [180]" rotate="t" focusposition=".5,85197f" focussize="" colors="0 #8ba8e3;28180f #bacbf3;60948f #eaeffb;1 #f7f9ff" focus="100%" type="gradientRadial"/>
                    <v:shadow on="t" color="#010911 [292]" opacity="31457f" offset="0,3pt"/>
                  </v:shape>
                  <v:shape id="Arrow: Up 34" o:spid="_x0000_s1054" type="#_x0000_t68" style="position:absolute;left:83510;top:26189;width:4708;height:4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" adj="10350" fillcolor="#3e9bf0 [2260]" strokecolor="#073662 [1604]">
                    <v:fill color2="#f1f8fe [180]" rotate="t" focusposition=".5,85197f" focussize="" colors="0 #8ba8e3;28180f #bacbf3;60948f #eaeffb;1 #f7f9ff" focus="100%" type="gradientRadial"/>
                    <v:shadow on="t" color="#010911 [292]" opacity="31457f" offset="0,3pt"/>
                  </v:shape>
                  <w10:wrap anchorx="margin"/>
                </v:group>
              </w:pict>
            </mc:Fallback>
          </mc:AlternateContent>
        </w:r>
      </w:del>
    </w:p>
    <w:p w14:paraId="5EE76FA9" w14:textId="7C3F0264" w:rsidR="00AC7417" w:rsidRPr="004246F7" w:rsidDel="009303EA" w:rsidRDefault="00AC7417">
      <w:pPr>
        <w:autoSpaceDE w:val="0"/>
        <w:autoSpaceDN w:val="0"/>
        <w:adjustRightInd w:val="0"/>
        <w:spacing w:after="0" w:line="240" w:lineRule="auto"/>
        <w:ind w:left="142"/>
        <w:jc w:val="both"/>
        <w:rPr>
          <w:del w:id="3508" w:author="sch8752328" w:date="2023-11-15T10:18:00Z"/>
          <w:rFonts w:asciiTheme="minorHAnsi" w:eastAsia="Arial" w:hAnsiTheme="minorHAnsi" w:cstheme="minorHAnsi"/>
          <w:sz w:val="20"/>
          <w:szCs w:val="20"/>
          <w:rPrChange w:id="3509" w:author="sch8752328" w:date="2024-09-30T12:08:00Z">
            <w:rPr>
              <w:del w:id="3510" w:author="sch8752328" w:date="2023-11-15T10:18:00Z"/>
              <w:rFonts w:ascii="Arial" w:eastAsia="Arial" w:hAnsi="Arial" w:cs="Arial"/>
              <w:sz w:val="20"/>
              <w:szCs w:val="20"/>
            </w:rPr>
          </w:rPrChange>
        </w:rPr>
        <w:pPrChange w:id="3511" w:author="sch8752328" w:date="2023-11-15T10:18:00Z">
          <w:pPr>
            <w:tabs>
              <w:tab w:val="left" w:pos="1134"/>
            </w:tabs>
            <w:jc w:val="both"/>
          </w:pPr>
        </w:pPrChange>
      </w:pPr>
    </w:p>
    <w:p w14:paraId="6FB3997B" w14:textId="184BBCFA" w:rsidR="004246F7" w:rsidRPr="004246F7" w:rsidRDefault="004246F7">
      <w:pPr>
        <w:autoSpaceDE w:val="0"/>
        <w:autoSpaceDN w:val="0"/>
        <w:adjustRightInd w:val="0"/>
        <w:spacing w:after="0" w:line="240" w:lineRule="auto"/>
        <w:ind w:left="142"/>
        <w:jc w:val="both"/>
        <w:rPr>
          <w:del w:id="3512" w:author="sch8752328" w:date="2023-11-15T10:18:00Z"/>
          <w:rFonts w:asciiTheme="minorHAnsi" w:eastAsia="Arial" w:hAnsiTheme="minorHAnsi" w:cstheme="minorHAnsi"/>
          <w:sz w:val="20"/>
          <w:szCs w:val="20"/>
          <w:rPrChange w:id="3513" w:author="sch8752328" w:date="2024-09-30T12:08:00Z">
            <w:rPr>
              <w:del w:id="3514" w:author="sch8752328" w:date="2023-11-15T10:18:00Z"/>
              <w:rFonts w:ascii="Arial" w:eastAsia="Arial" w:hAnsi="Arial" w:cs="Arial"/>
              <w:sz w:val="20"/>
              <w:szCs w:val="20"/>
            </w:rPr>
          </w:rPrChange>
        </w:rPr>
        <w:sectPr w:rsidR="004246F7" w:rsidRPr="004246F7" w:rsidSect="009303EA">
          <w:pgSz w:w="16838" w:h="11906" w:orient="landscape"/>
          <w:pgMar w:top="993" w:right="849" w:bottom="709" w:left="993" w:header="709" w:footer="709" w:gutter="0"/>
          <w:pgBorders>
            <w:top w:val="single" w:sz="48" w:space="24" w:color="3107A9"/>
            <w:left w:val="single" w:sz="48" w:space="24" w:color="3107A9"/>
            <w:bottom w:val="single" w:sz="48" w:space="24" w:color="3107A9"/>
            <w:right w:val="single" w:sz="48" w:space="24" w:color="3107A9"/>
          </w:pgBorders>
          <w:cols w:space="708"/>
          <w:docGrid w:linePitch="360"/>
          <w:sectPrChange w:id="3515" w:author="sch8752328" w:date="2023-11-15T10:18:00Z">
            <w:sectPr w:rsidR="004246F7" w:rsidRPr="004246F7" w:rsidSect="009303EA">
              <w:pgMar w:top="993" w:right="567" w:bottom="1276" w:left="1440" w:header="709" w:footer="709" w:gutter="0"/>
              <w:pgBorders>
                <w:top w:val="none" w:sz="0" w:space="0" w:color="auto"/>
                <w:left w:val="none" w:sz="0" w:space="0" w:color="auto"/>
                <w:bottom w:val="none" w:sz="0" w:space="0" w:color="auto"/>
                <w:right w:val="none" w:sz="0" w:space="0" w:color="auto"/>
              </w:pgBorders>
            </w:sectPr>
          </w:sectPrChange>
        </w:sectPr>
        <w:pPrChange w:id="3516" w:author="sch8752328" w:date="2023-11-15T10:18:00Z">
          <w:pPr>
            <w:tabs>
              <w:tab w:val="left" w:pos="1134"/>
            </w:tabs>
            <w:jc w:val="both"/>
          </w:pPr>
        </w:pPrChange>
      </w:pPr>
    </w:p>
    <w:p w14:paraId="581403E2" w14:textId="2C9D8608" w:rsidR="001D4387" w:rsidRPr="004246F7" w:rsidDel="009303EA" w:rsidRDefault="001D4387">
      <w:pPr>
        <w:autoSpaceDE w:val="0"/>
        <w:autoSpaceDN w:val="0"/>
        <w:adjustRightInd w:val="0"/>
        <w:spacing w:after="0" w:line="240" w:lineRule="auto"/>
        <w:ind w:left="142"/>
        <w:jc w:val="both"/>
        <w:rPr>
          <w:del w:id="3517" w:author="sch8752328" w:date="2023-11-15T10:18:00Z"/>
          <w:rFonts w:asciiTheme="minorHAnsi" w:eastAsia="Arial" w:hAnsiTheme="minorHAnsi" w:cstheme="minorHAnsi"/>
          <w:sz w:val="40"/>
          <w:szCs w:val="40"/>
          <w:rPrChange w:id="3518" w:author="sch8752328" w:date="2024-09-30T12:08:00Z">
            <w:rPr>
              <w:del w:id="3519" w:author="sch8752328" w:date="2023-11-15T10:18:00Z"/>
              <w:rFonts w:ascii="Arial" w:eastAsia="Arial" w:hAnsi="Arial" w:cs="Arial"/>
              <w:sz w:val="40"/>
              <w:szCs w:val="40"/>
            </w:rPr>
          </w:rPrChange>
        </w:rPr>
        <w:pPrChange w:id="3520" w:author="sch8752328" w:date="2023-11-15T10:18:00Z">
          <w:pPr>
            <w:spacing w:after="0"/>
            <w:jc w:val="both"/>
          </w:pPr>
        </w:pPrChange>
      </w:pPr>
    </w:p>
    <w:tbl>
      <w:tblPr>
        <w:tblpPr w:leftFromText="180" w:rightFromText="180" w:bottomFromText="200" w:vertAnchor="page" w:horzAnchor="margin" w:tblpXSpec="center" w:tblpY="856"/>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3"/>
      </w:tblGrid>
      <w:tr w:rsidR="00D725CF" w:rsidRPr="004246F7" w:rsidDel="009303EA" w14:paraId="77FA10EC" w14:textId="7EE9B5A9" w:rsidTr="001D4387">
        <w:trPr>
          <w:trHeight w:val="589"/>
          <w:del w:id="3521" w:author="sch8752328" w:date="2023-11-15T10:18:00Z"/>
        </w:trPr>
        <w:tc>
          <w:tcPr>
            <w:tcW w:w="10363" w:type="dxa"/>
            <w:tcBorders>
              <w:top w:val="single" w:sz="4" w:space="0" w:color="auto"/>
              <w:left w:val="single" w:sz="4" w:space="0" w:color="auto"/>
              <w:bottom w:val="nil"/>
              <w:right w:val="single" w:sz="4" w:space="0" w:color="auto"/>
            </w:tcBorders>
            <w:hideMark/>
          </w:tcPr>
          <w:p w14:paraId="12E5ED37" w14:textId="322BB820" w:rsidR="001D4387" w:rsidRPr="004246F7" w:rsidDel="009303EA" w:rsidRDefault="001D4387">
            <w:pPr>
              <w:autoSpaceDE w:val="0"/>
              <w:autoSpaceDN w:val="0"/>
              <w:adjustRightInd w:val="0"/>
              <w:spacing w:after="0" w:line="240" w:lineRule="auto"/>
              <w:ind w:left="142"/>
              <w:jc w:val="both"/>
              <w:rPr>
                <w:del w:id="3522" w:author="sch8752328" w:date="2023-11-15T10:18:00Z"/>
                <w:rFonts w:asciiTheme="minorHAnsi" w:eastAsia="Arial" w:hAnsiTheme="minorHAnsi" w:cstheme="minorHAnsi"/>
                <w:b/>
                <w:noProof/>
                <w:sz w:val="20"/>
                <w:szCs w:val="20"/>
                <w:lang w:eastAsia="en-GB"/>
                <w:rPrChange w:id="3523" w:author="sch8752328" w:date="2024-09-30T12:08:00Z">
                  <w:rPr>
                    <w:del w:id="3524" w:author="sch8752328" w:date="2023-11-15T10:18:00Z"/>
                    <w:rFonts w:ascii="Arial" w:eastAsia="Arial" w:hAnsi="Arial" w:cs="Arial"/>
                    <w:b/>
                    <w:noProof/>
                    <w:sz w:val="20"/>
                    <w:szCs w:val="20"/>
                    <w:lang w:eastAsia="en-GB"/>
                  </w:rPr>
                </w:rPrChange>
              </w:rPr>
              <w:pPrChange w:id="3525" w:author="sch8752328" w:date="2023-11-15T10:18:00Z">
                <w:pPr>
                  <w:framePr w:hSpace="180" w:wrap="around" w:vAnchor="page" w:hAnchor="margin" w:xAlign="center" w:y="856"/>
                  <w:spacing w:after="0"/>
                  <w:jc w:val="both"/>
                </w:pPr>
              </w:pPrChange>
            </w:pPr>
            <w:del w:id="3526" w:author="sch8752328" w:date="2023-11-15T10:18:00Z">
              <w:r w:rsidRPr="004246F7" w:rsidDel="009303EA">
                <w:rPr>
                  <w:rFonts w:asciiTheme="minorHAnsi" w:eastAsia="Arial" w:hAnsiTheme="minorHAnsi" w:cstheme="minorHAnsi"/>
                  <w:b/>
                  <w:noProof/>
                  <w:sz w:val="20"/>
                  <w:szCs w:val="20"/>
                  <w:lang w:eastAsia="en-GB"/>
                  <w:rPrChange w:id="3527" w:author="sch8752328" w:date="2024-09-30T12:08:00Z">
                    <w:rPr>
                      <w:rFonts w:ascii="Arial" w:eastAsia="Arial" w:hAnsi="Arial" w:cs="Arial"/>
                      <w:b/>
                      <w:noProof/>
                      <w:sz w:val="20"/>
                      <w:szCs w:val="20"/>
                      <w:lang w:eastAsia="en-GB"/>
                    </w:rPr>
                  </w:rPrChange>
                </w:rPr>
                <w:delText>Appendix 5</w:delText>
              </w:r>
            </w:del>
          </w:p>
          <w:p w14:paraId="19CA10FA" w14:textId="52436796" w:rsidR="001D4387" w:rsidRPr="004246F7" w:rsidDel="009303EA" w:rsidRDefault="001D4387">
            <w:pPr>
              <w:autoSpaceDE w:val="0"/>
              <w:autoSpaceDN w:val="0"/>
              <w:adjustRightInd w:val="0"/>
              <w:spacing w:after="0" w:line="240" w:lineRule="auto"/>
              <w:ind w:left="142"/>
              <w:jc w:val="both"/>
              <w:rPr>
                <w:del w:id="3528" w:author="sch8752328" w:date="2023-11-15T10:18:00Z"/>
                <w:rFonts w:asciiTheme="minorHAnsi" w:eastAsia="Arial" w:hAnsiTheme="minorHAnsi" w:cstheme="minorHAnsi"/>
                <w:b/>
                <w:noProof/>
                <w:sz w:val="28"/>
                <w:szCs w:val="28"/>
                <w:lang w:eastAsia="en-GB"/>
                <w:rPrChange w:id="3529" w:author="sch8752328" w:date="2024-09-30T12:08:00Z">
                  <w:rPr>
                    <w:del w:id="3530" w:author="sch8752328" w:date="2023-11-15T10:18:00Z"/>
                    <w:rFonts w:ascii="Arial" w:eastAsia="Arial" w:hAnsi="Arial" w:cs="Arial"/>
                    <w:b/>
                    <w:noProof/>
                    <w:sz w:val="28"/>
                    <w:szCs w:val="28"/>
                    <w:lang w:eastAsia="en-GB"/>
                  </w:rPr>
                </w:rPrChange>
              </w:rPr>
              <w:pPrChange w:id="3531" w:author="sch8752328" w:date="2023-11-15T10:18:00Z">
                <w:pPr>
                  <w:framePr w:hSpace="180" w:wrap="around" w:vAnchor="page" w:hAnchor="margin" w:xAlign="center" w:y="856"/>
                  <w:spacing w:after="0" w:line="240" w:lineRule="auto"/>
                  <w:ind w:left="851"/>
                  <w:jc w:val="both"/>
                </w:pPr>
              </w:pPrChange>
            </w:pPr>
            <w:del w:id="3532" w:author="sch8752328" w:date="2023-11-15T10:18:00Z">
              <w:r w:rsidRPr="004246F7" w:rsidDel="009303EA">
                <w:rPr>
                  <w:rFonts w:asciiTheme="minorHAnsi" w:eastAsia="Arial" w:hAnsiTheme="minorHAnsi" w:cstheme="minorHAnsi"/>
                  <w:b/>
                  <w:noProof/>
                  <w:sz w:val="28"/>
                  <w:szCs w:val="28"/>
                  <w:lang w:eastAsia="en-GB"/>
                  <w:rPrChange w:id="3533" w:author="sch8752328" w:date="2024-09-30T12:08:00Z">
                    <w:rPr>
                      <w:rFonts w:ascii="Arial" w:eastAsia="Arial" w:hAnsi="Arial" w:cs="Arial"/>
                      <w:b/>
                      <w:noProof/>
                      <w:sz w:val="28"/>
                      <w:szCs w:val="28"/>
                      <w:lang w:eastAsia="en-GB"/>
                    </w:rPr>
                  </w:rPrChange>
                </w:rPr>
                <w:delText>Receiving Disclosures:</w:delText>
              </w:r>
            </w:del>
          </w:p>
        </w:tc>
      </w:tr>
      <w:tr w:rsidR="00D725CF" w:rsidRPr="004246F7" w:rsidDel="009303EA" w14:paraId="2CB703D9" w14:textId="4A885CD0" w:rsidTr="001D4387">
        <w:trPr>
          <w:trHeight w:val="3641"/>
          <w:del w:id="3534" w:author="sch8752328" w:date="2023-11-15T10:18:00Z"/>
        </w:trPr>
        <w:tc>
          <w:tcPr>
            <w:tcW w:w="10363" w:type="dxa"/>
            <w:tcBorders>
              <w:top w:val="nil"/>
              <w:left w:val="single" w:sz="4" w:space="0" w:color="auto"/>
              <w:bottom w:val="single" w:sz="4" w:space="0" w:color="auto"/>
              <w:right w:val="single" w:sz="4" w:space="0" w:color="auto"/>
            </w:tcBorders>
            <w:hideMark/>
          </w:tcPr>
          <w:p w14:paraId="4F682039" w14:textId="73D5D5F9" w:rsidR="001D4387" w:rsidRPr="004246F7" w:rsidDel="009303EA" w:rsidRDefault="001D4387">
            <w:pPr>
              <w:autoSpaceDE w:val="0"/>
              <w:autoSpaceDN w:val="0"/>
              <w:adjustRightInd w:val="0"/>
              <w:spacing w:after="0" w:line="240" w:lineRule="auto"/>
              <w:ind w:left="142"/>
              <w:jc w:val="both"/>
              <w:rPr>
                <w:del w:id="3535" w:author="sch8752328" w:date="2023-11-15T10:18:00Z"/>
                <w:rFonts w:asciiTheme="minorHAnsi" w:eastAsia="Arial" w:hAnsiTheme="minorHAnsi" w:cstheme="minorHAnsi"/>
                <w:b/>
                <w:sz w:val="28"/>
                <w:szCs w:val="28"/>
                <w:rPrChange w:id="3536" w:author="sch8752328" w:date="2024-09-30T12:08:00Z">
                  <w:rPr>
                    <w:del w:id="3537" w:author="sch8752328" w:date="2023-11-15T10:18:00Z"/>
                    <w:rFonts w:ascii="Arial" w:eastAsia="Arial" w:hAnsi="Arial" w:cs="Arial"/>
                    <w:b/>
                    <w:sz w:val="28"/>
                    <w:szCs w:val="28"/>
                  </w:rPr>
                </w:rPrChange>
              </w:rPr>
              <w:pPrChange w:id="3538" w:author="sch8752328" w:date="2023-11-15T10:18:00Z">
                <w:pPr>
                  <w:framePr w:hSpace="180" w:wrap="around" w:vAnchor="page" w:hAnchor="margin" w:xAlign="center" w:y="856"/>
                  <w:spacing w:after="0" w:line="240" w:lineRule="auto"/>
                  <w:jc w:val="both"/>
                </w:pPr>
              </w:pPrChange>
            </w:pPr>
            <w:del w:id="3539" w:author="sch8752328" w:date="2023-11-15T10:18:00Z">
              <w:r w:rsidRPr="004246F7" w:rsidDel="009303EA">
                <w:rPr>
                  <w:rFonts w:asciiTheme="minorHAnsi" w:eastAsia="Arial" w:hAnsiTheme="minorHAnsi" w:cstheme="minorHAnsi"/>
                  <w:b/>
                  <w:iCs/>
                  <w:sz w:val="28"/>
                  <w:szCs w:val="28"/>
                  <w:rPrChange w:id="3540" w:author="sch8752328" w:date="2024-09-30T12:08:00Z">
                    <w:rPr>
                      <w:rFonts w:ascii="Arial" w:eastAsia="Arial" w:hAnsi="Arial" w:cs="Arial"/>
                      <w:b/>
                      <w:iCs/>
                      <w:sz w:val="28"/>
                      <w:szCs w:val="28"/>
                    </w:rPr>
                  </w:rPrChange>
                </w:rPr>
                <w:delText xml:space="preserve">                   Receive</w:delText>
              </w:r>
            </w:del>
          </w:p>
          <w:p w14:paraId="68A91986" w14:textId="6D7E9961" w:rsidR="001D4387" w:rsidRPr="004246F7" w:rsidDel="009303EA" w:rsidRDefault="001D4387">
            <w:pPr>
              <w:autoSpaceDE w:val="0"/>
              <w:autoSpaceDN w:val="0"/>
              <w:adjustRightInd w:val="0"/>
              <w:spacing w:after="0" w:line="240" w:lineRule="auto"/>
              <w:ind w:left="142"/>
              <w:jc w:val="both"/>
              <w:rPr>
                <w:del w:id="3541" w:author="sch8752328" w:date="2023-11-15T10:18:00Z"/>
                <w:rFonts w:asciiTheme="minorHAnsi" w:eastAsia="Arial" w:hAnsiTheme="minorHAnsi" w:cstheme="minorHAnsi"/>
                <w:sz w:val="20"/>
                <w:szCs w:val="20"/>
                <w:rPrChange w:id="3542" w:author="sch8752328" w:date="2024-09-30T12:08:00Z">
                  <w:rPr>
                    <w:del w:id="3543" w:author="sch8752328" w:date="2023-11-15T10:18:00Z"/>
                    <w:rFonts w:ascii="Arial" w:eastAsia="Arial" w:hAnsi="Arial" w:cs="Arial"/>
                    <w:sz w:val="20"/>
                    <w:szCs w:val="20"/>
                  </w:rPr>
                </w:rPrChange>
              </w:rPr>
              <w:pPrChange w:id="3544" w:author="sch8752328" w:date="2023-11-15T10:18:00Z">
                <w:pPr>
                  <w:framePr w:hSpace="180" w:wrap="around" w:vAnchor="page" w:hAnchor="margin" w:xAlign="center" w:y="856"/>
                  <w:numPr>
                    <w:numId w:val="29"/>
                  </w:numPr>
                  <w:tabs>
                    <w:tab w:val="num" w:pos="720"/>
                  </w:tabs>
                  <w:spacing w:after="0"/>
                  <w:ind w:left="720" w:hanging="360"/>
                  <w:jc w:val="both"/>
                </w:pPr>
              </w:pPrChange>
            </w:pPr>
            <w:del w:id="3545" w:author="sch8752328" w:date="2023-11-15T10:18:00Z">
              <w:r w:rsidRPr="004246F7" w:rsidDel="009303EA">
                <w:rPr>
                  <w:rFonts w:asciiTheme="minorHAnsi" w:eastAsia="Arial" w:hAnsiTheme="minorHAnsi" w:cstheme="minorHAnsi"/>
                  <w:sz w:val="20"/>
                  <w:szCs w:val="20"/>
                  <w:rPrChange w:id="3546" w:author="sch8752328" w:date="2024-09-30T12:08:00Z">
                    <w:rPr>
                      <w:rFonts w:ascii="Arial" w:eastAsia="Arial" w:hAnsi="Arial" w:cs="Arial"/>
                      <w:sz w:val="20"/>
                      <w:szCs w:val="20"/>
                    </w:rPr>
                  </w:rPrChange>
                </w:rPr>
                <w:delText>Listen, try not to look shocked or be judgmental</w:delText>
              </w:r>
            </w:del>
          </w:p>
          <w:p w14:paraId="3A451C52" w14:textId="2CCF1C0B" w:rsidR="001D4387" w:rsidRPr="004246F7" w:rsidDel="009303EA" w:rsidRDefault="001D4387">
            <w:pPr>
              <w:autoSpaceDE w:val="0"/>
              <w:autoSpaceDN w:val="0"/>
              <w:adjustRightInd w:val="0"/>
              <w:spacing w:after="0" w:line="240" w:lineRule="auto"/>
              <w:ind w:left="142"/>
              <w:jc w:val="both"/>
              <w:rPr>
                <w:del w:id="3547" w:author="sch8752328" w:date="2023-11-15T10:18:00Z"/>
                <w:rFonts w:asciiTheme="minorHAnsi" w:eastAsia="Arial" w:hAnsiTheme="minorHAnsi" w:cstheme="minorHAnsi"/>
                <w:sz w:val="20"/>
                <w:szCs w:val="20"/>
                <w:rPrChange w:id="3548" w:author="sch8752328" w:date="2024-09-30T12:08:00Z">
                  <w:rPr>
                    <w:del w:id="3549" w:author="sch8752328" w:date="2023-11-15T10:18:00Z"/>
                    <w:rFonts w:ascii="Arial" w:eastAsia="Arial" w:hAnsi="Arial" w:cs="Arial"/>
                    <w:sz w:val="20"/>
                    <w:szCs w:val="20"/>
                  </w:rPr>
                </w:rPrChange>
              </w:rPr>
              <w:pPrChange w:id="3550" w:author="sch8752328" w:date="2023-11-15T10:18:00Z">
                <w:pPr>
                  <w:framePr w:hSpace="180" w:wrap="around" w:vAnchor="page" w:hAnchor="margin" w:xAlign="center" w:y="856"/>
                  <w:numPr>
                    <w:numId w:val="29"/>
                  </w:numPr>
                  <w:tabs>
                    <w:tab w:val="num" w:pos="720"/>
                  </w:tabs>
                  <w:spacing w:after="0"/>
                  <w:ind w:left="720" w:hanging="360"/>
                  <w:jc w:val="both"/>
                </w:pPr>
              </w:pPrChange>
            </w:pPr>
            <w:del w:id="3551" w:author="sch8752328" w:date="2023-11-15T10:18:00Z">
              <w:r w:rsidRPr="004246F7" w:rsidDel="009303EA">
                <w:rPr>
                  <w:rFonts w:asciiTheme="minorHAnsi" w:eastAsia="Arial" w:hAnsiTheme="minorHAnsi" w:cstheme="minorHAnsi"/>
                  <w:sz w:val="20"/>
                  <w:szCs w:val="20"/>
                  <w:rPrChange w:id="3552" w:author="sch8752328" w:date="2024-09-30T12:08:00Z">
                    <w:rPr>
                      <w:rFonts w:ascii="Arial" w:eastAsia="Arial" w:hAnsi="Arial" w:cs="Arial"/>
                      <w:sz w:val="20"/>
                      <w:szCs w:val="20"/>
                    </w:rPr>
                  </w:rPrChange>
                </w:rPr>
                <w:delText xml:space="preserve">Believe what they say, accept what they say and take it seriously </w:delText>
              </w:r>
            </w:del>
          </w:p>
          <w:p w14:paraId="085C4C2F" w14:textId="2073AAF0" w:rsidR="001D4387" w:rsidRPr="004246F7" w:rsidDel="009303EA" w:rsidRDefault="001D4387">
            <w:pPr>
              <w:autoSpaceDE w:val="0"/>
              <w:autoSpaceDN w:val="0"/>
              <w:adjustRightInd w:val="0"/>
              <w:spacing w:after="0" w:line="240" w:lineRule="auto"/>
              <w:ind w:left="142"/>
              <w:jc w:val="both"/>
              <w:rPr>
                <w:del w:id="3553" w:author="sch8752328" w:date="2023-11-15T10:18:00Z"/>
                <w:rFonts w:asciiTheme="minorHAnsi" w:eastAsia="Arial" w:hAnsiTheme="minorHAnsi" w:cstheme="minorHAnsi"/>
                <w:sz w:val="20"/>
                <w:szCs w:val="20"/>
                <w:rPrChange w:id="3554" w:author="sch8752328" w:date="2024-09-30T12:08:00Z">
                  <w:rPr>
                    <w:del w:id="3555" w:author="sch8752328" w:date="2023-11-15T10:18:00Z"/>
                    <w:rFonts w:ascii="Arial" w:eastAsia="Arial" w:hAnsi="Arial" w:cs="Arial"/>
                    <w:sz w:val="20"/>
                    <w:szCs w:val="20"/>
                  </w:rPr>
                </w:rPrChange>
              </w:rPr>
              <w:pPrChange w:id="3556" w:author="sch8752328" w:date="2023-11-15T10:18:00Z">
                <w:pPr>
                  <w:framePr w:hSpace="180" w:wrap="around" w:vAnchor="page" w:hAnchor="margin" w:xAlign="center" w:y="856"/>
                  <w:numPr>
                    <w:numId w:val="29"/>
                  </w:numPr>
                  <w:tabs>
                    <w:tab w:val="num" w:pos="720"/>
                  </w:tabs>
                  <w:spacing w:after="0"/>
                  <w:ind w:left="720" w:hanging="360"/>
                  <w:jc w:val="both"/>
                </w:pPr>
              </w:pPrChange>
            </w:pPr>
            <w:del w:id="3557" w:author="sch8752328" w:date="2023-11-15T10:18:00Z">
              <w:r w:rsidRPr="004246F7" w:rsidDel="009303EA">
                <w:rPr>
                  <w:rFonts w:asciiTheme="minorHAnsi" w:eastAsia="Arial" w:hAnsiTheme="minorHAnsi" w:cstheme="minorHAnsi"/>
                  <w:sz w:val="20"/>
                  <w:szCs w:val="20"/>
                  <w:rPrChange w:id="3558" w:author="sch8752328" w:date="2024-09-30T12:08:00Z">
                    <w:rPr>
                      <w:rFonts w:ascii="Arial" w:eastAsia="Arial" w:hAnsi="Arial" w:cs="Arial"/>
                      <w:sz w:val="20"/>
                      <w:szCs w:val="20"/>
                    </w:rPr>
                  </w:rPrChange>
                </w:rPr>
                <w:delText>Don’t make them feel bad by saying “you should have told me earlier”</w:delText>
              </w:r>
            </w:del>
          </w:p>
          <w:p w14:paraId="57E36B1C" w14:textId="6DE07F35" w:rsidR="001D4387" w:rsidRPr="004246F7" w:rsidDel="009303EA" w:rsidRDefault="001D4387">
            <w:pPr>
              <w:autoSpaceDE w:val="0"/>
              <w:autoSpaceDN w:val="0"/>
              <w:adjustRightInd w:val="0"/>
              <w:spacing w:after="0" w:line="240" w:lineRule="auto"/>
              <w:ind w:left="142"/>
              <w:jc w:val="both"/>
              <w:rPr>
                <w:del w:id="3559" w:author="sch8752328" w:date="2023-11-15T10:18:00Z"/>
                <w:rFonts w:asciiTheme="minorHAnsi" w:eastAsia="Arial" w:hAnsiTheme="minorHAnsi" w:cstheme="minorHAnsi"/>
                <w:sz w:val="20"/>
                <w:szCs w:val="20"/>
                <w:rPrChange w:id="3560" w:author="sch8752328" w:date="2024-09-30T12:08:00Z">
                  <w:rPr>
                    <w:del w:id="3561" w:author="sch8752328" w:date="2023-11-15T10:18:00Z"/>
                    <w:rFonts w:ascii="Arial" w:eastAsia="Arial" w:hAnsi="Arial" w:cs="Arial"/>
                    <w:sz w:val="20"/>
                    <w:szCs w:val="20"/>
                  </w:rPr>
                </w:rPrChange>
              </w:rPr>
              <w:pPrChange w:id="3562" w:author="sch8752328" w:date="2023-11-15T10:18:00Z">
                <w:pPr>
                  <w:framePr w:hSpace="180" w:wrap="around" w:vAnchor="page" w:hAnchor="margin" w:xAlign="center" w:y="856"/>
                  <w:numPr>
                    <w:numId w:val="30"/>
                  </w:numPr>
                  <w:tabs>
                    <w:tab w:val="num" w:pos="720"/>
                  </w:tabs>
                  <w:spacing w:after="0"/>
                  <w:ind w:left="720" w:hanging="360"/>
                  <w:jc w:val="both"/>
                </w:pPr>
              </w:pPrChange>
            </w:pPr>
            <w:del w:id="3563" w:author="sch8752328" w:date="2023-11-15T10:18:00Z">
              <w:r w:rsidRPr="004246F7" w:rsidDel="009303EA">
                <w:rPr>
                  <w:rFonts w:asciiTheme="minorHAnsi" w:eastAsia="Arial" w:hAnsiTheme="minorHAnsi" w:cstheme="minorHAnsi"/>
                  <w:sz w:val="20"/>
                  <w:szCs w:val="20"/>
                  <w:rPrChange w:id="3564" w:author="sch8752328" w:date="2024-09-30T12:08:00Z">
                    <w:rPr>
                      <w:rFonts w:ascii="Arial" w:eastAsia="Arial" w:hAnsi="Arial" w:cs="Arial"/>
                      <w:sz w:val="20"/>
                      <w:szCs w:val="20"/>
                    </w:rPr>
                  </w:rPrChange>
                </w:rPr>
                <w:delText xml:space="preserve">Don’t ‘interrogate’ them – let them tell you, try not to interrupt </w:delText>
              </w:r>
            </w:del>
          </w:p>
          <w:p w14:paraId="4A90E850" w14:textId="587D0458" w:rsidR="001D4387" w:rsidRPr="004246F7" w:rsidDel="009303EA" w:rsidRDefault="001D4387">
            <w:pPr>
              <w:autoSpaceDE w:val="0"/>
              <w:autoSpaceDN w:val="0"/>
              <w:adjustRightInd w:val="0"/>
              <w:spacing w:after="0" w:line="240" w:lineRule="auto"/>
              <w:ind w:left="142"/>
              <w:jc w:val="both"/>
              <w:rPr>
                <w:del w:id="3565" w:author="sch8752328" w:date="2023-11-15T10:18:00Z"/>
                <w:rFonts w:asciiTheme="minorHAnsi" w:eastAsia="Arial" w:hAnsiTheme="minorHAnsi" w:cstheme="minorHAnsi"/>
                <w:sz w:val="20"/>
                <w:szCs w:val="20"/>
                <w:rPrChange w:id="3566" w:author="sch8752328" w:date="2024-09-30T12:08:00Z">
                  <w:rPr>
                    <w:del w:id="3567" w:author="sch8752328" w:date="2023-11-15T10:18:00Z"/>
                    <w:rFonts w:ascii="Arial" w:eastAsia="Arial" w:hAnsi="Arial" w:cs="Arial"/>
                    <w:sz w:val="20"/>
                    <w:szCs w:val="20"/>
                  </w:rPr>
                </w:rPrChange>
              </w:rPr>
              <w:pPrChange w:id="3568" w:author="sch8752328" w:date="2023-11-15T10:18:00Z">
                <w:pPr>
                  <w:framePr w:hSpace="180" w:wrap="around" w:vAnchor="page" w:hAnchor="margin" w:xAlign="center" w:y="856"/>
                  <w:numPr>
                    <w:numId w:val="30"/>
                  </w:numPr>
                  <w:tabs>
                    <w:tab w:val="num" w:pos="720"/>
                  </w:tabs>
                  <w:spacing w:after="0"/>
                  <w:ind w:left="720" w:hanging="360"/>
                  <w:jc w:val="both"/>
                </w:pPr>
              </w:pPrChange>
            </w:pPr>
            <w:del w:id="3569" w:author="sch8752328" w:date="2023-11-15T10:18:00Z">
              <w:r w:rsidRPr="004246F7" w:rsidDel="009303EA">
                <w:rPr>
                  <w:rFonts w:asciiTheme="minorHAnsi" w:eastAsia="Arial" w:hAnsiTheme="minorHAnsi" w:cstheme="minorHAnsi"/>
                  <w:sz w:val="20"/>
                  <w:szCs w:val="20"/>
                  <w:rPrChange w:id="3570" w:author="sch8752328" w:date="2024-09-30T12:08:00Z">
                    <w:rPr>
                      <w:rFonts w:ascii="Arial" w:eastAsia="Arial" w:hAnsi="Arial" w:cs="Arial"/>
                      <w:sz w:val="20"/>
                      <w:szCs w:val="20"/>
                    </w:rPr>
                  </w:rPrChange>
                </w:rPr>
                <w:delText>Note the date and time, what was done, who did it, and where it took place</w:delText>
              </w:r>
            </w:del>
          </w:p>
          <w:p w14:paraId="342D286B" w14:textId="4F1C99FB" w:rsidR="001D4387" w:rsidRPr="004246F7" w:rsidDel="009303EA" w:rsidRDefault="001D4387">
            <w:pPr>
              <w:autoSpaceDE w:val="0"/>
              <w:autoSpaceDN w:val="0"/>
              <w:adjustRightInd w:val="0"/>
              <w:spacing w:after="0" w:line="240" w:lineRule="auto"/>
              <w:ind w:left="142"/>
              <w:jc w:val="both"/>
              <w:rPr>
                <w:del w:id="3571" w:author="sch8752328" w:date="2023-11-15T10:18:00Z"/>
                <w:rFonts w:asciiTheme="minorHAnsi" w:eastAsia="Arial" w:hAnsiTheme="minorHAnsi" w:cstheme="minorHAnsi"/>
                <w:sz w:val="20"/>
                <w:szCs w:val="20"/>
                <w:rPrChange w:id="3572" w:author="sch8752328" w:date="2024-09-30T12:08:00Z">
                  <w:rPr>
                    <w:del w:id="3573" w:author="sch8752328" w:date="2023-11-15T10:18:00Z"/>
                    <w:rFonts w:ascii="Arial" w:eastAsia="Arial" w:hAnsi="Arial" w:cs="Arial"/>
                    <w:sz w:val="20"/>
                    <w:szCs w:val="20"/>
                  </w:rPr>
                </w:rPrChange>
              </w:rPr>
              <w:pPrChange w:id="3574" w:author="sch8752328" w:date="2023-11-15T10:18:00Z">
                <w:pPr>
                  <w:framePr w:hSpace="180" w:wrap="around" w:vAnchor="page" w:hAnchor="margin" w:xAlign="center" w:y="856"/>
                  <w:numPr>
                    <w:numId w:val="30"/>
                  </w:numPr>
                  <w:tabs>
                    <w:tab w:val="num" w:pos="720"/>
                  </w:tabs>
                  <w:spacing w:after="0"/>
                  <w:ind w:left="720" w:hanging="360"/>
                  <w:jc w:val="both"/>
                </w:pPr>
              </w:pPrChange>
            </w:pPr>
            <w:del w:id="3575" w:author="sch8752328" w:date="2023-11-15T10:18:00Z">
              <w:r w:rsidRPr="004246F7" w:rsidDel="009303EA">
                <w:rPr>
                  <w:rFonts w:asciiTheme="minorHAnsi" w:eastAsia="Arial" w:hAnsiTheme="minorHAnsi" w:cstheme="minorHAnsi"/>
                  <w:sz w:val="20"/>
                  <w:szCs w:val="20"/>
                  <w:rPrChange w:id="3576" w:author="sch8752328" w:date="2024-09-30T12:08:00Z">
                    <w:rPr>
                      <w:rFonts w:ascii="Arial" w:eastAsia="Arial" w:hAnsi="Arial" w:cs="Arial"/>
                      <w:sz w:val="20"/>
                      <w:szCs w:val="20"/>
                    </w:rPr>
                  </w:rPrChange>
                </w:rPr>
                <w:delText>Don’t criticise the perpetrator</w:delText>
              </w:r>
            </w:del>
          </w:p>
          <w:p w14:paraId="4374652A" w14:textId="174C0F3F" w:rsidR="001D4387" w:rsidRPr="004246F7" w:rsidDel="009303EA" w:rsidRDefault="001D4387">
            <w:pPr>
              <w:autoSpaceDE w:val="0"/>
              <w:autoSpaceDN w:val="0"/>
              <w:adjustRightInd w:val="0"/>
              <w:spacing w:after="0" w:line="240" w:lineRule="auto"/>
              <w:ind w:left="142"/>
              <w:jc w:val="both"/>
              <w:rPr>
                <w:del w:id="3577" w:author="sch8752328" w:date="2023-11-15T10:18:00Z"/>
                <w:rFonts w:asciiTheme="minorHAnsi" w:eastAsia="Arial" w:hAnsiTheme="minorHAnsi" w:cstheme="minorHAnsi"/>
                <w:sz w:val="20"/>
                <w:szCs w:val="20"/>
                <w:rPrChange w:id="3578" w:author="sch8752328" w:date="2024-09-30T12:08:00Z">
                  <w:rPr>
                    <w:del w:id="3579" w:author="sch8752328" w:date="2023-11-15T10:18:00Z"/>
                    <w:rFonts w:ascii="Arial" w:eastAsia="Arial" w:hAnsi="Arial" w:cs="Arial"/>
                    <w:sz w:val="20"/>
                    <w:szCs w:val="20"/>
                  </w:rPr>
                </w:rPrChange>
              </w:rPr>
              <w:pPrChange w:id="3580" w:author="sch8752328" w:date="2023-11-15T10:18:00Z">
                <w:pPr>
                  <w:framePr w:hSpace="180" w:wrap="around" w:vAnchor="page" w:hAnchor="margin" w:xAlign="center" w:y="856"/>
                  <w:numPr>
                    <w:numId w:val="30"/>
                  </w:numPr>
                  <w:tabs>
                    <w:tab w:val="num" w:pos="720"/>
                  </w:tabs>
                  <w:spacing w:after="0"/>
                  <w:ind w:left="720" w:hanging="360"/>
                  <w:jc w:val="both"/>
                </w:pPr>
              </w:pPrChange>
            </w:pPr>
            <w:del w:id="3581" w:author="sch8752328" w:date="2023-11-15T10:18:00Z">
              <w:r w:rsidRPr="004246F7" w:rsidDel="009303EA">
                <w:rPr>
                  <w:rFonts w:asciiTheme="minorHAnsi" w:eastAsia="Arial" w:hAnsiTheme="minorHAnsi" w:cstheme="minorHAnsi"/>
                  <w:sz w:val="20"/>
                  <w:szCs w:val="20"/>
                  <w:rPrChange w:id="3582" w:author="sch8752328" w:date="2024-09-30T12:08:00Z">
                    <w:rPr>
                      <w:rFonts w:ascii="Arial" w:eastAsia="Arial" w:hAnsi="Arial" w:cs="Arial"/>
                      <w:sz w:val="20"/>
                      <w:szCs w:val="20"/>
                    </w:rPr>
                  </w:rPrChange>
                </w:rPr>
                <w:delText>Don’t ask leading questions – use ‘open’ questions to clarify only (T.E.D)</w:delText>
              </w:r>
            </w:del>
          </w:p>
          <w:tbl>
            <w:tblPr>
              <w:tblStyle w:val="TableGrid1"/>
              <w:tblW w:w="0" w:type="auto"/>
              <w:tblInd w:w="7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
              <w:tblDescription w:val=""/>
            </w:tblPr>
            <w:tblGrid>
              <w:gridCol w:w="2255"/>
              <w:gridCol w:w="6701"/>
            </w:tblGrid>
            <w:tr w:rsidR="00D725CF" w:rsidRPr="004246F7" w:rsidDel="009303EA" w14:paraId="3D73C897" w14:textId="48BD18DD">
              <w:trPr>
                <w:trHeight w:val="1378"/>
                <w:del w:id="3583" w:author="sch8752328" w:date="2023-11-15T10:18:00Z"/>
              </w:trPr>
              <w:tc>
                <w:tcPr>
                  <w:tcW w:w="2255" w:type="dxa"/>
                  <w:hideMark/>
                </w:tcPr>
                <w:p w14:paraId="6359E35B" w14:textId="60286E7B" w:rsidR="001D4387" w:rsidRPr="004246F7" w:rsidDel="009303EA" w:rsidRDefault="001D4387" w:rsidP="004246F7">
                  <w:pPr>
                    <w:framePr w:hSpace="180" w:wrap="around" w:vAnchor="page" w:hAnchor="margin" w:xAlign="center" w:y="856"/>
                    <w:autoSpaceDE w:val="0"/>
                    <w:autoSpaceDN w:val="0"/>
                    <w:adjustRightInd w:val="0"/>
                    <w:ind w:left="142"/>
                    <w:jc w:val="both"/>
                    <w:rPr>
                      <w:del w:id="3584" w:author="sch8752328" w:date="2023-11-15T10:18:00Z"/>
                      <w:rFonts w:asciiTheme="minorHAnsi" w:eastAsia="Arial" w:hAnsiTheme="minorHAnsi" w:cstheme="minorHAnsi"/>
                      <w:rPrChange w:id="3585" w:author="sch8752328" w:date="2024-09-30T12:08:00Z">
                        <w:rPr>
                          <w:del w:id="3586" w:author="sch8752328" w:date="2023-11-15T10:18:00Z"/>
                          <w:rFonts w:ascii="Arial" w:eastAsia="Arial" w:hAnsi="Arial" w:cs="Arial"/>
                        </w:rPr>
                      </w:rPrChange>
                    </w:rPr>
                    <w:pPrChange w:id="3587" w:author="sch8752328" w:date="2023-11-15T10:18:00Z">
                      <w:pPr>
                        <w:framePr w:hSpace="180" w:wrap="around" w:vAnchor="page" w:hAnchor="margin" w:xAlign="center" w:y="856"/>
                        <w:jc w:val="both"/>
                      </w:pPr>
                    </w:pPrChange>
                  </w:pPr>
                  <w:del w:id="3588" w:author="sch8752328" w:date="2023-11-15T10:18:00Z">
                    <w:r w:rsidRPr="004246F7" w:rsidDel="009303EA">
                      <w:rPr>
                        <w:rFonts w:asciiTheme="minorHAnsi" w:hAnsiTheme="minorHAnsi" w:cstheme="minorHAnsi"/>
                        <w:noProof/>
                        <w:lang w:eastAsia="en-GB"/>
                        <w:rPrChange w:id="3589" w:author="sch8752328" w:date="2024-09-30T12:08:00Z">
                          <w:rPr>
                            <w:noProof/>
                            <w:lang w:eastAsia="en-GB"/>
                          </w:rPr>
                        </w:rPrChange>
                      </w:rPr>
                      <w:drawing>
                        <wp:anchor distT="0" distB="0" distL="114300" distR="114300" simplePos="0" relativeHeight="251663872" behindDoc="1" locked="0" layoutInCell="1" allowOverlap="1" wp14:anchorId="47275862" wp14:editId="0231B866">
                          <wp:simplePos x="0" y="0"/>
                          <wp:positionH relativeFrom="column">
                            <wp:posOffset>763270</wp:posOffset>
                          </wp:positionH>
                          <wp:positionV relativeFrom="paragraph">
                            <wp:posOffset>83185</wp:posOffset>
                          </wp:positionV>
                          <wp:extent cx="795655" cy="795655"/>
                          <wp:effectExtent l="0" t="0" r="4445" b="4445"/>
                          <wp:wrapTight wrapText="bothSides">
                            <wp:wrapPolygon edited="0">
                              <wp:start x="0" y="0"/>
                              <wp:lineTo x="0" y="21204"/>
                              <wp:lineTo x="21204" y="21204"/>
                              <wp:lineTo x="21204" y="0"/>
                              <wp:lineTo x="0" y="0"/>
                            </wp:wrapPolygon>
                          </wp:wrapTight>
                          <wp:docPr id="40" name="Picture 40"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5655" cy="795655"/>
                                  </a:xfrm>
                                  <a:prstGeom prst="rect">
                                    <a:avLst/>
                                  </a:prstGeom>
                                  <a:noFill/>
                                </pic:spPr>
                              </pic:pic>
                            </a:graphicData>
                          </a:graphic>
                          <wp14:sizeRelH relativeFrom="page">
                            <wp14:pctWidth>0</wp14:pctWidth>
                          </wp14:sizeRelH>
                          <wp14:sizeRelV relativeFrom="page">
                            <wp14:pctHeight>0</wp14:pctHeight>
                          </wp14:sizeRelV>
                        </wp:anchor>
                      </w:drawing>
                    </w:r>
                  </w:del>
                </w:p>
              </w:tc>
              <w:tc>
                <w:tcPr>
                  <w:tcW w:w="6701" w:type="dxa"/>
                </w:tcPr>
                <w:p w14:paraId="0A7417DE" w14:textId="0A23469E" w:rsidR="001D4387" w:rsidRPr="004246F7" w:rsidDel="009303EA" w:rsidRDefault="001D4387" w:rsidP="004246F7">
                  <w:pPr>
                    <w:framePr w:hSpace="180" w:wrap="around" w:vAnchor="page" w:hAnchor="margin" w:xAlign="center" w:y="856"/>
                    <w:autoSpaceDE w:val="0"/>
                    <w:autoSpaceDN w:val="0"/>
                    <w:adjustRightInd w:val="0"/>
                    <w:ind w:left="142"/>
                    <w:jc w:val="both"/>
                    <w:rPr>
                      <w:del w:id="3590" w:author="sch8752328" w:date="2023-11-15T10:18:00Z"/>
                      <w:rFonts w:asciiTheme="minorHAnsi" w:eastAsia="Arial" w:hAnsiTheme="minorHAnsi" w:cstheme="minorHAnsi"/>
                      <w:b/>
                      <w:sz w:val="16"/>
                      <w:szCs w:val="16"/>
                      <w:rPrChange w:id="3591" w:author="sch8752328" w:date="2024-09-30T12:08:00Z">
                        <w:rPr>
                          <w:del w:id="3592" w:author="sch8752328" w:date="2023-11-15T10:18:00Z"/>
                          <w:rFonts w:ascii="Arial" w:eastAsia="Arial" w:hAnsi="Arial" w:cs="Arial"/>
                          <w:b/>
                          <w:sz w:val="16"/>
                          <w:szCs w:val="16"/>
                        </w:rPr>
                      </w:rPrChange>
                    </w:rPr>
                    <w:pPrChange w:id="3593" w:author="sch8752328" w:date="2023-11-15T10:18:00Z">
                      <w:pPr>
                        <w:framePr w:hSpace="180" w:wrap="around" w:vAnchor="page" w:hAnchor="margin" w:xAlign="center" w:y="856"/>
                        <w:ind w:left="360"/>
                        <w:jc w:val="both"/>
                      </w:pPr>
                    </w:pPrChange>
                  </w:pPr>
                </w:p>
                <w:p w14:paraId="22C45227" w14:textId="1A583E47" w:rsidR="001D4387" w:rsidRPr="004246F7" w:rsidDel="009303EA" w:rsidRDefault="001D4387" w:rsidP="004246F7">
                  <w:pPr>
                    <w:framePr w:hSpace="180" w:wrap="around" w:vAnchor="page" w:hAnchor="margin" w:xAlign="center" w:y="856"/>
                    <w:autoSpaceDE w:val="0"/>
                    <w:autoSpaceDN w:val="0"/>
                    <w:adjustRightInd w:val="0"/>
                    <w:ind w:left="142"/>
                    <w:jc w:val="both"/>
                    <w:rPr>
                      <w:del w:id="3594" w:author="sch8752328" w:date="2023-11-15T10:18:00Z"/>
                      <w:rFonts w:asciiTheme="minorHAnsi" w:eastAsia="Arial" w:hAnsiTheme="minorHAnsi" w:cstheme="minorHAnsi"/>
                      <w:sz w:val="28"/>
                      <w:szCs w:val="28"/>
                      <w:rPrChange w:id="3595" w:author="sch8752328" w:date="2024-09-30T12:08:00Z">
                        <w:rPr>
                          <w:del w:id="3596" w:author="sch8752328" w:date="2023-11-15T10:18:00Z"/>
                          <w:rFonts w:ascii="Arial" w:eastAsia="Arial" w:hAnsi="Arial" w:cs="Arial"/>
                          <w:sz w:val="28"/>
                          <w:szCs w:val="28"/>
                        </w:rPr>
                      </w:rPrChange>
                    </w:rPr>
                    <w:pPrChange w:id="3597" w:author="sch8752328" w:date="2023-11-15T10:18:00Z">
                      <w:pPr>
                        <w:framePr w:hSpace="180" w:wrap="around" w:vAnchor="page" w:hAnchor="margin" w:xAlign="center" w:y="856"/>
                        <w:ind w:left="360"/>
                        <w:jc w:val="both"/>
                      </w:pPr>
                    </w:pPrChange>
                  </w:pPr>
                  <w:del w:id="3598" w:author="sch8752328" w:date="2023-11-15T10:18:00Z">
                    <w:r w:rsidRPr="004246F7" w:rsidDel="009303EA">
                      <w:rPr>
                        <w:rFonts w:asciiTheme="minorHAnsi" w:eastAsia="Arial" w:hAnsiTheme="minorHAnsi" w:cstheme="minorHAnsi"/>
                        <w:b/>
                        <w:sz w:val="28"/>
                        <w:szCs w:val="28"/>
                        <w:rPrChange w:id="3599" w:author="sch8752328" w:date="2024-09-30T12:08:00Z">
                          <w:rPr>
                            <w:rFonts w:ascii="Arial" w:eastAsia="Arial" w:hAnsi="Arial" w:cs="Arial"/>
                            <w:b/>
                            <w:sz w:val="28"/>
                            <w:szCs w:val="28"/>
                          </w:rPr>
                        </w:rPrChange>
                      </w:rPr>
                      <w:delText>T</w:delText>
                    </w:r>
                    <w:r w:rsidRPr="004246F7" w:rsidDel="009303EA">
                      <w:rPr>
                        <w:rFonts w:asciiTheme="minorHAnsi" w:eastAsia="Arial" w:hAnsiTheme="minorHAnsi" w:cstheme="minorHAnsi"/>
                        <w:sz w:val="28"/>
                        <w:szCs w:val="28"/>
                        <w:rPrChange w:id="3600" w:author="sch8752328" w:date="2024-09-30T12:08:00Z">
                          <w:rPr>
                            <w:rFonts w:ascii="Arial" w:eastAsia="Arial" w:hAnsi="Arial" w:cs="Arial"/>
                            <w:sz w:val="28"/>
                            <w:szCs w:val="28"/>
                          </w:rPr>
                        </w:rPrChange>
                      </w:rPr>
                      <w:delText>ell me what you mean by that?</w:delText>
                    </w:r>
                  </w:del>
                </w:p>
                <w:p w14:paraId="609065FA" w14:textId="04DD1FF4" w:rsidR="001D4387" w:rsidRPr="004246F7" w:rsidDel="009303EA" w:rsidRDefault="001D4387" w:rsidP="004246F7">
                  <w:pPr>
                    <w:framePr w:hSpace="180" w:wrap="around" w:vAnchor="page" w:hAnchor="margin" w:xAlign="center" w:y="856"/>
                    <w:autoSpaceDE w:val="0"/>
                    <w:autoSpaceDN w:val="0"/>
                    <w:adjustRightInd w:val="0"/>
                    <w:ind w:left="142"/>
                    <w:jc w:val="both"/>
                    <w:rPr>
                      <w:del w:id="3601" w:author="sch8752328" w:date="2023-11-15T10:18:00Z"/>
                      <w:rFonts w:asciiTheme="minorHAnsi" w:eastAsia="Arial" w:hAnsiTheme="minorHAnsi" w:cstheme="minorHAnsi"/>
                      <w:sz w:val="28"/>
                      <w:szCs w:val="28"/>
                      <w:rPrChange w:id="3602" w:author="sch8752328" w:date="2024-09-30T12:08:00Z">
                        <w:rPr>
                          <w:del w:id="3603" w:author="sch8752328" w:date="2023-11-15T10:18:00Z"/>
                          <w:rFonts w:ascii="Arial" w:eastAsia="Arial" w:hAnsi="Arial" w:cs="Arial"/>
                          <w:sz w:val="28"/>
                          <w:szCs w:val="28"/>
                        </w:rPr>
                      </w:rPrChange>
                    </w:rPr>
                    <w:pPrChange w:id="3604" w:author="sch8752328" w:date="2023-11-15T10:18:00Z">
                      <w:pPr>
                        <w:framePr w:hSpace="180" w:wrap="around" w:vAnchor="page" w:hAnchor="margin" w:xAlign="center" w:y="856"/>
                        <w:ind w:left="360"/>
                        <w:jc w:val="both"/>
                      </w:pPr>
                    </w:pPrChange>
                  </w:pPr>
                  <w:del w:id="3605" w:author="sch8752328" w:date="2023-11-15T10:18:00Z">
                    <w:r w:rsidRPr="004246F7" w:rsidDel="009303EA">
                      <w:rPr>
                        <w:rFonts w:asciiTheme="minorHAnsi" w:eastAsia="Arial" w:hAnsiTheme="minorHAnsi" w:cstheme="minorHAnsi"/>
                        <w:b/>
                        <w:sz w:val="28"/>
                        <w:szCs w:val="28"/>
                        <w:rPrChange w:id="3606" w:author="sch8752328" w:date="2024-09-30T12:08:00Z">
                          <w:rPr>
                            <w:rFonts w:ascii="Arial" w:eastAsia="Arial" w:hAnsi="Arial" w:cs="Arial"/>
                            <w:b/>
                            <w:sz w:val="28"/>
                            <w:szCs w:val="28"/>
                          </w:rPr>
                        </w:rPrChange>
                      </w:rPr>
                      <w:delText>E</w:delText>
                    </w:r>
                    <w:r w:rsidRPr="004246F7" w:rsidDel="009303EA">
                      <w:rPr>
                        <w:rFonts w:asciiTheme="minorHAnsi" w:eastAsia="Arial" w:hAnsiTheme="minorHAnsi" w:cstheme="minorHAnsi"/>
                        <w:sz w:val="28"/>
                        <w:szCs w:val="28"/>
                        <w:rPrChange w:id="3607" w:author="sch8752328" w:date="2024-09-30T12:08:00Z">
                          <w:rPr>
                            <w:rFonts w:ascii="Arial" w:eastAsia="Arial" w:hAnsi="Arial" w:cs="Arial"/>
                            <w:sz w:val="28"/>
                            <w:szCs w:val="28"/>
                          </w:rPr>
                        </w:rPrChange>
                      </w:rPr>
                      <w:delText>xplain that to me</w:delText>
                    </w:r>
                  </w:del>
                </w:p>
                <w:p w14:paraId="1EA5106C" w14:textId="72BC9C17" w:rsidR="001D4387" w:rsidRPr="004246F7" w:rsidDel="009303EA" w:rsidRDefault="001D4387" w:rsidP="004246F7">
                  <w:pPr>
                    <w:framePr w:hSpace="180" w:wrap="around" w:vAnchor="page" w:hAnchor="margin" w:xAlign="center" w:y="856"/>
                    <w:autoSpaceDE w:val="0"/>
                    <w:autoSpaceDN w:val="0"/>
                    <w:adjustRightInd w:val="0"/>
                    <w:ind w:left="142"/>
                    <w:jc w:val="both"/>
                    <w:rPr>
                      <w:del w:id="3608" w:author="sch8752328" w:date="2023-11-15T10:18:00Z"/>
                      <w:rFonts w:asciiTheme="minorHAnsi" w:eastAsia="Arial" w:hAnsiTheme="minorHAnsi" w:cstheme="minorHAnsi"/>
                      <w:sz w:val="28"/>
                      <w:szCs w:val="28"/>
                      <w:rPrChange w:id="3609" w:author="sch8752328" w:date="2024-09-30T12:08:00Z">
                        <w:rPr>
                          <w:del w:id="3610" w:author="sch8752328" w:date="2023-11-15T10:18:00Z"/>
                          <w:rFonts w:ascii="Arial" w:eastAsia="Arial" w:hAnsi="Arial" w:cs="Arial"/>
                          <w:sz w:val="28"/>
                          <w:szCs w:val="28"/>
                        </w:rPr>
                      </w:rPrChange>
                    </w:rPr>
                    <w:pPrChange w:id="3611" w:author="sch8752328" w:date="2023-11-15T10:18:00Z">
                      <w:pPr>
                        <w:framePr w:hSpace="180" w:wrap="around" w:vAnchor="page" w:hAnchor="margin" w:xAlign="center" w:y="856"/>
                        <w:ind w:left="360"/>
                        <w:jc w:val="both"/>
                      </w:pPr>
                    </w:pPrChange>
                  </w:pPr>
                  <w:del w:id="3612" w:author="sch8752328" w:date="2023-11-15T10:18:00Z">
                    <w:r w:rsidRPr="004246F7" w:rsidDel="009303EA">
                      <w:rPr>
                        <w:rFonts w:asciiTheme="minorHAnsi" w:eastAsia="Arial" w:hAnsiTheme="minorHAnsi" w:cstheme="minorHAnsi"/>
                        <w:b/>
                        <w:sz w:val="28"/>
                        <w:szCs w:val="28"/>
                        <w:rPrChange w:id="3613" w:author="sch8752328" w:date="2024-09-30T12:08:00Z">
                          <w:rPr>
                            <w:rFonts w:ascii="Arial" w:eastAsia="Arial" w:hAnsi="Arial" w:cs="Arial"/>
                            <w:b/>
                            <w:sz w:val="28"/>
                            <w:szCs w:val="28"/>
                          </w:rPr>
                        </w:rPrChange>
                      </w:rPr>
                      <w:delText>D</w:delText>
                    </w:r>
                    <w:r w:rsidRPr="004246F7" w:rsidDel="009303EA">
                      <w:rPr>
                        <w:rFonts w:asciiTheme="minorHAnsi" w:eastAsia="Arial" w:hAnsiTheme="minorHAnsi" w:cstheme="minorHAnsi"/>
                        <w:sz w:val="28"/>
                        <w:szCs w:val="28"/>
                        <w:rPrChange w:id="3614" w:author="sch8752328" w:date="2024-09-30T12:08:00Z">
                          <w:rPr>
                            <w:rFonts w:ascii="Arial" w:eastAsia="Arial" w:hAnsi="Arial" w:cs="Arial"/>
                            <w:sz w:val="28"/>
                            <w:szCs w:val="28"/>
                          </w:rPr>
                        </w:rPrChange>
                      </w:rPr>
                      <w:delText>escribe that….</w:delText>
                    </w:r>
                  </w:del>
                </w:p>
              </w:tc>
            </w:tr>
          </w:tbl>
          <w:p w14:paraId="1DE31C07" w14:textId="4596F02A" w:rsidR="001D4387" w:rsidRPr="004246F7" w:rsidDel="009303EA" w:rsidRDefault="001D4387">
            <w:pPr>
              <w:autoSpaceDE w:val="0"/>
              <w:autoSpaceDN w:val="0"/>
              <w:adjustRightInd w:val="0"/>
              <w:spacing w:after="0" w:line="240" w:lineRule="auto"/>
              <w:ind w:left="142"/>
              <w:jc w:val="both"/>
              <w:rPr>
                <w:del w:id="3615" w:author="sch8752328" w:date="2023-11-15T10:18:00Z"/>
                <w:rFonts w:asciiTheme="minorHAnsi" w:eastAsia="Arial" w:hAnsiTheme="minorHAnsi" w:cstheme="minorHAnsi"/>
                <w:sz w:val="16"/>
                <w:szCs w:val="16"/>
                <w:rPrChange w:id="3616" w:author="sch8752328" w:date="2024-09-30T12:08:00Z">
                  <w:rPr>
                    <w:del w:id="3617" w:author="sch8752328" w:date="2023-11-15T10:18:00Z"/>
                    <w:rFonts w:ascii="Arial" w:eastAsia="Arial" w:hAnsi="Arial" w:cs="Arial"/>
                    <w:sz w:val="16"/>
                    <w:szCs w:val="16"/>
                  </w:rPr>
                </w:rPrChange>
              </w:rPr>
              <w:pPrChange w:id="3618" w:author="sch8752328" w:date="2023-11-15T10:18:00Z">
                <w:pPr>
                  <w:framePr w:hSpace="180" w:wrap="around" w:vAnchor="page" w:hAnchor="margin" w:xAlign="center" w:y="856"/>
                  <w:spacing w:after="0" w:line="240" w:lineRule="auto"/>
                  <w:ind w:left="720"/>
                  <w:jc w:val="both"/>
                </w:pPr>
              </w:pPrChange>
            </w:pPr>
          </w:p>
        </w:tc>
      </w:tr>
      <w:tr w:rsidR="00D725CF" w:rsidRPr="004246F7" w:rsidDel="009303EA" w14:paraId="0C7D61FD" w14:textId="119C4F39" w:rsidTr="001D4387">
        <w:trPr>
          <w:trHeight w:val="2176"/>
          <w:del w:id="3619" w:author="sch8752328" w:date="2023-11-15T10:18:00Z"/>
        </w:trPr>
        <w:tc>
          <w:tcPr>
            <w:tcW w:w="10363" w:type="dxa"/>
            <w:tcBorders>
              <w:top w:val="single" w:sz="4" w:space="0" w:color="auto"/>
              <w:left w:val="single" w:sz="4" w:space="0" w:color="auto"/>
              <w:bottom w:val="single" w:sz="4" w:space="0" w:color="auto"/>
              <w:right w:val="single" w:sz="4" w:space="0" w:color="auto"/>
            </w:tcBorders>
          </w:tcPr>
          <w:p w14:paraId="041B645E" w14:textId="6C5D846E" w:rsidR="001D4387" w:rsidRPr="004246F7" w:rsidDel="009303EA" w:rsidRDefault="001D4387">
            <w:pPr>
              <w:autoSpaceDE w:val="0"/>
              <w:autoSpaceDN w:val="0"/>
              <w:adjustRightInd w:val="0"/>
              <w:spacing w:after="0" w:line="240" w:lineRule="auto"/>
              <w:ind w:left="142"/>
              <w:jc w:val="both"/>
              <w:rPr>
                <w:del w:id="3620" w:author="sch8752328" w:date="2023-11-15T10:18:00Z"/>
                <w:rFonts w:asciiTheme="minorHAnsi" w:eastAsia="Arial" w:hAnsiTheme="minorHAnsi" w:cstheme="minorHAnsi"/>
                <w:b/>
                <w:iCs/>
                <w:sz w:val="28"/>
                <w:szCs w:val="28"/>
                <w:rPrChange w:id="3621" w:author="sch8752328" w:date="2024-09-30T12:08:00Z">
                  <w:rPr>
                    <w:del w:id="3622" w:author="sch8752328" w:date="2023-11-15T10:18:00Z"/>
                    <w:rFonts w:ascii="Arial" w:eastAsia="Arial" w:hAnsi="Arial" w:cs="Arial"/>
                    <w:b/>
                    <w:iCs/>
                    <w:sz w:val="28"/>
                    <w:szCs w:val="28"/>
                  </w:rPr>
                </w:rPrChange>
              </w:rPr>
              <w:pPrChange w:id="3623" w:author="sch8752328" w:date="2023-11-15T10:18:00Z">
                <w:pPr>
                  <w:framePr w:hSpace="180" w:wrap="around" w:vAnchor="page" w:hAnchor="margin" w:xAlign="center" w:y="856"/>
                  <w:spacing w:after="0" w:line="240" w:lineRule="auto"/>
                  <w:jc w:val="both"/>
                </w:pPr>
              </w:pPrChange>
            </w:pPr>
            <w:del w:id="3624" w:author="sch8752328" w:date="2023-11-15T10:18:00Z">
              <w:r w:rsidRPr="004246F7" w:rsidDel="009303EA">
                <w:rPr>
                  <w:rFonts w:asciiTheme="minorHAnsi" w:eastAsia="Arial" w:hAnsiTheme="minorHAnsi" w:cstheme="minorHAnsi"/>
                  <w:b/>
                  <w:iCs/>
                  <w:sz w:val="28"/>
                  <w:szCs w:val="28"/>
                  <w:rPrChange w:id="3625" w:author="sch8752328" w:date="2024-09-30T12:08:00Z">
                    <w:rPr>
                      <w:rFonts w:ascii="Arial" w:eastAsia="Arial" w:hAnsi="Arial" w:cs="Arial"/>
                      <w:b/>
                      <w:iCs/>
                      <w:sz w:val="28"/>
                      <w:szCs w:val="28"/>
                    </w:rPr>
                  </w:rPrChange>
                </w:rPr>
                <w:delText xml:space="preserve">     </w:delText>
              </w:r>
            </w:del>
          </w:p>
          <w:p w14:paraId="29E61708" w14:textId="70A1B1F9" w:rsidR="001D4387" w:rsidRPr="004246F7" w:rsidDel="009303EA" w:rsidRDefault="001D4387">
            <w:pPr>
              <w:autoSpaceDE w:val="0"/>
              <w:autoSpaceDN w:val="0"/>
              <w:adjustRightInd w:val="0"/>
              <w:spacing w:after="0" w:line="240" w:lineRule="auto"/>
              <w:ind w:left="142"/>
              <w:jc w:val="both"/>
              <w:rPr>
                <w:del w:id="3626" w:author="sch8752328" w:date="2023-11-15T10:18:00Z"/>
                <w:rFonts w:asciiTheme="minorHAnsi" w:eastAsia="Arial" w:hAnsiTheme="minorHAnsi" w:cstheme="minorHAnsi"/>
                <w:b/>
                <w:sz w:val="28"/>
                <w:szCs w:val="28"/>
                <w:rPrChange w:id="3627" w:author="sch8752328" w:date="2024-09-30T12:08:00Z">
                  <w:rPr>
                    <w:del w:id="3628" w:author="sch8752328" w:date="2023-11-15T10:18:00Z"/>
                    <w:rFonts w:ascii="Arial" w:eastAsia="Arial" w:hAnsi="Arial" w:cs="Arial"/>
                    <w:b/>
                    <w:sz w:val="28"/>
                    <w:szCs w:val="28"/>
                  </w:rPr>
                </w:rPrChange>
              </w:rPr>
              <w:pPrChange w:id="3629" w:author="sch8752328" w:date="2023-11-15T10:18:00Z">
                <w:pPr>
                  <w:framePr w:hSpace="180" w:wrap="around" w:vAnchor="page" w:hAnchor="margin" w:xAlign="center" w:y="856"/>
                  <w:spacing w:after="0" w:line="240" w:lineRule="auto"/>
                  <w:jc w:val="both"/>
                </w:pPr>
              </w:pPrChange>
            </w:pPr>
            <w:del w:id="3630" w:author="sch8752328" w:date="2023-11-15T10:18:00Z">
              <w:r w:rsidRPr="004246F7" w:rsidDel="009303EA">
                <w:rPr>
                  <w:rFonts w:asciiTheme="minorHAnsi" w:eastAsia="Arial" w:hAnsiTheme="minorHAnsi" w:cstheme="minorHAnsi"/>
                  <w:b/>
                  <w:iCs/>
                  <w:sz w:val="28"/>
                  <w:szCs w:val="28"/>
                  <w:rPrChange w:id="3631" w:author="sch8752328" w:date="2024-09-30T12:08:00Z">
                    <w:rPr>
                      <w:rFonts w:ascii="Arial" w:eastAsia="Arial" w:hAnsi="Arial" w:cs="Arial"/>
                      <w:b/>
                      <w:iCs/>
                      <w:sz w:val="28"/>
                      <w:szCs w:val="28"/>
                    </w:rPr>
                  </w:rPrChange>
                </w:rPr>
                <w:delText xml:space="preserve">                  Reassure</w:delText>
              </w:r>
            </w:del>
          </w:p>
          <w:p w14:paraId="7B0E602D" w14:textId="5FA3B756" w:rsidR="001D4387" w:rsidRPr="004246F7" w:rsidDel="009303EA" w:rsidRDefault="001D4387">
            <w:pPr>
              <w:autoSpaceDE w:val="0"/>
              <w:autoSpaceDN w:val="0"/>
              <w:adjustRightInd w:val="0"/>
              <w:spacing w:after="0" w:line="240" w:lineRule="auto"/>
              <w:ind w:left="142"/>
              <w:jc w:val="both"/>
              <w:rPr>
                <w:del w:id="3632" w:author="sch8752328" w:date="2023-11-15T10:18:00Z"/>
                <w:rFonts w:asciiTheme="minorHAnsi" w:eastAsia="Arial" w:hAnsiTheme="minorHAnsi" w:cstheme="minorHAnsi"/>
                <w:sz w:val="20"/>
                <w:szCs w:val="20"/>
                <w:rPrChange w:id="3633" w:author="sch8752328" w:date="2024-09-30T12:08:00Z">
                  <w:rPr>
                    <w:del w:id="3634" w:author="sch8752328" w:date="2023-11-15T10:18:00Z"/>
                    <w:rFonts w:ascii="Arial" w:eastAsia="Arial" w:hAnsi="Arial" w:cs="Arial"/>
                    <w:sz w:val="20"/>
                    <w:szCs w:val="20"/>
                  </w:rPr>
                </w:rPrChange>
              </w:rPr>
              <w:pPrChange w:id="3635" w:author="sch8752328" w:date="2023-11-15T10:18:00Z">
                <w:pPr>
                  <w:framePr w:hSpace="180" w:wrap="around" w:vAnchor="page" w:hAnchor="margin" w:xAlign="center" w:y="856"/>
                  <w:numPr>
                    <w:numId w:val="31"/>
                  </w:numPr>
                  <w:tabs>
                    <w:tab w:val="num" w:pos="720"/>
                  </w:tabs>
                  <w:spacing w:after="0"/>
                  <w:ind w:left="720" w:hanging="360"/>
                  <w:jc w:val="both"/>
                </w:pPr>
              </w:pPrChange>
            </w:pPr>
            <w:del w:id="3636" w:author="sch8752328" w:date="2023-11-15T10:18:00Z">
              <w:r w:rsidRPr="004246F7" w:rsidDel="009303EA">
                <w:rPr>
                  <w:rFonts w:asciiTheme="minorHAnsi" w:eastAsia="Arial" w:hAnsiTheme="minorHAnsi" w:cstheme="minorHAnsi"/>
                  <w:sz w:val="20"/>
                  <w:szCs w:val="20"/>
                  <w:rPrChange w:id="3637" w:author="sch8752328" w:date="2024-09-30T12:08:00Z">
                    <w:rPr>
                      <w:rFonts w:ascii="Arial" w:eastAsia="Arial" w:hAnsi="Arial" w:cs="Arial"/>
                      <w:sz w:val="20"/>
                      <w:szCs w:val="20"/>
                    </w:rPr>
                  </w:rPrChange>
                </w:rPr>
                <w:delText xml:space="preserve">Stay calm, tell the </w:delText>
              </w:r>
              <w:r w:rsidRPr="004246F7" w:rsidDel="009303EA">
                <w:rPr>
                  <w:rFonts w:asciiTheme="minorHAnsi" w:eastAsia="Arial" w:hAnsiTheme="minorHAnsi" w:cstheme="minorHAnsi"/>
                  <w:sz w:val="20"/>
                  <w:szCs w:val="20"/>
                  <w:rPrChange w:id="3638" w:author="sch8752328" w:date="2024-09-30T12:08:00Z">
                    <w:rPr>
                      <w:rFonts w:ascii="Arial" w:eastAsia="Arial" w:hAnsi="Arial" w:cs="Arial"/>
                      <w:color w:val="00B050"/>
                      <w:sz w:val="20"/>
                      <w:szCs w:val="20"/>
                    </w:rPr>
                  </w:rPrChange>
                </w:rPr>
                <w:delText>child</w:delText>
              </w:r>
              <w:r w:rsidRPr="004246F7" w:rsidDel="009303EA">
                <w:rPr>
                  <w:rFonts w:asciiTheme="minorHAnsi" w:eastAsia="Arial" w:hAnsiTheme="minorHAnsi" w:cstheme="minorHAnsi"/>
                  <w:sz w:val="20"/>
                  <w:szCs w:val="20"/>
                  <w:rPrChange w:id="3639" w:author="sch8752328" w:date="2024-09-30T12:08:00Z">
                    <w:rPr>
                      <w:rFonts w:ascii="Arial" w:eastAsia="Arial" w:hAnsi="Arial" w:cs="Arial"/>
                      <w:sz w:val="20"/>
                      <w:szCs w:val="20"/>
                    </w:rPr>
                  </w:rPrChange>
                </w:rPr>
                <w:delText xml:space="preserve"> they’ve done the right thing in telling you</w:delText>
              </w:r>
            </w:del>
          </w:p>
          <w:p w14:paraId="718C891E" w14:textId="26BD4652" w:rsidR="001D4387" w:rsidRPr="004246F7" w:rsidDel="009303EA" w:rsidRDefault="001D4387">
            <w:pPr>
              <w:autoSpaceDE w:val="0"/>
              <w:autoSpaceDN w:val="0"/>
              <w:adjustRightInd w:val="0"/>
              <w:spacing w:after="0" w:line="240" w:lineRule="auto"/>
              <w:ind w:left="142"/>
              <w:jc w:val="both"/>
              <w:rPr>
                <w:del w:id="3640" w:author="sch8752328" w:date="2023-11-15T10:18:00Z"/>
                <w:rFonts w:asciiTheme="minorHAnsi" w:eastAsia="Arial" w:hAnsiTheme="minorHAnsi" w:cstheme="minorHAnsi"/>
                <w:sz w:val="20"/>
                <w:szCs w:val="20"/>
                <w:rPrChange w:id="3641" w:author="sch8752328" w:date="2024-09-30T12:08:00Z">
                  <w:rPr>
                    <w:del w:id="3642" w:author="sch8752328" w:date="2023-11-15T10:18:00Z"/>
                    <w:rFonts w:ascii="Arial" w:eastAsia="Arial" w:hAnsi="Arial" w:cs="Arial"/>
                    <w:sz w:val="20"/>
                    <w:szCs w:val="20"/>
                  </w:rPr>
                </w:rPrChange>
              </w:rPr>
              <w:pPrChange w:id="3643" w:author="sch8752328" w:date="2023-11-15T10:18:00Z">
                <w:pPr>
                  <w:framePr w:hSpace="180" w:wrap="around" w:vAnchor="page" w:hAnchor="margin" w:xAlign="center" w:y="856"/>
                  <w:numPr>
                    <w:numId w:val="31"/>
                  </w:numPr>
                  <w:tabs>
                    <w:tab w:val="num" w:pos="720"/>
                  </w:tabs>
                  <w:spacing w:after="0"/>
                  <w:ind w:left="720" w:hanging="360"/>
                  <w:jc w:val="both"/>
                </w:pPr>
              </w:pPrChange>
            </w:pPr>
            <w:del w:id="3644" w:author="sch8752328" w:date="2023-11-15T10:18:00Z">
              <w:r w:rsidRPr="004246F7" w:rsidDel="009303EA">
                <w:rPr>
                  <w:rFonts w:asciiTheme="minorHAnsi" w:eastAsia="Arial" w:hAnsiTheme="minorHAnsi" w:cstheme="minorHAnsi"/>
                  <w:sz w:val="20"/>
                  <w:szCs w:val="20"/>
                  <w:rPrChange w:id="3645" w:author="sch8752328" w:date="2024-09-30T12:08:00Z">
                    <w:rPr>
                      <w:rFonts w:ascii="Arial" w:eastAsia="Arial" w:hAnsi="Arial" w:cs="Arial"/>
                      <w:sz w:val="20"/>
                      <w:szCs w:val="20"/>
                    </w:rPr>
                  </w:rPrChange>
                </w:rPr>
                <w:delText>Reassure them they are not to blame</w:delText>
              </w:r>
            </w:del>
          </w:p>
          <w:p w14:paraId="37753DF5" w14:textId="463F76BB" w:rsidR="001D4387" w:rsidRPr="004246F7" w:rsidDel="009303EA" w:rsidRDefault="001D4387">
            <w:pPr>
              <w:autoSpaceDE w:val="0"/>
              <w:autoSpaceDN w:val="0"/>
              <w:adjustRightInd w:val="0"/>
              <w:spacing w:after="0" w:line="240" w:lineRule="auto"/>
              <w:ind w:left="142"/>
              <w:jc w:val="both"/>
              <w:rPr>
                <w:del w:id="3646" w:author="sch8752328" w:date="2023-11-15T10:18:00Z"/>
                <w:rFonts w:asciiTheme="minorHAnsi" w:eastAsia="Arial" w:hAnsiTheme="minorHAnsi" w:cstheme="minorHAnsi"/>
                <w:sz w:val="20"/>
                <w:szCs w:val="20"/>
                <w:rPrChange w:id="3647" w:author="sch8752328" w:date="2024-09-30T12:08:00Z">
                  <w:rPr>
                    <w:del w:id="3648" w:author="sch8752328" w:date="2023-11-15T10:18:00Z"/>
                    <w:rFonts w:ascii="Arial" w:eastAsia="Arial" w:hAnsi="Arial" w:cs="Arial"/>
                    <w:sz w:val="20"/>
                    <w:szCs w:val="20"/>
                  </w:rPr>
                </w:rPrChange>
              </w:rPr>
              <w:pPrChange w:id="3649" w:author="sch8752328" w:date="2023-11-15T10:18:00Z">
                <w:pPr>
                  <w:framePr w:hSpace="180" w:wrap="around" w:vAnchor="page" w:hAnchor="margin" w:xAlign="center" w:y="856"/>
                  <w:numPr>
                    <w:numId w:val="31"/>
                  </w:numPr>
                  <w:tabs>
                    <w:tab w:val="num" w:pos="720"/>
                  </w:tabs>
                  <w:spacing w:after="0"/>
                  <w:ind w:left="720" w:hanging="360"/>
                  <w:jc w:val="both"/>
                </w:pPr>
              </w:pPrChange>
            </w:pPr>
            <w:del w:id="3650" w:author="sch8752328" w:date="2023-11-15T10:18:00Z">
              <w:r w:rsidRPr="004246F7" w:rsidDel="009303EA">
                <w:rPr>
                  <w:rFonts w:asciiTheme="minorHAnsi" w:eastAsia="Arial" w:hAnsiTheme="minorHAnsi" w:cstheme="minorHAnsi"/>
                  <w:sz w:val="20"/>
                  <w:szCs w:val="20"/>
                  <w:rPrChange w:id="3651" w:author="sch8752328" w:date="2024-09-30T12:08:00Z">
                    <w:rPr>
                      <w:rFonts w:ascii="Arial" w:eastAsia="Arial" w:hAnsi="Arial" w:cs="Arial"/>
                      <w:sz w:val="20"/>
                      <w:szCs w:val="20"/>
                    </w:rPr>
                  </w:rPrChange>
                </w:rPr>
                <w:delText>Empathise – don’t tell them how they should be feeling</w:delText>
              </w:r>
            </w:del>
          </w:p>
          <w:p w14:paraId="27D6B5CC" w14:textId="13A2428A" w:rsidR="001D4387" w:rsidRPr="004246F7" w:rsidDel="009303EA" w:rsidRDefault="001D4387">
            <w:pPr>
              <w:autoSpaceDE w:val="0"/>
              <w:autoSpaceDN w:val="0"/>
              <w:adjustRightInd w:val="0"/>
              <w:spacing w:after="0" w:line="240" w:lineRule="auto"/>
              <w:ind w:left="142"/>
              <w:jc w:val="both"/>
              <w:rPr>
                <w:del w:id="3652" w:author="sch8752328" w:date="2023-11-15T10:18:00Z"/>
                <w:rFonts w:asciiTheme="minorHAnsi" w:eastAsia="Arial" w:hAnsiTheme="minorHAnsi" w:cstheme="minorHAnsi"/>
                <w:sz w:val="20"/>
                <w:szCs w:val="20"/>
                <w:rPrChange w:id="3653" w:author="sch8752328" w:date="2024-09-30T12:08:00Z">
                  <w:rPr>
                    <w:del w:id="3654" w:author="sch8752328" w:date="2023-11-15T10:18:00Z"/>
                    <w:rFonts w:ascii="Arial" w:eastAsia="Arial" w:hAnsi="Arial" w:cs="Arial"/>
                    <w:sz w:val="20"/>
                    <w:szCs w:val="20"/>
                  </w:rPr>
                </w:rPrChange>
              </w:rPr>
              <w:pPrChange w:id="3655" w:author="sch8752328" w:date="2023-11-15T10:18:00Z">
                <w:pPr>
                  <w:framePr w:hSpace="180" w:wrap="around" w:vAnchor="page" w:hAnchor="margin" w:xAlign="center" w:y="856"/>
                  <w:numPr>
                    <w:numId w:val="31"/>
                  </w:numPr>
                  <w:tabs>
                    <w:tab w:val="num" w:pos="720"/>
                  </w:tabs>
                  <w:spacing w:after="0"/>
                  <w:ind w:left="720" w:hanging="360"/>
                  <w:jc w:val="both"/>
                </w:pPr>
              </w:pPrChange>
            </w:pPr>
            <w:del w:id="3656" w:author="sch8752328" w:date="2023-11-15T10:18:00Z">
              <w:r w:rsidRPr="004246F7" w:rsidDel="009303EA">
                <w:rPr>
                  <w:rFonts w:asciiTheme="minorHAnsi" w:eastAsia="Arial" w:hAnsiTheme="minorHAnsi" w:cstheme="minorHAnsi"/>
                  <w:sz w:val="20"/>
                  <w:szCs w:val="20"/>
                  <w:rPrChange w:id="3657" w:author="sch8752328" w:date="2024-09-30T12:08:00Z">
                    <w:rPr>
                      <w:rFonts w:ascii="Arial" w:eastAsia="Arial" w:hAnsi="Arial" w:cs="Arial"/>
                      <w:sz w:val="20"/>
                      <w:szCs w:val="20"/>
                    </w:rPr>
                  </w:rPrChange>
                </w:rPr>
                <w:delText>Don’t promise confidentiality, explain who needs to know</w:delText>
              </w:r>
            </w:del>
          </w:p>
          <w:p w14:paraId="73092C1F" w14:textId="52DF62F3" w:rsidR="001D4387" w:rsidRPr="004246F7" w:rsidDel="009303EA" w:rsidRDefault="001D4387">
            <w:pPr>
              <w:autoSpaceDE w:val="0"/>
              <w:autoSpaceDN w:val="0"/>
              <w:adjustRightInd w:val="0"/>
              <w:spacing w:after="0" w:line="240" w:lineRule="auto"/>
              <w:ind w:left="142"/>
              <w:jc w:val="both"/>
              <w:rPr>
                <w:del w:id="3658" w:author="sch8752328" w:date="2023-11-15T10:18:00Z"/>
                <w:rFonts w:asciiTheme="minorHAnsi" w:eastAsia="Arial" w:hAnsiTheme="minorHAnsi" w:cstheme="minorHAnsi"/>
                <w:sz w:val="20"/>
                <w:szCs w:val="20"/>
                <w:rPrChange w:id="3659" w:author="sch8752328" w:date="2024-09-30T12:08:00Z">
                  <w:rPr>
                    <w:del w:id="3660" w:author="sch8752328" w:date="2023-11-15T10:18:00Z"/>
                    <w:rFonts w:ascii="Arial" w:eastAsia="Arial" w:hAnsi="Arial" w:cs="Arial"/>
                    <w:sz w:val="20"/>
                    <w:szCs w:val="20"/>
                  </w:rPr>
                </w:rPrChange>
              </w:rPr>
              <w:pPrChange w:id="3661" w:author="sch8752328" w:date="2023-11-15T10:18:00Z">
                <w:pPr>
                  <w:framePr w:hSpace="180" w:wrap="around" w:vAnchor="page" w:hAnchor="margin" w:xAlign="center" w:y="856"/>
                  <w:numPr>
                    <w:numId w:val="30"/>
                  </w:numPr>
                  <w:tabs>
                    <w:tab w:val="num" w:pos="720"/>
                  </w:tabs>
                  <w:spacing w:after="0"/>
                  <w:ind w:left="720" w:hanging="360"/>
                  <w:jc w:val="both"/>
                </w:pPr>
              </w:pPrChange>
            </w:pPr>
            <w:del w:id="3662" w:author="sch8752328" w:date="2023-11-15T10:18:00Z">
              <w:r w:rsidRPr="004246F7" w:rsidDel="009303EA">
                <w:rPr>
                  <w:rFonts w:asciiTheme="minorHAnsi" w:eastAsia="Arial" w:hAnsiTheme="minorHAnsi" w:cstheme="minorHAnsi"/>
                  <w:sz w:val="20"/>
                  <w:szCs w:val="20"/>
                  <w:rPrChange w:id="3663" w:author="sch8752328" w:date="2024-09-30T12:08:00Z">
                    <w:rPr>
                      <w:rFonts w:ascii="Arial" w:eastAsia="Arial" w:hAnsi="Arial" w:cs="Arial"/>
                      <w:sz w:val="20"/>
                      <w:szCs w:val="20"/>
                    </w:rPr>
                  </w:rPrChange>
                </w:rPr>
                <w:delText>Explain what you’ll do next</w:delText>
              </w:r>
            </w:del>
          </w:p>
          <w:p w14:paraId="41EE995F" w14:textId="6A2E2FA4" w:rsidR="001D4387" w:rsidRPr="004246F7" w:rsidDel="009303EA" w:rsidRDefault="001D4387">
            <w:pPr>
              <w:autoSpaceDE w:val="0"/>
              <w:autoSpaceDN w:val="0"/>
              <w:adjustRightInd w:val="0"/>
              <w:spacing w:after="0" w:line="240" w:lineRule="auto"/>
              <w:ind w:left="142"/>
              <w:jc w:val="both"/>
              <w:rPr>
                <w:del w:id="3664" w:author="sch8752328" w:date="2023-11-15T10:18:00Z"/>
                <w:rFonts w:asciiTheme="minorHAnsi" w:eastAsia="Arial" w:hAnsiTheme="minorHAnsi" w:cstheme="minorHAnsi"/>
                <w:sz w:val="24"/>
                <w:szCs w:val="24"/>
                <w:rPrChange w:id="3665" w:author="sch8752328" w:date="2024-09-30T12:08:00Z">
                  <w:rPr>
                    <w:del w:id="3666" w:author="sch8752328" w:date="2023-11-15T10:18:00Z"/>
                    <w:rFonts w:ascii="Arial" w:eastAsia="Arial" w:hAnsi="Arial" w:cs="Arial"/>
                    <w:sz w:val="24"/>
                    <w:szCs w:val="24"/>
                  </w:rPr>
                </w:rPrChange>
              </w:rPr>
              <w:pPrChange w:id="3667" w:author="sch8752328" w:date="2023-11-15T10:18:00Z">
                <w:pPr>
                  <w:framePr w:hSpace="180" w:wrap="around" w:vAnchor="page" w:hAnchor="margin" w:xAlign="center" w:y="856"/>
                  <w:numPr>
                    <w:numId w:val="31"/>
                  </w:numPr>
                  <w:tabs>
                    <w:tab w:val="num" w:pos="720"/>
                  </w:tabs>
                  <w:spacing w:after="0"/>
                  <w:ind w:left="720" w:hanging="360"/>
                  <w:jc w:val="both"/>
                </w:pPr>
              </w:pPrChange>
            </w:pPr>
            <w:del w:id="3668" w:author="sch8752328" w:date="2023-11-15T10:18:00Z">
              <w:r w:rsidRPr="004246F7" w:rsidDel="009303EA">
                <w:rPr>
                  <w:rFonts w:asciiTheme="minorHAnsi" w:eastAsia="Arial" w:hAnsiTheme="minorHAnsi" w:cstheme="minorHAnsi"/>
                  <w:sz w:val="20"/>
                  <w:szCs w:val="20"/>
                  <w:rPrChange w:id="3669" w:author="sch8752328" w:date="2024-09-30T12:08:00Z">
                    <w:rPr>
                      <w:rFonts w:ascii="Arial" w:eastAsia="Arial" w:hAnsi="Arial" w:cs="Arial"/>
                      <w:sz w:val="20"/>
                      <w:szCs w:val="20"/>
                    </w:rPr>
                  </w:rPrChange>
                </w:rPr>
                <w:delText>Be honest about what you can do</w:delText>
              </w:r>
            </w:del>
          </w:p>
          <w:p w14:paraId="797EB1F1" w14:textId="08E69986" w:rsidR="001D4387" w:rsidRPr="004246F7" w:rsidDel="009303EA" w:rsidRDefault="001D4387">
            <w:pPr>
              <w:autoSpaceDE w:val="0"/>
              <w:autoSpaceDN w:val="0"/>
              <w:adjustRightInd w:val="0"/>
              <w:spacing w:after="0" w:line="240" w:lineRule="auto"/>
              <w:ind w:left="142"/>
              <w:jc w:val="both"/>
              <w:rPr>
                <w:del w:id="3670" w:author="sch8752328" w:date="2023-11-15T10:18:00Z"/>
                <w:rFonts w:asciiTheme="minorHAnsi" w:eastAsia="Arial" w:hAnsiTheme="minorHAnsi" w:cstheme="minorHAnsi"/>
                <w:sz w:val="24"/>
                <w:szCs w:val="24"/>
                <w:rPrChange w:id="3671" w:author="sch8752328" w:date="2024-09-30T12:08:00Z">
                  <w:rPr>
                    <w:del w:id="3672" w:author="sch8752328" w:date="2023-11-15T10:18:00Z"/>
                    <w:rFonts w:ascii="Arial" w:eastAsia="Arial" w:hAnsi="Arial" w:cs="Arial"/>
                    <w:sz w:val="24"/>
                    <w:szCs w:val="24"/>
                  </w:rPr>
                </w:rPrChange>
              </w:rPr>
              <w:pPrChange w:id="3673" w:author="sch8752328" w:date="2023-11-15T10:18:00Z">
                <w:pPr>
                  <w:framePr w:hSpace="180" w:wrap="around" w:vAnchor="page" w:hAnchor="margin" w:xAlign="center" w:y="856"/>
                  <w:spacing w:after="0"/>
                  <w:ind w:left="720"/>
                  <w:jc w:val="both"/>
                </w:pPr>
              </w:pPrChange>
            </w:pPr>
          </w:p>
        </w:tc>
      </w:tr>
      <w:tr w:rsidR="00D725CF" w:rsidRPr="004246F7" w:rsidDel="009303EA" w14:paraId="2A3DB4D4" w14:textId="3A1DD8E9" w:rsidTr="001D4387">
        <w:trPr>
          <w:trHeight w:val="5785"/>
          <w:del w:id="3674" w:author="sch8752328" w:date="2023-11-15T10:18:00Z"/>
        </w:trPr>
        <w:tc>
          <w:tcPr>
            <w:tcW w:w="10363" w:type="dxa"/>
            <w:tcBorders>
              <w:top w:val="single" w:sz="4" w:space="0" w:color="auto"/>
              <w:left w:val="single" w:sz="4" w:space="0" w:color="auto"/>
              <w:bottom w:val="single" w:sz="4" w:space="0" w:color="auto"/>
              <w:right w:val="single" w:sz="4" w:space="0" w:color="auto"/>
            </w:tcBorders>
          </w:tcPr>
          <w:p w14:paraId="4124EF11" w14:textId="3497F142" w:rsidR="001D4387" w:rsidRPr="004246F7" w:rsidDel="009303EA" w:rsidRDefault="001D4387">
            <w:pPr>
              <w:autoSpaceDE w:val="0"/>
              <w:autoSpaceDN w:val="0"/>
              <w:adjustRightInd w:val="0"/>
              <w:spacing w:after="0" w:line="240" w:lineRule="auto"/>
              <w:ind w:left="142"/>
              <w:jc w:val="both"/>
              <w:rPr>
                <w:del w:id="3675" w:author="sch8752328" w:date="2023-11-15T10:18:00Z"/>
                <w:rFonts w:asciiTheme="minorHAnsi" w:eastAsia="Arial" w:hAnsiTheme="minorHAnsi" w:cstheme="minorHAnsi"/>
                <w:b/>
                <w:iCs/>
                <w:sz w:val="28"/>
                <w:szCs w:val="28"/>
                <w:rPrChange w:id="3676" w:author="sch8752328" w:date="2024-09-30T12:08:00Z">
                  <w:rPr>
                    <w:del w:id="3677" w:author="sch8752328" w:date="2023-11-15T10:18:00Z"/>
                    <w:rFonts w:ascii="Arial" w:eastAsia="Arial" w:hAnsi="Arial" w:cs="Arial"/>
                    <w:b/>
                    <w:i/>
                    <w:iCs/>
                    <w:sz w:val="28"/>
                    <w:szCs w:val="28"/>
                  </w:rPr>
                </w:rPrChange>
              </w:rPr>
              <w:pPrChange w:id="3678" w:author="sch8752328" w:date="2023-11-15T10:18:00Z">
                <w:pPr>
                  <w:framePr w:hSpace="180" w:wrap="around" w:vAnchor="page" w:hAnchor="margin" w:xAlign="center" w:y="856"/>
                  <w:spacing w:after="0" w:line="240" w:lineRule="auto"/>
                  <w:jc w:val="both"/>
                </w:pPr>
              </w:pPrChange>
            </w:pPr>
            <w:del w:id="3679" w:author="sch8752328" w:date="2023-11-15T10:18:00Z">
              <w:r w:rsidRPr="004246F7" w:rsidDel="009303EA">
                <w:rPr>
                  <w:rFonts w:asciiTheme="minorHAnsi" w:eastAsia="Arial" w:hAnsiTheme="minorHAnsi" w:cstheme="minorHAnsi"/>
                  <w:b/>
                  <w:iCs/>
                  <w:sz w:val="28"/>
                  <w:szCs w:val="28"/>
                  <w:rPrChange w:id="3680" w:author="sch8752328" w:date="2024-09-30T12:08:00Z">
                    <w:rPr>
                      <w:rFonts w:ascii="Arial" w:eastAsia="Arial" w:hAnsi="Arial" w:cs="Arial"/>
                      <w:b/>
                      <w:i/>
                      <w:iCs/>
                      <w:sz w:val="28"/>
                      <w:szCs w:val="28"/>
                    </w:rPr>
                  </w:rPrChange>
                </w:rPr>
                <w:delText xml:space="preserve">     </w:delText>
              </w:r>
            </w:del>
          </w:p>
          <w:p w14:paraId="40F435F1" w14:textId="129AF9B9" w:rsidR="001D4387" w:rsidRPr="004246F7" w:rsidDel="009303EA" w:rsidRDefault="001D4387">
            <w:pPr>
              <w:autoSpaceDE w:val="0"/>
              <w:autoSpaceDN w:val="0"/>
              <w:adjustRightInd w:val="0"/>
              <w:spacing w:after="0" w:line="240" w:lineRule="auto"/>
              <w:ind w:left="142"/>
              <w:jc w:val="both"/>
              <w:rPr>
                <w:del w:id="3681" w:author="sch8752328" w:date="2023-11-15T10:18:00Z"/>
                <w:rFonts w:asciiTheme="minorHAnsi" w:eastAsia="Arial" w:hAnsiTheme="minorHAnsi" w:cstheme="minorHAnsi"/>
                <w:b/>
                <w:iCs/>
                <w:sz w:val="28"/>
                <w:szCs w:val="28"/>
                <w:rPrChange w:id="3682" w:author="sch8752328" w:date="2024-09-30T12:08:00Z">
                  <w:rPr>
                    <w:del w:id="3683" w:author="sch8752328" w:date="2023-11-15T10:18:00Z"/>
                    <w:rFonts w:ascii="Arial" w:eastAsia="Arial" w:hAnsi="Arial" w:cs="Arial"/>
                    <w:b/>
                    <w:i/>
                    <w:iCs/>
                    <w:sz w:val="28"/>
                    <w:szCs w:val="28"/>
                  </w:rPr>
                </w:rPrChange>
              </w:rPr>
              <w:pPrChange w:id="3684" w:author="sch8752328" w:date="2023-11-15T10:18:00Z">
                <w:pPr>
                  <w:framePr w:hSpace="180" w:wrap="around" w:vAnchor="page" w:hAnchor="margin" w:xAlign="center" w:y="856"/>
                  <w:spacing w:after="0" w:line="240" w:lineRule="auto"/>
                  <w:jc w:val="both"/>
                </w:pPr>
              </w:pPrChange>
            </w:pPr>
            <w:del w:id="3685" w:author="sch8752328" w:date="2023-11-15T10:18:00Z">
              <w:r w:rsidRPr="004246F7" w:rsidDel="009303EA">
                <w:rPr>
                  <w:rFonts w:asciiTheme="minorHAnsi" w:eastAsia="Arial" w:hAnsiTheme="minorHAnsi" w:cstheme="minorHAnsi"/>
                  <w:b/>
                  <w:iCs/>
                  <w:sz w:val="28"/>
                  <w:szCs w:val="28"/>
                  <w:rPrChange w:id="3686" w:author="sch8752328" w:date="2024-09-30T12:08:00Z">
                    <w:rPr>
                      <w:rFonts w:ascii="Arial" w:eastAsia="Arial" w:hAnsi="Arial" w:cs="Arial"/>
                      <w:b/>
                      <w:i/>
                      <w:iCs/>
                      <w:sz w:val="28"/>
                      <w:szCs w:val="28"/>
                    </w:rPr>
                  </w:rPrChange>
                </w:rPr>
                <w:delText xml:space="preserve">                 </w:delText>
              </w:r>
              <w:r w:rsidRPr="004246F7" w:rsidDel="009303EA">
                <w:rPr>
                  <w:rFonts w:asciiTheme="minorHAnsi" w:eastAsia="Arial" w:hAnsiTheme="minorHAnsi" w:cstheme="minorHAnsi"/>
                  <w:b/>
                  <w:iCs/>
                  <w:sz w:val="28"/>
                  <w:szCs w:val="28"/>
                  <w:rPrChange w:id="3687" w:author="sch8752328" w:date="2024-09-30T12:08:00Z">
                    <w:rPr>
                      <w:rFonts w:ascii="Arial" w:eastAsia="Arial" w:hAnsi="Arial" w:cs="Arial"/>
                      <w:b/>
                      <w:iCs/>
                      <w:sz w:val="28"/>
                      <w:szCs w:val="28"/>
                    </w:rPr>
                  </w:rPrChange>
                </w:rPr>
                <w:delText>Report and Record</w:delText>
              </w:r>
            </w:del>
          </w:p>
          <w:p w14:paraId="73C6456D" w14:textId="5E6AF670" w:rsidR="001D4387" w:rsidRPr="004246F7" w:rsidDel="009303EA" w:rsidRDefault="001D4387">
            <w:pPr>
              <w:autoSpaceDE w:val="0"/>
              <w:autoSpaceDN w:val="0"/>
              <w:adjustRightInd w:val="0"/>
              <w:spacing w:after="0" w:line="240" w:lineRule="auto"/>
              <w:ind w:left="142"/>
              <w:jc w:val="both"/>
              <w:rPr>
                <w:del w:id="3688" w:author="sch8752328" w:date="2023-11-15T10:18:00Z"/>
                <w:rFonts w:asciiTheme="minorHAnsi" w:eastAsia="Arial" w:hAnsiTheme="minorHAnsi" w:cstheme="minorHAnsi"/>
                <w:sz w:val="20"/>
                <w:szCs w:val="20"/>
                <w:rPrChange w:id="3689" w:author="sch8752328" w:date="2024-09-30T12:08:00Z">
                  <w:rPr>
                    <w:del w:id="3690" w:author="sch8752328" w:date="2023-11-15T10:18:00Z"/>
                    <w:rFonts w:ascii="Arial" w:eastAsia="Arial" w:hAnsi="Arial" w:cs="Arial"/>
                    <w:sz w:val="20"/>
                    <w:szCs w:val="20"/>
                  </w:rPr>
                </w:rPrChange>
              </w:rPr>
              <w:pPrChange w:id="3691" w:author="sch8752328" w:date="2023-11-15T10:18:00Z">
                <w:pPr>
                  <w:framePr w:hSpace="180" w:wrap="around" w:vAnchor="page" w:hAnchor="margin" w:xAlign="center" w:y="856"/>
                  <w:numPr>
                    <w:numId w:val="32"/>
                  </w:numPr>
                  <w:spacing w:after="0"/>
                  <w:ind w:left="720" w:hanging="360"/>
                  <w:jc w:val="both"/>
                </w:pPr>
              </w:pPrChange>
            </w:pPr>
            <w:del w:id="3692" w:author="sch8752328" w:date="2023-11-15T10:18:00Z">
              <w:r w:rsidRPr="004246F7" w:rsidDel="009303EA">
                <w:rPr>
                  <w:rFonts w:asciiTheme="minorHAnsi" w:eastAsia="Arial" w:hAnsiTheme="minorHAnsi" w:cstheme="minorHAnsi"/>
                  <w:sz w:val="20"/>
                  <w:szCs w:val="20"/>
                  <w:rPrChange w:id="3693" w:author="sch8752328" w:date="2024-09-30T12:08:00Z">
                    <w:rPr>
                      <w:rFonts w:ascii="Arial" w:eastAsia="Arial" w:hAnsi="Arial" w:cs="Arial"/>
                      <w:sz w:val="20"/>
                      <w:szCs w:val="20"/>
                    </w:rPr>
                  </w:rPrChange>
                </w:rPr>
                <w:delText>Make a brief, accurate, timely and factual record</w:delText>
              </w:r>
            </w:del>
          </w:p>
          <w:p w14:paraId="18624F80" w14:textId="487D046C" w:rsidR="001D4387" w:rsidRPr="004246F7" w:rsidDel="009303EA" w:rsidRDefault="001D4387">
            <w:pPr>
              <w:autoSpaceDE w:val="0"/>
              <w:autoSpaceDN w:val="0"/>
              <w:adjustRightInd w:val="0"/>
              <w:spacing w:after="0" w:line="240" w:lineRule="auto"/>
              <w:ind w:left="142"/>
              <w:jc w:val="both"/>
              <w:rPr>
                <w:del w:id="3694" w:author="sch8752328" w:date="2023-11-15T10:18:00Z"/>
                <w:rFonts w:asciiTheme="minorHAnsi" w:eastAsia="Arial" w:hAnsiTheme="minorHAnsi" w:cstheme="minorHAnsi"/>
                <w:sz w:val="20"/>
                <w:szCs w:val="20"/>
                <w:rPrChange w:id="3695" w:author="sch8752328" w:date="2024-09-30T12:08:00Z">
                  <w:rPr>
                    <w:del w:id="3696" w:author="sch8752328" w:date="2023-11-15T10:18:00Z"/>
                    <w:rFonts w:ascii="Arial" w:eastAsia="Arial" w:hAnsi="Arial" w:cs="Arial"/>
                    <w:sz w:val="20"/>
                    <w:szCs w:val="20"/>
                  </w:rPr>
                </w:rPrChange>
              </w:rPr>
              <w:pPrChange w:id="3697" w:author="sch8752328" w:date="2023-11-15T10:18:00Z">
                <w:pPr>
                  <w:framePr w:hSpace="180" w:wrap="around" w:vAnchor="page" w:hAnchor="margin" w:xAlign="center" w:y="856"/>
                  <w:numPr>
                    <w:numId w:val="32"/>
                  </w:numPr>
                  <w:spacing w:after="0"/>
                  <w:ind w:left="720" w:hanging="360"/>
                  <w:jc w:val="both"/>
                </w:pPr>
              </w:pPrChange>
            </w:pPr>
            <w:del w:id="3698" w:author="sch8752328" w:date="2023-11-15T10:18:00Z">
              <w:r w:rsidRPr="004246F7" w:rsidDel="009303EA">
                <w:rPr>
                  <w:rFonts w:asciiTheme="minorHAnsi" w:eastAsia="Arial" w:hAnsiTheme="minorHAnsi" w:cstheme="minorHAnsi"/>
                  <w:sz w:val="20"/>
                  <w:szCs w:val="20"/>
                  <w:rPrChange w:id="3699" w:author="sch8752328" w:date="2024-09-30T12:08:00Z">
                    <w:rPr>
                      <w:rFonts w:ascii="Arial" w:eastAsia="Arial" w:hAnsi="Arial" w:cs="Arial"/>
                      <w:sz w:val="20"/>
                      <w:szCs w:val="20"/>
                    </w:rPr>
                  </w:rPrChange>
                </w:rPr>
                <w:delText>Discuss with the Designated Safeguarding Lead (DSL) or their Deputy, without delay</w:delText>
              </w:r>
            </w:del>
          </w:p>
          <w:p w14:paraId="0E90A05E" w14:textId="6EA6AD0B" w:rsidR="001D4387" w:rsidRPr="004246F7" w:rsidDel="009303EA" w:rsidRDefault="001D4387">
            <w:pPr>
              <w:autoSpaceDE w:val="0"/>
              <w:autoSpaceDN w:val="0"/>
              <w:adjustRightInd w:val="0"/>
              <w:spacing w:after="0" w:line="240" w:lineRule="auto"/>
              <w:ind w:left="142"/>
              <w:jc w:val="both"/>
              <w:rPr>
                <w:del w:id="3700" w:author="sch8752328" w:date="2023-11-15T10:18:00Z"/>
                <w:rFonts w:asciiTheme="minorHAnsi" w:eastAsia="Arial" w:hAnsiTheme="minorHAnsi" w:cstheme="minorHAnsi"/>
                <w:b/>
                <w:sz w:val="20"/>
                <w:szCs w:val="20"/>
                <w:rPrChange w:id="3701" w:author="sch8752328" w:date="2024-09-30T12:08:00Z">
                  <w:rPr>
                    <w:del w:id="3702" w:author="sch8752328" w:date="2023-11-15T10:18:00Z"/>
                    <w:rFonts w:ascii="Arial" w:eastAsia="Arial" w:hAnsi="Arial" w:cs="Arial"/>
                    <w:b/>
                    <w:i/>
                    <w:sz w:val="20"/>
                    <w:szCs w:val="20"/>
                  </w:rPr>
                </w:rPrChange>
              </w:rPr>
              <w:pPrChange w:id="3703" w:author="sch8752328" w:date="2023-11-15T10:18:00Z">
                <w:pPr>
                  <w:framePr w:hSpace="180" w:wrap="around" w:vAnchor="page" w:hAnchor="margin" w:xAlign="center" w:y="856"/>
                  <w:numPr>
                    <w:numId w:val="32"/>
                  </w:numPr>
                  <w:spacing w:after="0"/>
                  <w:ind w:left="720" w:hanging="360"/>
                  <w:jc w:val="both"/>
                </w:pPr>
              </w:pPrChange>
            </w:pPr>
            <w:del w:id="3704" w:author="sch8752328" w:date="2023-11-15T10:18:00Z">
              <w:r w:rsidRPr="004246F7" w:rsidDel="009303EA">
                <w:rPr>
                  <w:rFonts w:asciiTheme="minorHAnsi" w:eastAsia="Arial" w:hAnsiTheme="minorHAnsi" w:cstheme="minorHAnsi"/>
                  <w:sz w:val="20"/>
                  <w:szCs w:val="20"/>
                  <w:rPrChange w:id="3705" w:author="sch8752328" w:date="2024-09-30T12:08:00Z">
                    <w:rPr>
                      <w:rFonts w:ascii="Arial" w:eastAsia="Arial" w:hAnsi="Arial" w:cs="Arial"/>
                      <w:sz w:val="20"/>
                      <w:szCs w:val="20"/>
                    </w:rPr>
                  </w:rPrChange>
                </w:rPr>
                <w:delText>The DSL will assess the situation and decide on the next steps</w:delText>
              </w:r>
              <w:r w:rsidRPr="004246F7" w:rsidDel="009303EA">
                <w:rPr>
                  <w:rFonts w:asciiTheme="minorHAnsi" w:eastAsia="+mn-ea" w:hAnsiTheme="minorHAnsi" w:cstheme="minorHAnsi"/>
                  <w:sz w:val="20"/>
                  <w:szCs w:val="20"/>
                  <w:rPrChange w:id="3706" w:author="sch8752328" w:date="2024-09-30T12:08:00Z">
                    <w:rPr>
                      <w:rFonts w:eastAsia="+mn-ea" w:cs="+mn-cs"/>
                      <w:color w:val="000000"/>
                      <w:sz w:val="20"/>
                      <w:szCs w:val="20"/>
                    </w:rPr>
                  </w:rPrChange>
                </w:rPr>
                <w:delText xml:space="preserve"> </w:delText>
              </w:r>
            </w:del>
          </w:p>
          <w:p w14:paraId="5D64F8D5" w14:textId="0B4976E3" w:rsidR="001D4387" w:rsidRPr="004246F7" w:rsidDel="009303EA" w:rsidRDefault="001D4387">
            <w:pPr>
              <w:autoSpaceDE w:val="0"/>
              <w:autoSpaceDN w:val="0"/>
              <w:adjustRightInd w:val="0"/>
              <w:spacing w:after="0" w:line="240" w:lineRule="auto"/>
              <w:ind w:left="142"/>
              <w:jc w:val="both"/>
              <w:rPr>
                <w:del w:id="3707" w:author="sch8752328" w:date="2023-11-15T10:18:00Z"/>
                <w:rFonts w:asciiTheme="minorHAnsi" w:eastAsia="Arial" w:hAnsiTheme="minorHAnsi" w:cstheme="minorHAnsi"/>
                <w:b/>
                <w:sz w:val="20"/>
                <w:szCs w:val="20"/>
                <w:rPrChange w:id="3708" w:author="sch8752328" w:date="2024-09-30T12:08:00Z">
                  <w:rPr>
                    <w:del w:id="3709" w:author="sch8752328" w:date="2023-11-15T10:18:00Z"/>
                    <w:rFonts w:ascii="Arial" w:eastAsia="Arial" w:hAnsi="Arial" w:cs="Arial"/>
                    <w:b/>
                    <w:sz w:val="20"/>
                    <w:szCs w:val="20"/>
                  </w:rPr>
                </w:rPrChange>
              </w:rPr>
              <w:pPrChange w:id="3710" w:author="sch8752328" w:date="2023-11-15T10:18:00Z">
                <w:pPr>
                  <w:framePr w:hSpace="180" w:wrap="around" w:vAnchor="page" w:hAnchor="margin" w:xAlign="center" w:y="856"/>
                  <w:spacing w:after="0"/>
                  <w:ind w:left="720"/>
                  <w:jc w:val="both"/>
                </w:pPr>
              </w:pPrChange>
            </w:pPr>
            <w:del w:id="3711" w:author="sch8752328" w:date="2023-11-15T10:18:00Z">
              <w:r w:rsidRPr="004246F7" w:rsidDel="009303EA">
                <w:rPr>
                  <w:rFonts w:asciiTheme="minorHAnsi" w:eastAsia="Arial" w:hAnsiTheme="minorHAnsi" w:cstheme="minorHAnsi"/>
                  <w:b/>
                  <w:sz w:val="20"/>
                  <w:szCs w:val="20"/>
                  <w:rPrChange w:id="3712" w:author="sch8752328" w:date="2024-09-30T12:08:00Z">
                    <w:rPr>
                      <w:rFonts w:ascii="Arial" w:eastAsia="Arial" w:hAnsi="Arial" w:cs="Arial"/>
                      <w:b/>
                      <w:sz w:val="20"/>
                      <w:szCs w:val="20"/>
                    </w:rPr>
                  </w:rPrChange>
                </w:rPr>
                <w:delText>Things to include:</w:delText>
              </w:r>
            </w:del>
          </w:p>
          <w:p w14:paraId="05AAF68C" w14:textId="1C62878F" w:rsidR="001D4387" w:rsidRPr="004246F7" w:rsidDel="009303EA" w:rsidRDefault="001D4387">
            <w:pPr>
              <w:autoSpaceDE w:val="0"/>
              <w:autoSpaceDN w:val="0"/>
              <w:adjustRightInd w:val="0"/>
              <w:spacing w:after="0" w:line="240" w:lineRule="auto"/>
              <w:ind w:left="142"/>
              <w:jc w:val="both"/>
              <w:rPr>
                <w:del w:id="3713" w:author="sch8752328" w:date="2023-11-15T10:18:00Z"/>
                <w:rFonts w:asciiTheme="minorHAnsi" w:eastAsia="Arial" w:hAnsiTheme="minorHAnsi" w:cstheme="minorHAnsi"/>
                <w:sz w:val="20"/>
                <w:szCs w:val="20"/>
                <w:rPrChange w:id="3714" w:author="sch8752328" w:date="2024-09-30T12:08:00Z">
                  <w:rPr>
                    <w:del w:id="3715" w:author="sch8752328" w:date="2023-11-15T10:18:00Z"/>
                    <w:rFonts w:ascii="Arial" w:eastAsia="Arial" w:hAnsi="Arial" w:cs="Arial"/>
                    <w:sz w:val="20"/>
                    <w:szCs w:val="20"/>
                  </w:rPr>
                </w:rPrChange>
              </w:rPr>
              <w:pPrChange w:id="3716" w:author="sch8752328" w:date="2023-11-15T10:18:00Z">
                <w:pPr>
                  <w:framePr w:hSpace="180" w:wrap="around" w:vAnchor="page" w:hAnchor="margin" w:xAlign="center" w:y="856"/>
                  <w:numPr>
                    <w:numId w:val="32"/>
                  </w:numPr>
                  <w:spacing w:after="0"/>
                  <w:ind w:left="720" w:hanging="360"/>
                  <w:jc w:val="both"/>
                </w:pPr>
              </w:pPrChange>
            </w:pPr>
            <w:del w:id="3717" w:author="sch8752328" w:date="2023-11-15T10:18:00Z">
              <w:r w:rsidRPr="004246F7" w:rsidDel="009303EA">
                <w:rPr>
                  <w:rFonts w:asciiTheme="minorHAnsi" w:eastAsia="Arial" w:hAnsiTheme="minorHAnsi" w:cstheme="minorHAnsi"/>
                  <w:sz w:val="20"/>
                  <w:szCs w:val="20"/>
                  <w:rPrChange w:id="3718" w:author="sch8752328" w:date="2024-09-30T12:08:00Z">
                    <w:rPr>
                      <w:rFonts w:ascii="Arial" w:eastAsia="Arial" w:hAnsi="Arial" w:cs="Arial"/>
                      <w:sz w:val="20"/>
                      <w:szCs w:val="20"/>
                    </w:rPr>
                  </w:rPrChange>
                </w:rPr>
                <w:delText>Time and full date of disclosure/incident and the time and full date the record was made</w:delText>
              </w:r>
            </w:del>
          </w:p>
          <w:p w14:paraId="0AC1134F" w14:textId="0AF7290F" w:rsidR="001D4387" w:rsidRPr="004246F7" w:rsidDel="009303EA" w:rsidRDefault="001D4387">
            <w:pPr>
              <w:autoSpaceDE w:val="0"/>
              <w:autoSpaceDN w:val="0"/>
              <w:adjustRightInd w:val="0"/>
              <w:spacing w:after="0" w:line="240" w:lineRule="auto"/>
              <w:ind w:left="142"/>
              <w:jc w:val="both"/>
              <w:rPr>
                <w:del w:id="3719" w:author="sch8752328" w:date="2023-11-15T10:18:00Z"/>
                <w:rFonts w:asciiTheme="minorHAnsi" w:eastAsia="Arial" w:hAnsiTheme="minorHAnsi" w:cstheme="minorHAnsi"/>
                <w:sz w:val="20"/>
                <w:szCs w:val="20"/>
                <w:rPrChange w:id="3720" w:author="sch8752328" w:date="2024-09-30T12:08:00Z">
                  <w:rPr>
                    <w:del w:id="3721" w:author="sch8752328" w:date="2023-11-15T10:18:00Z"/>
                    <w:rFonts w:ascii="Arial" w:eastAsia="Arial" w:hAnsi="Arial" w:cs="Arial"/>
                    <w:sz w:val="20"/>
                    <w:szCs w:val="20"/>
                  </w:rPr>
                </w:rPrChange>
              </w:rPr>
              <w:pPrChange w:id="3722" w:author="sch8752328" w:date="2023-11-15T10:18:00Z">
                <w:pPr>
                  <w:framePr w:hSpace="180" w:wrap="around" w:vAnchor="page" w:hAnchor="margin" w:xAlign="center" w:y="856"/>
                  <w:numPr>
                    <w:numId w:val="32"/>
                  </w:numPr>
                  <w:tabs>
                    <w:tab w:val="num" w:pos="720"/>
                  </w:tabs>
                  <w:spacing w:after="0"/>
                  <w:ind w:left="720" w:hanging="360"/>
                  <w:jc w:val="both"/>
                </w:pPr>
              </w:pPrChange>
            </w:pPr>
            <w:del w:id="3723" w:author="sch8752328" w:date="2023-11-15T10:18:00Z">
              <w:r w:rsidRPr="004246F7" w:rsidDel="009303EA">
                <w:rPr>
                  <w:rFonts w:asciiTheme="minorHAnsi" w:eastAsia="Arial" w:hAnsiTheme="minorHAnsi" w:cstheme="minorHAnsi"/>
                  <w:sz w:val="20"/>
                  <w:szCs w:val="20"/>
                  <w:rPrChange w:id="3724" w:author="sch8752328" w:date="2024-09-30T12:08:00Z">
                    <w:rPr>
                      <w:rFonts w:ascii="Arial" w:eastAsia="Arial" w:hAnsi="Arial" w:cs="Arial"/>
                      <w:sz w:val="20"/>
                      <w:szCs w:val="20"/>
                    </w:rPr>
                  </w:rPrChange>
                </w:rPr>
                <w:delText>An accurate record of what was said or seen, using the child’s words as appropriate</w:delText>
              </w:r>
            </w:del>
          </w:p>
          <w:p w14:paraId="2C0E64E3" w14:textId="600A27F0" w:rsidR="001D4387" w:rsidRPr="004246F7" w:rsidDel="009303EA" w:rsidRDefault="001D4387">
            <w:pPr>
              <w:autoSpaceDE w:val="0"/>
              <w:autoSpaceDN w:val="0"/>
              <w:adjustRightInd w:val="0"/>
              <w:spacing w:after="0" w:line="240" w:lineRule="auto"/>
              <w:ind w:left="142"/>
              <w:jc w:val="both"/>
              <w:rPr>
                <w:del w:id="3725" w:author="sch8752328" w:date="2023-11-15T10:18:00Z"/>
                <w:rFonts w:asciiTheme="minorHAnsi" w:eastAsia="Arial" w:hAnsiTheme="minorHAnsi" w:cstheme="minorHAnsi"/>
                <w:sz w:val="20"/>
                <w:szCs w:val="20"/>
                <w:rPrChange w:id="3726" w:author="sch8752328" w:date="2024-09-30T12:08:00Z">
                  <w:rPr>
                    <w:del w:id="3727" w:author="sch8752328" w:date="2023-11-15T10:18:00Z"/>
                    <w:rFonts w:ascii="Arial" w:eastAsia="Arial" w:hAnsi="Arial" w:cs="Arial"/>
                    <w:sz w:val="20"/>
                    <w:szCs w:val="20"/>
                  </w:rPr>
                </w:rPrChange>
              </w:rPr>
              <w:pPrChange w:id="3728" w:author="sch8752328" w:date="2023-11-15T10:18:00Z">
                <w:pPr>
                  <w:framePr w:hSpace="180" w:wrap="around" w:vAnchor="page" w:hAnchor="margin" w:xAlign="center" w:y="856"/>
                  <w:numPr>
                    <w:numId w:val="32"/>
                  </w:numPr>
                  <w:tabs>
                    <w:tab w:val="num" w:pos="720"/>
                  </w:tabs>
                  <w:spacing w:after="0"/>
                  <w:ind w:left="720" w:hanging="360"/>
                  <w:jc w:val="both"/>
                </w:pPr>
              </w:pPrChange>
            </w:pPr>
            <w:del w:id="3729" w:author="sch8752328" w:date="2023-11-15T10:18:00Z">
              <w:r w:rsidRPr="004246F7" w:rsidDel="009303EA">
                <w:rPr>
                  <w:rFonts w:asciiTheme="minorHAnsi" w:eastAsia="Arial" w:hAnsiTheme="minorHAnsi" w:cstheme="minorHAnsi"/>
                  <w:sz w:val="20"/>
                  <w:szCs w:val="20"/>
                  <w:rPrChange w:id="3730" w:author="sch8752328" w:date="2024-09-30T12:08:00Z">
                    <w:rPr>
                      <w:rFonts w:ascii="Arial" w:eastAsia="Arial" w:hAnsi="Arial" w:cs="Arial"/>
                      <w:sz w:val="20"/>
                      <w:szCs w:val="20"/>
                    </w:rPr>
                  </w:rPrChange>
                </w:rPr>
                <w:delText>Whether it is 1</w:delText>
              </w:r>
              <w:r w:rsidRPr="004246F7" w:rsidDel="009303EA">
                <w:rPr>
                  <w:rFonts w:asciiTheme="minorHAnsi" w:eastAsia="Arial" w:hAnsiTheme="minorHAnsi" w:cstheme="minorHAnsi"/>
                  <w:sz w:val="20"/>
                  <w:szCs w:val="20"/>
                  <w:vertAlign w:val="superscript"/>
                  <w:rPrChange w:id="3731" w:author="sch8752328" w:date="2024-09-30T12:08:00Z">
                    <w:rPr>
                      <w:rFonts w:ascii="Arial" w:eastAsia="Arial" w:hAnsi="Arial" w:cs="Arial"/>
                      <w:sz w:val="20"/>
                      <w:szCs w:val="20"/>
                      <w:vertAlign w:val="superscript"/>
                    </w:rPr>
                  </w:rPrChange>
                </w:rPr>
                <w:delText>st</w:delText>
              </w:r>
              <w:r w:rsidRPr="004246F7" w:rsidDel="009303EA">
                <w:rPr>
                  <w:rFonts w:asciiTheme="minorHAnsi" w:eastAsia="Arial" w:hAnsiTheme="minorHAnsi" w:cstheme="minorHAnsi"/>
                  <w:sz w:val="20"/>
                  <w:szCs w:val="20"/>
                  <w:rPrChange w:id="3732" w:author="sch8752328" w:date="2024-09-30T12:08:00Z">
                    <w:rPr>
                      <w:rFonts w:ascii="Arial" w:eastAsia="Arial" w:hAnsi="Arial" w:cs="Arial"/>
                      <w:sz w:val="20"/>
                      <w:szCs w:val="20"/>
                    </w:rPr>
                  </w:rPrChange>
                </w:rPr>
                <w:delText xml:space="preserve"> or 2</w:delText>
              </w:r>
              <w:r w:rsidRPr="004246F7" w:rsidDel="009303EA">
                <w:rPr>
                  <w:rFonts w:asciiTheme="minorHAnsi" w:eastAsia="Arial" w:hAnsiTheme="minorHAnsi" w:cstheme="minorHAnsi"/>
                  <w:sz w:val="20"/>
                  <w:szCs w:val="20"/>
                  <w:vertAlign w:val="superscript"/>
                  <w:rPrChange w:id="3733" w:author="sch8752328" w:date="2024-09-30T12:08:00Z">
                    <w:rPr>
                      <w:rFonts w:ascii="Arial" w:eastAsia="Arial" w:hAnsi="Arial" w:cs="Arial"/>
                      <w:sz w:val="20"/>
                      <w:szCs w:val="20"/>
                      <w:vertAlign w:val="superscript"/>
                    </w:rPr>
                  </w:rPrChange>
                </w:rPr>
                <w:delText>nd</w:delText>
              </w:r>
              <w:r w:rsidRPr="004246F7" w:rsidDel="009303EA">
                <w:rPr>
                  <w:rFonts w:asciiTheme="minorHAnsi" w:eastAsia="Arial" w:hAnsiTheme="minorHAnsi" w:cstheme="minorHAnsi"/>
                  <w:sz w:val="20"/>
                  <w:szCs w:val="20"/>
                  <w:rPrChange w:id="3734" w:author="sch8752328" w:date="2024-09-30T12:08:00Z">
                    <w:rPr>
                      <w:rFonts w:ascii="Arial" w:eastAsia="Arial" w:hAnsi="Arial" w:cs="Arial"/>
                      <w:sz w:val="20"/>
                      <w:szCs w:val="20"/>
                    </w:rPr>
                  </w:rPrChange>
                </w:rPr>
                <w:delText xml:space="preserve"> hand information</w:delText>
              </w:r>
            </w:del>
          </w:p>
          <w:p w14:paraId="3F41323B" w14:textId="00AB0FD0" w:rsidR="001D4387" w:rsidRPr="004246F7" w:rsidDel="009303EA" w:rsidRDefault="001D4387">
            <w:pPr>
              <w:autoSpaceDE w:val="0"/>
              <w:autoSpaceDN w:val="0"/>
              <w:adjustRightInd w:val="0"/>
              <w:spacing w:after="0" w:line="240" w:lineRule="auto"/>
              <w:ind w:left="142"/>
              <w:jc w:val="both"/>
              <w:rPr>
                <w:del w:id="3735" w:author="sch8752328" w:date="2023-11-15T10:18:00Z"/>
                <w:rFonts w:asciiTheme="minorHAnsi" w:eastAsia="Arial" w:hAnsiTheme="minorHAnsi" w:cstheme="minorHAnsi"/>
                <w:sz w:val="20"/>
                <w:szCs w:val="20"/>
                <w:rPrChange w:id="3736" w:author="sch8752328" w:date="2024-09-30T12:08:00Z">
                  <w:rPr>
                    <w:del w:id="3737" w:author="sch8752328" w:date="2023-11-15T10:18:00Z"/>
                    <w:rFonts w:ascii="Arial" w:eastAsia="Arial" w:hAnsi="Arial" w:cs="Arial"/>
                    <w:sz w:val="20"/>
                    <w:szCs w:val="20"/>
                  </w:rPr>
                </w:rPrChange>
              </w:rPr>
              <w:pPrChange w:id="3738" w:author="sch8752328" w:date="2023-11-15T10:18:00Z">
                <w:pPr>
                  <w:framePr w:hSpace="180" w:wrap="around" w:vAnchor="page" w:hAnchor="margin" w:xAlign="center" w:y="856"/>
                  <w:numPr>
                    <w:numId w:val="32"/>
                  </w:numPr>
                  <w:tabs>
                    <w:tab w:val="num" w:pos="720"/>
                  </w:tabs>
                  <w:spacing w:after="0"/>
                  <w:ind w:left="720" w:hanging="360"/>
                  <w:jc w:val="both"/>
                </w:pPr>
              </w:pPrChange>
            </w:pPr>
            <w:del w:id="3739" w:author="sch8752328" w:date="2023-11-15T10:18:00Z">
              <w:r w:rsidRPr="004246F7" w:rsidDel="009303EA">
                <w:rPr>
                  <w:rFonts w:asciiTheme="minorHAnsi" w:eastAsia="Arial" w:hAnsiTheme="minorHAnsi" w:cstheme="minorHAnsi"/>
                  <w:sz w:val="20"/>
                  <w:szCs w:val="20"/>
                  <w:rPrChange w:id="3740" w:author="sch8752328" w:date="2024-09-30T12:08:00Z">
                    <w:rPr>
                      <w:rFonts w:ascii="Arial" w:eastAsia="Arial" w:hAnsi="Arial" w:cs="Arial"/>
                      <w:sz w:val="20"/>
                      <w:szCs w:val="20"/>
                    </w:rPr>
                  </w:rPrChange>
                </w:rPr>
                <w:delText>Whether the child was seen/spoken to</w:delText>
              </w:r>
            </w:del>
          </w:p>
          <w:p w14:paraId="4330CC23" w14:textId="3D8A4813" w:rsidR="001D4387" w:rsidRPr="004246F7" w:rsidDel="009303EA" w:rsidRDefault="001D4387">
            <w:pPr>
              <w:autoSpaceDE w:val="0"/>
              <w:autoSpaceDN w:val="0"/>
              <w:adjustRightInd w:val="0"/>
              <w:spacing w:after="0" w:line="240" w:lineRule="auto"/>
              <w:ind w:left="142"/>
              <w:jc w:val="both"/>
              <w:rPr>
                <w:del w:id="3741" w:author="sch8752328" w:date="2023-11-15T10:18:00Z"/>
                <w:rFonts w:asciiTheme="minorHAnsi" w:eastAsia="Arial" w:hAnsiTheme="minorHAnsi" w:cstheme="minorHAnsi"/>
                <w:sz w:val="20"/>
                <w:szCs w:val="20"/>
                <w:rPrChange w:id="3742" w:author="sch8752328" w:date="2024-09-30T12:08:00Z">
                  <w:rPr>
                    <w:del w:id="3743" w:author="sch8752328" w:date="2023-11-15T10:18:00Z"/>
                    <w:rFonts w:ascii="Arial" w:eastAsia="Arial" w:hAnsi="Arial" w:cs="Arial"/>
                    <w:sz w:val="20"/>
                    <w:szCs w:val="20"/>
                  </w:rPr>
                </w:rPrChange>
              </w:rPr>
              <w:pPrChange w:id="3744" w:author="sch8752328" w:date="2023-11-15T10:18:00Z">
                <w:pPr>
                  <w:framePr w:hSpace="180" w:wrap="around" w:vAnchor="page" w:hAnchor="margin" w:xAlign="center" w:y="856"/>
                  <w:numPr>
                    <w:numId w:val="32"/>
                  </w:numPr>
                  <w:tabs>
                    <w:tab w:val="num" w:pos="720"/>
                  </w:tabs>
                  <w:spacing w:after="0"/>
                  <w:ind w:left="720" w:hanging="360"/>
                  <w:jc w:val="both"/>
                </w:pPr>
              </w:pPrChange>
            </w:pPr>
            <w:del w:id="3745" w:author="sch8752328" w:date="2023-11-15T10:18:00Z">
              <w:r w:rsidRPr="004246F7" w:rsidDel="009303EA">
                <w:rPr>
                  <w:rFonts w:asciiTheme="minorHAnsi" w:eastAsia="Arial" w:hAnsiTheme="minorHAnsi" w:cstheme="minorHAnsi"/>
                  <w:sz w:val="20"/>
                  <w:szCs w:val="20"/>
                  <w:rPrChange w:id="3746" w:author="sch8752328" w:date="2024-09-30T12:08:00Z">
                    <w:rPr>
                      <w:rFonts w:ascii="Arial" w:eastAsia="Arial" w:hAnsi="Arial" w:cs="Arial"/>
                      <w:sz w:val="20"/>
                      <w:szCs w:val="20"/>
                    </w:rPr>
                  </w:rPrChange>
                </w:rPr>
                <w:delText>Whether information is fact/ professional judgement</w:delText>
              </w:r>
            </w:del>
          </w:p>
          <w:p w14:paraId="4214383A" w14:textId="7CFBCC81" w:rsidR="001D4387" w:rsidRPr="004246F7" w:rsidDel="009303EA" w:rsidRDefault="001D4387">
            <w:pPr>
              <w:autoSpaceDE w:val="0"/>
              <w:autoSpaceDN w:val="0"/>
              <w:adjustRightInd w:val="0"/>
              <w:spacing w:after="0" w:line="240" w:lineRule="auto"/>
              <w:ind w:left="142"/>
              <w:jc w:val="both"/>
              <w:rPr>
                <w:del w:id="3747" w:author="sch8752328" w:date="2023-11-15T10:18:00Z"/>
                <w:rFonts w:asciiTheme="minorHAnsi" w:eastAsia="Arial" w:hAnsiTheme="minorHAnsi" w:cstheme="minorHAnsi"/>
                <w:sz w:val="20"/>
                <w:szCs w:val="20"/>
                <w:rPrChange w:id="3748" w:author="sch8752328" w:date="2024-09-30T12:08:00Z">
                  <w:rPr>
                    <w:del w:id="3749" w:author="sch8752328" w:date="2023-11-15T10:18:00Z"/>
                    <w:rFonts w:ascii="Arial" w:eastAsia="Arial" w:hAnsi="Arial" w:cs="Arial"/>
                    <w:sz w:val="20"/>
                    <w:szCs w:val="20"/>
                  </w:rPr>
                </w:rPrChange>
              </w:rPr>
              <w:pPrChange w:id="3750" w:author="sch8752328" w:date="2023-11-15T10:18:00Z">
                <w:pPr>
                  <w:framePr w:hSpace="180" w:wrap="around" w:vAnchor="page" w:hAnchor="margin" w:xAlign="center" w:y="856"/>
                  <w:numPr>
                    <w:numId w:val="32"/>
                  </w:numPr>
                  <w:tabs>
                    <w:tab w:val="num" w:pos="720"/>
                  </w:tabs>
                  <w:spacing w:after="0"/>
                  <w:ind w:left="720" w:hanging="360"/>
                  <w:jc w:val="both"/>
                </w:pPr>
              </w:pPrChange>
            </w:pPr>
            <w:del w:id="3751" w:author="sch8752328" w:date="2023-11-15T10:18:00Z">
              <w:r w:rsidRPr="004246F7" w:rsidDel="009303EA">
                <w:rPr>
                  <w:rFonts w:asciiTheme="minorHAnsi" w:eastAsia="Arial" w:hAnsiTheme="minorHAnsi" w:cstheme="minorHAnsi"/>
                  <w:sz w:val="20"/>
                  <w:szCs w:val="20"/>
                  <w:rPrChange w:id="3752" w:author="sch8752328" w:date="2024-09-30T12:08:00Z">
                    <w:rPr>
                      <w:rFonts w:ascii="Arial" w:eastAsia="Arial" w:hAnsi="Arial" w:cs="Arial"/>
                      <w:sz w:val="20"/>
                      <w:szCs w:val="20"/>
                    </w:rPr>
                  </w:rPrChange>
                </w:rPr>
                <w:delText>Full names and roles/status of anyone identified in the report</w:delText>
              </w:r>
            </w:del>
          </w:p>
          <w:p w14:paraId="1CBDD6EC" w14:textId="62E160BB" w:rsidR="001D4387" w:rsidRPr="004246F7" w:rsidDel="009303EA" w:rsidRDefault="001D4387">
            <w:pPr>
              <w:autoSpaceDE w:val="0"/>
              <w:autoSpaceDN w:val="0"/>
              <w:adjustRightInd w:val="0"/>
              <w:spacing w:after="0" w:line="240" w:lineRule="auto"/>
              <w:ind w:left="142"/>
              <w:jc w:val="both"/>
              <w:rPr>
                <w:del w:id="3753" w:author="sch8752328" w:date="2023-11-15T10:18:00Z"/>
                <w:rFonts w:asciiTheme="minorHAnsi" w:eastAsia="Arial" w:hAnsiTheme="minorHAnsi" w:cstheme="minorHAnsi"/>
                <w:sz w:val="20"/>
                <w:szCs w:val="20"/>
                <w:rPrChange w:id="3754" w:author="sch8752328" w:date="2024-09-30T12:08:00Z">
                  <w:rPr>
                    <w:del w:id="3755" w:author="sch8752328" w:date="2023-11-15T10:18:00Z"/>
                    <w:rFonts w:ascii="Arial" w:eastAsia="Arial" w:hAnsi="Arial" w:cs="Arial"/>
                    <w:sz w:val="20"/>
                    <w:szCs w:val="20"/>
                  </w:rPr>
                </w:rPrChange>
              </w:rPr>
              <w:pPrChange w:id="3756" w:author="sch8752328" w:date="2023-11-15T10:18:00Z">
                <w:pPr>
                  <w:framePr w:hSpace="180" w:wrap="around" w:vAnchor="page" w:hAnchor="margin" w:xAlign="center" w:y="856"/>
                  <w:numPr>
                    <w:numId w:val="32"/>
                  </w:numPr>
                  <w:tabs>
                    <w:tab w:val="num" w:pos="720"/>
                  </w:tabs>
                  <w:spacing w:after="0"/>
                  <w:ind w:left="720" w:hanging="360"/>
                  <w:jc w:val="both"/>
                </w:pPr>
              </w:pPrChange>
            </w:pPr>
            <w:del w:id="3757" w:author="sch8752328" w:date="2023-11-15T10:18:00Z">
              <w:r w:rsidRPr="004246F7" w:rsidDel="009303EA">
                <w:rPr>
                  <w:rFonts w:asciiTheme="minorHAnsi" w:eastAsia="Arial" w:hAnsiTheme="minorHAnsi" w:cstheme="minorHAnsi"/>
                  <w:sz w:val="20"/>
                  <w:szCs w:val="20"/>
                  <w:rPrChange w:id="3758" w:author="sch8752328" w:date="2024-09-30T12:08:00Z">
                    <w:rPr>
                      <w:rFonts w:ascii="Arial" w:eastAsia="Arial" w:hAnsi="Arial" w:cs="Arial"/>
                      <w:sz w:val="20"/>
                      <w:szCs w:val="20"/>
                    </w:rPr>
                  </w:rPrChange>
                </w:rPr>
                <w:delText>Sign the record with a legible signature.</w:delText>
              </w:r>
            </w:del>
          </w:p>
          <w:p w14:paraId="39EAEB02" w14:textId="320B93EE" w:rsidR="001D4387" w:rsidRPr="004246F7" w:rsidDel="009303EA" w:rsidRDefault="001D4387">
            <w:pPr>
              <w:autoSpaceDE w:val="0"/>
              <w:autoSpaceDN w:val="0"/>
              <w:adjustRightInd w:val="0"/>
              <w:spacing w:after="0" w:line="240" w:lineRule="auto"/>
              <w:ind w:left="142"/>
              <w:jc w:val="both"/>
              <w:rPr>
                <w:del w:id="3759" w:author="sch8752328" w:date="2023-11-15T10:18:00Z"/>
                <w:rFonts w:asciiTheme="minorHAnsi" w:eastAsia="Arial" w:hAnsiTheme="minorHAnsi" w:cstheme="minorHAnsi"/>
                <w:sz w:val="20"/>
                <w:szCs w:val="20"/>
                <w:rPrChange w:id="3760" w:author="sch8752328" w:date="2024-09-30T12:08:00Z">
                  <w:rPr>
                    <w:del w:id="3761" w:author="sch8752328" w:date="2023-11-15T10:18:00Z"/>
                    <w:rFonts w:ascii="Arial" w:eastAsia="Arial" w:hAnsi="Arial" w:cs="Arial"/>
                    <w:sz w:val="20"/>
                    <w:szCs w:val="20"/>
                  </w:rPr>
                </w:rPrChange>
              </w:rPr>
              <w:pPrChange w:id="3762" w:author="sch8752328" w:date="2023-11-15T10:18:00Z">
                <w:pPr>
                  <w:framePr w:hSpace="180" w:wrap="around" w:vAnchor="page" w:hAnchor="margin" w:xAlign="center" w:y="856"/>
                  <w:numPr>
                    <w:numId w:val="32"/>
                  </w:numPr>
                  <w:tabs>
                    <w:tab w:val="num" w:pos="720"/>
                  </w:tabs>
                  <w:spacing w:after="0"/>
                  <w:ind w:left="720" w:hanging="360"/>
                  <w:jc w:val="both"/>
                </w:pPr>
              </w:pPrChange>
            </w:pPr>
            <w:del w:id="3763" w:author="sch8752328" w:date="2023-11-15T10:18:00Z">
              <w:r w:rsidRPr="004246F7" w:rsidDel="009303EA">
                <w:rPr>
                  <w:rFonts w:asciiTheme="minorHAnsi" w:eastAsia="Arial" w:hAnsiTheme="minorHAnsi" w:cstheme="minorHAnsi"/>
                  <w:sz w:val="20"/>
                  <w:szCs w:val="20"/>
                  <w:rPrChange w:id="3764" w:author="sch8752328" w:date="2024-09-30T12:08:00Z">
                    <w:rPr>
                      <w:rFonts w:ascii="Arial" w:eastAsia="Arial" w:hAnsi="Arial" w:cs="Arial"/>
                      <w:sz w:val="20"/>
                      <w:szCs w:val="20"/>
                    </w:rPr>
                  </w:rPrChange>
                </w:rPr>
                <w:delText>Record actions agreed with/by the Designated Lead (SMART)</w:delText>
              </w:r>
            </w:del>
          </w:p>
          <w:p w14:paraId="04468C50" w14:textId="0136D6A0" w:rsidR="001D4387" w:rsidRPr="004246F7" w:rsidDel="009303EA" w:rsidRDefault="001D4387">
            <w:pPr>
              <w:autoSpaceDE w:val="0"/>
              <w:autoSpaceDN w:val="0"/>
              <w:adjustRightInd w:val="0"/>
              <w:spacing w:after="0" w:line="240" w:lineRule="auto"/>
              <w:ind w:left="142"/>
              <w:jc w:val="both"/>
              <w:rPr>
                <w:del w:id="3765" w:author="sch8752328" w:date="2023-11-15T10:18:00Z"/>
                <w:rFonts w:asciiTheme="minorHAnsi" w:eastAsia="Arial" w:hAnsiTheme="minorHAnsi" w:cstheme="minorHAnsi"/>
                <w:sz w:val="20"/>
                <w:szCs w:val="20"/>
                <w:rPrChange w:id="3766" w:author="sch8752328" w:date="2024-09-30T12:08:00Z">
                  <w:rPr>
                    <w:del w:id="3767" w:author="sch8752328" w:date="2023-11-15T10:18:00Z"/>
                    <w:rFonts w:ascii="Arial" w:eastAsia="Arial" w:hAnsi="Arial" w:cs="Arial"/>
                    <w:sz w:val="20"/>
                    <w:szCs w:val="20"/>
                  </w:rPr>
                </w:rPrChange>
              </w:rPr>
              <w:pPrChange w:id="3768" w:author="sch8752328" w:date="2023-11-15T10:18:00Z">
                <w:pPr>
                  <w:framePr w:hSpace="180" w:wrap="around" w:vAnchor="page" w:hAnchor="margin" w:xAlign="center" w:y="856"/>
                  <w:numPr>
                    <w:numId w:val="32"/>
                  </w:numPr>
                  <w:tabs>
                    <w:tab w:val="num" w:pos="720"/>
                  </w:tabs>
                  <w:spacing w:after="0"/>
                  <w:ind w:left="720" w:hanging="360"/>
                  <w:jc w:val="both"/>
                </w:pPr>
              </w:pPrChange>
            </w:pPr>
            <w:del w:id="3769" w:author="sch8752328" w:date="2023-11-15T10:18:00Z">
              <w:r w:rsidRPr="004246F7" w:rsidDel="009303EA">
                <w:rPr>
                  <w:rFonts w:asciiTheme="minorHAnsi" w:eastAsia="Arial" w:hAnsiTheme="minorHAnsi" w:cstheme="minorHAnsi"/>
                  <w:sz w:val="20"/>
                  <w:szCs w:val="20"/>
                  <w:rPrChange w:id="3770" w:author="sch8752328" w:date="2024-09-30T12:08:00Z">
                    <w:rPr>
                      <w:rFonts w:ascii="Arial" w:eastAsia="Arial" w:hAnsi="Arial" w:cs="Arial"/>
                      <w:sz w:val="20"/>
                      <w:szCs w:val="20"/>
                    </w:rPr>
                  </w:rPrChange>
                </w:rPr>
                <w:delText>Avoid acronyms/jargon/abbreviations</w:delText>
              </w:r>
            </w:del>
          </w:p>
          <w:p w14:paraId="218191B6" w14:textId="2FD45E57" w:rsidR="001D4387" w:rsidRPr="004246F7" w:rsidDel="009303EA" w:rsidRDefault="001D4387">
            <w:pPr>
              <w:autoSpaceDE w:val="0"/>
              <w:autoSpaceDN w:val="0"/>
              <w:adjustRightInd w:val="0"/>
              <w:spacing w:after="0" w:line="240" w:lineRule="auto"/>
              <w:ind w:left="142"/>
              <w:jc w:val="both"/>
              <w:rPr>
                <w:del w:id="3771" w:author="sch8752328" w:date="2023-11-15T10:18:00Z"/>
                <w:rFonts w:asciiTheme="minorHAnsi" w:eastAsia="Arial" w:hAnsiTheme="minorHAnsi" w:cstheme="minorHAnsi"/>
                <w:sz w:val="20"/>
                <w:szCs w:val="20"/>
                <w:rPrChange w:id="3772" w:author="sch8752328" w:date="2024-09-30T12:08:00Z">
                  <w:rPr>
                    <w:del w:id="3773" w:author="sch8752328" w:date="2023-11-15T10:18:00Z"/>
                    <w:rFonts w:ascii="Arial" w:eastAsia="Arial" w:hAnsi="Arial" w:cs="Arial"/>
                    <w:sz w:val="20"/>
                    <w:szCs w:val="20"/>
                  </w:rPr>
                </w:rPrChange>
              </w:rPr>
              <w:pPrChange w:id="3774" w:author="sch8752328" w:date="2023-11-15T10:18:00Z">
                <w:pPr>
                  <w:framePr w:hSpace="180" w:wrap="around" w:vAnchor="page" w:hAnchor="margin" w:xAlign="center" w:y="856"/>
                  <w:spacing w:after="0"/>
                  <w:ind w:left="720"/>
                  <w:jc w:val="both"/>
                </w:pPr>
              </w:pPrChange>
            </w:pPr>
          </w:p>
          <w:p w14:paraId="02BFB2E3" w14:textId="5B476DDE" w:rsidR="001D4387" w:rsidRPr="004246F7" w:rsidDel="009303EA" w:rsidRDefault="001D4387">
            <w:pPr>
              <w:autoSpaceDE w:val="0"/>
              <w:autoSpaceDN w:val="0"/>
              <w:adjustRightInd w:val="0"/>
              <w:spacing w:after="0" w:line="240" w:lineRule="auto"/>
              <w:ind w:left="142"/>
              <w:jc w:val="both"/>
              <w:rPr>
                <w:del w:id="3775" w:author="sch8752328" w:date="2023-11-15T10:18:00Z"/>
                <w:rFonts w:asciiTheme="minorHAnsi" w:eastAsia="Arial" w:hAnsiTheme="minorHAnsi" w:cstheme="minorHAnsi"/>
                <w:b/>
                <w:bCs/>
                <w:sz w:val="20"/>
                <w:szCs w:val="20"/>
                <w:rPrChange w:id="3776" w:author="sch8752328" w:date="2024-09-30T12:08:00Z">
                  <w:rPr>
                    <w:del w:id="3777" w:author="sch8752328" w:date="2023-11-15T10:18:00Z"/>
                    <w:rFonts w:ascii="Arial" w:eastAsia="Arial" w:hAnsi="Arial" w:cs="Arial"/>
                    <w:b/>
                    <w:bCs/>
                    <w:color w:val="000000" w:themeColor="text1"/>
                    <w:sz w:val="20"/>
                    <w:szCs w:val="20"/>
                  </w:rPr>
                </w:rPrChange>
              </w:rPr>
              <w:pPrChange w:id="3778" w:author="sch8752328" w:date="2023-11-15T10:18:00Z">
                <w:pPr>
                  <w:framePr w:hSpace="180" w:wrap="around" w:vAnchor="page" w:hAnchor="margin" w:xAlign="center" w:y="856"/>
                  <w:spacing w:after="0"/>
                  <w:ind w:left="142"/>
                  <w:jc w:val="both"/>
                </w:pPr>
              </w:pPrChange>
            </w:pPr>
            <w:del w:id="3779" w:author="sch8752328" w:date="2023-11-15T10:18:00Z">
              <w:r w:rsidRPr="004246F7" w:rsidDel="009303EA">
                <w:rPr>
                  <w:rFonts w:asciiTheme="minorHAnsi" w:eastAsia="Arial" w:hAnsiTheme="minorHAnsi" w:cstheme="minorHAnsi"/>
                  <w:b/>
                  <w:bCs/>
                  <w:sz w:val="20"/>
                  <w:szCs w:val="20"/>
                  <w:rPrChange w:id="3780" w:author="sch8752328" w:date="2024-09-30T12:08:00Z">
                    <w:rPr>
                      <w:rFonts w:ascii="Arial" w:eastAsia="Arial" w:hAnsi="Arial" w:cs="Arial"/>
                      <w:b/>
                      <w:bCs/>
                      <w:color w:val="000000" w:themeColor="text1"/>
                      <w:sz w:val="20"/>
                      <w:szCs w:val="20"/>
                    </w:rPr>
                  </w:rPrChange>
                </w:rPr>
                <w:delText>Action for DSL:</w:delText>
              </w:r>
              <w:r w:rsidRPr="004246F7" w:rsidDel="009303EA">
                <w:rPr>
                  <w:rFonts w:asciiTheme="minorHAnsi" w:eastAsia="Arial" w:hAnsiTheme="minorHAnsi" w:cstheme="minorHAnsi"/>
                  <w:sz w:val="20"/>
                  <w:szCs w:val="20"/>
                  <w:rPrChange w:id="3781" w:author="sch8752328" w:date="2024-09-30T12:08:00Z">
                    <w:rPr>
                      <w:rFonts w:ascii="Arial" w:eastAsia="Arial" w:hAnsi="Arial" w:cs="Arial"/>
                      <w:color w:val="000000" w:themeColor="text1"/>
                      <w:sz w:val="20"/>
                      <w:szCs w:val="20"/>
                    </w:rPr>
                  </w:rPrChange>
                </w:rPr>
                <w:delText xml:space="preserve"> Review records regularly; add any new concerns, respond to these immediately and record evidence of actions taken and outcomes.  </w:delText>
              </w:r>
            </w:del>
          </w:p>
          <w:p w14:paraId="0F3E51AF" w14:textId="5E4EBED4" w:rsidR="001D4387" w:rsidRPr="004246F7" w:rsidDel="009303EA" w:rsidRDefault="001D4387">
            <w:pPr>
              <w:autoSpaceDE w:val="0"/>
              <w:autoSpaceDN w:val="0"/>
              <w:adjustRightInd w:val="0"/>
              <w:spacing w:after="0" w:line="240" w:lineRule="auto"/>
              <w:ind w:left="142"/>
              <w:jc w:val="both"/>
              <w:rPr>
                <w:del w:id="3782" w:author="sch8752328" w:date="2023-11-15T10:18:00Z"/>
                <w:rFonts w:asciiTheme="minorHAnsi" w:eastAsia="Arial" w:hAnsiTheme="minorHAnsi" w:cstheme="minorHAnsi"/>
                <w:sz w:val="16"/>
                <w:szCs w:val="16"/>
                <w:rPrChange w:id="3783" w:author="sch8752328" w:date="2024-09-30T12:08:00Z">
                  <w:rPr>
                    <w:del w:id="3784" w:author="sch8752328" w:date="2023-11-15T10:18:00Z"/>
                    <w:rFonts w:ascii="Arial" w:eastAsia="Arial" w:hAnsi="Arial" w:cs="Arial"/>
                    <w:sz w:val="16"/>
                    <w:szCs w:val="16"/>
                  </w:rPr>
                </w:rPrChange>
              </w:rPr>
              <w:pPrChange w:id="3785" w:author="sch8752328" w:date="2023-11-15T10:18:00Z">
                <w:pPr>
                  <w:framePr w:hSpace="180" w:wrap="around" w:vAnchor="page" w:hAnchor="margin" w:xAlign="center" w:y="856"/>
                  <w:spacing w:after="0"/>
                  <w:ind w:left="142"/>
                  <w:jc w:val="both"/>
                </w:pPr>
              </w:pPrChange>
            </w:pPr>
          </w:p>
          <w:p w14:paraId="64D06849" w14:textId="084E2CEB" w:rsidR="001D4387" w:rsidRPr="004246F7" w:rsidDel="009303EA" w:rsidRDefault="001D4387">
            <w:pPr>
              <w:autoSpaceDE w:val="0"/>
              <w:autoSpaceDN w:val="0"/>
              <w:adjustRightInd w:val="0"/>
              <w:spacing w:after="0" w:line="240" w:lineRule="auto"/>
              <w:ind w:left="142"/>
              <w:jc w:val="both"/>
              <w:rPr>
                <w:del w:id="3786" w:author="sch8752328" w:date="2023-11-15T10:18:00Z"/>
                <w:rFonts w:asciiTheme="minorHAnsi" w:eastAsia="Arial" w:hAnsiTheme="minorHAnsi" w:cstheme="minorHAnsi"/>
                <w:sz w:val="24"/>
                <w:szCs w:val="24"/>
                <w:rPrChange w:id="3787" w:author="sch8752328" w:date="2024-09-30T12:08:00Z">
                  <w:rPr>
                    <w:del w:id="3788" w:author="sch8752328" w:date="2023-11-15T10:18:00Z"/>
                    <w:rFonts w:ascii="Arial" w:eastAsia="Arial" w:hAnsi="Arial" w:cs="Arial"/>
                    <w:sz w:val="24"/>
                    <w:szCs w:val="24"/>
                  </w:rPr>
                </w:rPrChange>
              </w:rPr>
              <w:pPrChange w:id="3789" w:author="sch8752328" w:date="2023-11-15T10:18:00Z">
                <w:pPr>
                  <w:framePr w:hSpace="180" w:wrap="around" w:vAnchor="page" w:hAnchor="margin" w:xAlign="center" w:y="856"/>
                  <w:spacing w:after="0"/>
                  <w:ind w:left="142"/>
                  <w:jc w:val="both"/>
                </w:pPr>
              </w:pPrChange>
            </w:pPr>
            <w:del w:id="3790" w:author="sch8752328" w:date="2023-11-15T10:18:00Z">
              <w:r w:rsidRPr="004246F7" w:rsidDel="009303EA">
                <w:rPr>
                  <w:rFonts w:asciiTheme="minorHAnsi" w:eastAsia="Times New Roman" w:hAnsiTheme="minorHAnsi" w:cstheme="minorHAnsi"/>
                  <w:b/>
                  <w:rPrChange w:id="3791" w:author="sch8752328" w:date="2024-09-30T12:08:00Z">
                    <w:rPr>
                      <w:rFonts w:ascii="Arial" w:eastAsia="Times New Roman" w:hAnsi="Arial" w:cs="Arial"/>
                      <w:b/>
                      <w:color w:val="FF0000"/>
                    </w:rPr>
                  </w:rPrChange>
                </w:rPr>
                <w:delText>DO NOT PHOTOGRAPH INJURIES OR MARKS EVEN IF REQUESTED TO DO SO</w:delText>
              </w:r>
            </w:del>
          </w:p>
        </w:tc>
      </w:tr>
    </w:tbl>
    <w:p w14:paraId="237840C2" w14:textId="1BB23C4E" w:rsidR="00646DCF" w:rsidRPr="00AD2707" w:rsidRDefault="00646DCF" w:rsidP="00646DCF">
      <w:pPr>
        <w:rPr>
          <w:ins w:id="3792" w:author="sch8752328" w:date="2023-11-15T10:20:00Z"/>
          <w:rFonts w:asciiTheme="minorHAnsi" w:eastAsia="Arial" w:hAnsiTheme="minorHAnsi" w:cstheme="minorHAnsi"/>
          <w:b/>
          <w:bCs/>
          <w:color w:val="000000"/>
          <w:sz w:val="20"/>
          <w:szCs w:val="20"/>
          <w:rPrChange w:id="3793" w:author="sch8752328" w:date="2024-09-30T12:24:00Z">
            <w:rPr>
              <w:ins w:id="3794" w:author="sch8752328" w:date="2023-11-15T10:20:00Z"/>
              <w:rFonts w:ascii="Arial" w:eastAsia="Arial" w:hAnsi="Arial" w:cs="Arial"/>
              <w:b/>
              <w:bCs/>
              <w:color w:val="000000"/>
              <w:sz w:val="44"/>
              <w:szCs w:val="44"/>
            </w:rPr>
          </w:rPrChange>
        </w:rPr>
      </w:pPr>
      <w:ins w:id="3795" w:author="sch8752328" w:date="2023-11-15T10:20:00Z">
        <w:r w:rsidRPr="004246F7">
          <w:rPr>
            <w:rFonts w:asciiTheme="minorHAnsi" w:hAnsiTheme="minorHAnsi" w:cstheme="minorHAnsi"/>
            <w:noProof/>
            <w:rPrChange w:id="3796" w:author="sch8752328" w:date="2024-09-30T12:08:00Z">
              <w:rPr>
                <w:noProof/>
              </w:rPr>
            </w:rPrChange>
          </w:rPr>
          <w:drawing>
            <wp:anchor distT="36576" distB="36576" distL="36576" distR="36576" simplePos="0" relativeHeight="251676160" behindDoc="0" locked="0" layoutInCell="1" allowOverlap="1" wp14:anchorId="29BA4F27" wp14:editId="2C36977B">
              <wp:simplePos x="0" y="0"/>
              <wp:positionH relativeFrom="margin">
                <wp:posOffset>-229870</wp:posOffset>
              </wp:positionH>
              <wp:positionV relativeFrom="page">
                <wp:posOffset>409575</wp:posOffset>
              </wp:positionV>
              <wp:extent cx="6770370" cy="752475"/>
              <wp:effectExtent l="0" t="0" r="0" b="952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70370" cy="752475"/>
                      </a:xfrm>
                      <a:prstGeom prst="rect">
                        <a:avLst/>
                      </a:prstGeom>
                      <a:noFill/>
                    </pic:spPr>
                  </pic:pic>
                </a:graphicData>
              </a:graphic>
              <wp14:sizeRelH relativeFrom="page">
                <wp14:pctWidth>0</wp14:pctWidth>
              </wp14:sizeRelH>
              <wp14:sizeRelV relativeFrom="page">
                <wp14:pctHeight>0</wp14:pctHeight>
              </wp14:sizeRelV>
            </wp:anchor>
          </w:drawing>
        </w:r>
        <w:r w:rsidRPr="004246F7">
          <w:rPr>
            <w:rFonts w:asciiTheme="minorHAnsi" w:eastAsia="Arial" w:hAnsiTheme="minorHAnsi" w:cstheme="minorHAnsi"/>
            <w:b/>
            <w:bCs/>
            <w:color w:val="000000"/>
            <w:sz w:val="44"/>
            <w:szCs w:val="44"/>
            <w:rPrChange w:id="3797" w:author="sch8752328" w:date="2024-09-30T12:08:00Z">
              <w:rPr>
                <w:rFonts w:ascii="Arial" w:eastAsia="Arial" w:hAnsi="Arial" w:cs="Arial"/>
                <w:b/>
                <w:bCs/>
                <w:color w:val="000000"/>
                <w:sz w:val="44"/>
                <w:szCs w:val="44"/>
              </w:rPr>
            </w:rPrChange>
          </w:rPr>
          <w:t xml:space="preserve">Concerns about an Adult: </w:t>
        </w:r>
        <w:r w:rsidRPr="004246F7">
          <w:rPr>
            <w:rFonts w:asciiTheme="minorHAnsi" w:eastAsia="Arial" w:hAnsiTheme="minorHAnsi" w:cstheme="minorHAnsi"/>
            <w:b/>
            <w:bCs/>
            <w:color w:val="000000"/>
            <w:sz w:val="40"/>
            <w:szCs w:val="40"/>
            <w:rPrChange w:id="3798" w:author="sch8752328" w:date="2024-09-30T12:08:00Z">
              <w:rPr>
                <w:rFonts w:ascii="Arial" w:eastAsia="Arial" w:hAnsi="Arial" w:cs="Arial"/>
                <w:b/>
                <w:bCs/>
                <w:color w:val="000000"/>
                <w:sz w:val="40"/>
                <w:szCs w:val="40"/>
              </w:rPr>
            </w:rPrChange>
          </w:rPr>
          <w:t>Whistleblowing/Confidential reporting process</w:t>
        </w:r>
      </w:ins>
    </w:p>
    <w:p w14:paraId="575925DF" w14:textId="77777777" w:rsidR="00646DCF" w:rsidRPr="004246F7" w:rsidRDefault="00646DCF" w:rsidP="00646DCF">
      <w:pPr>
        <w:pBdr>
          <w:bottom w:val="single" w:sz="4" w:space="1" w:color="auto"/>
        </w:pBdr>
        <w:jc w:val="both"/>
        <w:rPr>
          <w:ins w:id="3799" w:author="sch8752328" w:date="2023-11-15T10:20:00Z"/>
          <w:rFonts w:asciiTheme="minorHAnsi" w:hAnsiTheme="minorHAnsi" w:cstheme="minorHAnsi"/>
          <w:sz w:val="32"/>
          <w:szCs w:val="32"/>
          <w:rPrChange w:id="3800" w:author="sch8752328" w:date="2024-09-30T12:08:00Z">
            <w:rPr>
              <w:ins w:id="3801" w:author="sch8752328" w:date="2023-11-15T10:20:00Z"/>
              <w:rFonts w:ascii="Arial" w:hAnsi="Arial" w:cs="Arial"/>
              <w:sz w:val="32"/>
              <w:szCs w:val="32"/>
            </w:rPr>
          </w:rPrChange>
        </w:rPr>
      </w:pPr>
      <w:ins w:id="3802" w:author="sch8752328" w:date="2023-11-15T10:20:00Z">
        <w:r w:rsidRPr="004246F7">
          <w:rPr>
            <w:rFonts w:asciiTheme="minorHAnsi" w:hAnsiTheme="minorHAnsi" w:cstheme="minorHAnsi"/>
            <w:sz w:val="32"/>
            <w:szCs w:val="32"/>
            <w:rPrChange w:id="3803" w:author="sch8752328" w:date="2024-09-30T12:08:00Z">
              <w:rPr>
                <w:rFonts w:ascii="Arial" w:hAnsi="Arial" w:cs="Arial"/>
                <w:sz w:val="32"/>
                <w:szCs w:val="32"/>
              </w:rPr>
            </w:rPrChange>
          </w:rPr>
          <w:t>Schools and colleges should have processes and procedures in place to manage any safeguarding concern or allegation (no matter how small and including low level concerns) about staff members (including supply staff, volunteers, and contractors)</w:t>
        </w:r>
      </w:ins>
    </w:p>
    <w:p w14:paraId="120EBC39" w14:textId="20D685B1" w:rsidR="00646DCF" w:rsidRPr="004246F7" w:rsidRDefault="00646DCF" w:rsidP="00646DCF">
      <w:pPr>
        <w:jc w:val="both"/>
        <w:rPr>
          <w:ins w:id="3804" w:author="sch8752328" w:date="2023-11-15T10:20:00Z"/>
          <w:rFonts w:asciiTheme="minorHAnsi" w:hAnsiTheme="minorHAnsi" w:cstheme="minorHAnsi"/>
          <w:sz w:val="32"/>
          <w:szCs w:val="32"/>
          <w:rPrChange w:id="3805" w:author="sch8752328" w:date="2024-09-30T12:08:00Z">
            <w:rPr>
              <w:ins w:id="3806" w:author="sch8752328" w:date="2023-11-15T10:20:00Z"/>
              <w:rFonts w:ascii="Arial" w:hAnsi="Arial" w:cs="Arial"/>
              <w:sz w:val="32"/>
              <w:szCs w:val="32"/>
            </w:rPr>
          </w:rPrChange>
        </w:rPr>
      </w:pPr>
      <w:ins w:id="3807" w:author="sch8752328" w:date="2023-11-15T10:20:00Z">
        <w:r w:rsidRPr="004246F7">
          <w:rPr>
            <w:rFonts w:asciiTheme="minorHAnsi" w:hAnsiTheme="minorHAnsi" w:cstheme="minorHAnsi"/>
            <w:sz w:val="32"/>
            <w:szCs w:val="32"/>
            <w:rPrChange w:id="3808" w:author="sch8752328" w:date="2024-09-30T12:08:00Z">
              <w:rPr>
                <w:rFonts w:ascii="Arial" w:hAnsi="Arial" w:cs="Arial"/>
                <w:sz w:val="32"/>
                <w:szCs w:val="32"/>
              </w:rPr>
            </w:rPrChange>
          </w:rPr>
          <w:t xml:space="preserve">If staff have a safeguarding concern or an allegation is made about another member of staff (including supply staff, volunteers, and contractors) harming or posing a risk of harm to children, then this should be referred to the </w:t>
        </w:r>
        <w:r w:rsidRPr="004246F7">
          <w:rPr>
            <w:rFonts w:asciiTheme="minorHAnsi" w:hAnsiTheme="minorHAnsi" w:cstheme="minorHAnsi"/>
            <w:b/>
            <w:bCs/>
            <w:sz w:val="32"/>
            <w:szCs w:val="32"/>
            <w:rPrChange w:id="3809" w:author="sch8752328" w:date="2024-09-30T12:08:00Z">
              <w:rPr>
                <w:rFonts w:ascii="Arial" w:hAnsi="Arial" w:cs="Arial"/>
                <w:b/>
                <w:bCs/>
                <w:sz w:val="32"/>
                <w:szCs w:val="32"/>
              </w:rPr>
            </w:rPrChange>
          </w:rPr>
          <w:t>headteacher.</w:t>
        </w:r>
      </w:ins>
    </w:p>
    <w:p w14:paraId="5A5792E0" w14:textId="44A176E9" w:rsidR="00646DCF" w:rsidRPr="004246F7" w:rsidRDefault="00646DCF" w:rsidP="00646DCF">
      <w:pPr>
        <w:jc w:val="both"/>
        <w:rPr>
          <w:ins w:id="3810" w:author="sch8752328" w:date="2023-11-15T10:20:00Z"/>
          <w:rFonts w:asciiTheme="minorHAnsi" w:hAnsiTheme="minorHAnsi" w:cstheme="minorHAnsi"/>
          <w:sz w:val="32"/>
          <w:szCs w:val="32"/>
          <w:rPrChange w:id="3811" w:author="sch8752328" w:date="2024-09-30T12:08:00Z">
            <w:rPr>
              <w:ins w:id="3812" w:author="sch8752328" w:date="2023-11-15T10:20:00Z"/>
              <w:rFonts w:ascii="Arial" w:hAnsi="Arial" w:cs="Arial"/>
              <w:sz w:val="32"/>
              <w:szCs w:val="32"/>
            </w:rPr>
          </w:rPrChange>
        </w:rPr>
      </w:pPr>
      <w:ins w:id="3813" w:author="sch8752328" w:date="2023-11-15T10:20:00Z">
        <w:r w:rsidRPr="004246F7">
          <w:rPr>
            <w:rFonts w:asciiTheme="minorHAnsi" w:hAnsiTheme="minorHAnsi" w:cstheme="minorHAnsi"/>
            <w:sz w:val="32"/>
            <w:szCs w:val="32"/>
            <w:rPrChange w:id="3814" w:author="sch8752328" w:date="2024-09-30T12:08:00Z">
              <w:rPr>
                <w:rFonts w:ascii="Arial" w:hAnsi="Arial" w:cs="Arial"/>
                <w:sz w:val="32"/>
                <w:szCs w:val="32"/>
              </w:rPr>
            </w:rPrChange>
          </w:rPr>
          <w:t xml:space="preserve">Where there is a concern/allegation about the headteacher or this should be referred to the </w:t>
        </w:r>
        <w:r w:rsidRPr="004246F7">
          <w:rPr>
            <w:rFonts w:asciiTheme="minorHAnsi" w:hAnsiTheme="minorHAnsi" w:cstheme="minorHAnsi"/>
            <w:b/>
            <w:bCs/>
            <w:sz w:val="32"/>
            <w:szCs w:val="32"/>
            <w:rPrChange w:id="3815" w:author="sch8752328" w:date="2024-09-30T12:08:00Z">
              <w:rPr>
                <w:rFonts w:ascii="Arial" w:hAnsi="Arial" w:cs="Arial"/>
                <w:b/>
                <w:bCs/>
                <w:sz w:val="32"/>
                <w:szCs w:val="32"/>
              </w:rPr>
            </w:rPrChange>
          </w:rPr>
          <w:t>chair of governors</w:t>
        </w:r>
      </w:ins>
      <w:ins w:id="3816" w:author="sch8752328" w:date="2023-11-15T10:23:00Z">
        <w:r w:rsidRPr="004246F7">
          <w:rPr>
            <w:rFonts w:asciiTheme="minorHAnsi" w:hAnsiTheme="minorHAnsi" w:cstheme="minorHAnsi"/>
            <w:b/>
            <w:bCs/>
            <w:sz w:val="32"/>
            <w:szCs w:val="32"/>
            <w:rPrChange w:id="3817" w:author="sch8752328" w:date="2024-09-30T12:08:00Z">
              <w:rPr>
                <w:rFonts w:ascii="Arial" w:hAnsi="Arial" w:cs="Arial"/>
                <w:b/>
                <w:bCs/>
                <w:sz w:val="32"/>
                <w:szCs w:val="32"/>
              </w:rPr>
            </w:rPrChange>
          </w:rPr>
          <w:t>.</w:t>
        </w:r>
      </w:ins>
    </w:p>
    <w:p w14:paraId="6CAA6FBE" w14:textId="35C28635" w:rsidR="00646DCF" w:rsidRPr="004246F7" w:rsidRDefault="00646DCF" w:rsidP="00646DCF">
      <w:pPr>
        <w:jc w:val="both"/>
        <w:rPr>
          <w:ins w:id="3818" w:author="sch8752328" w:date="2023-11-15T10:20:00Z"/>
          <w:rStyle w:val="Hyperlink"/>
          <w:rFonts w:asciiTheme="minorHAnsi" w:hAnsiTheme="minorHAnsi" w:cstheme="minorHAnsi"/>
          <w:color w:val="FF0000"/>
          <w:sz w:val="24"/>
          <w:szCs w:val="24"/>
          <w:u w:val="none"/>
          <w:rPrChange w:id="3819" w:author="sch8752328" w:date="2024-09-30T12:08:00Z">
            <w:rPr>
              <w:ins w:id="3820" w:author="sch8752328" w:date="2023-11-15T10:20:00Z"/>
              <w:rStyle w:val="Hyperlink"/>
              <w:i/>
              <w:color w:val="FF0000"/>
              <w:sz w:val="24"/>
              <w:szCs w:val="24"/>
              <w:u w:val="none"/>
            </w:rPr>
          </w:rPrChange>
        </w:rPr>
      </w:pPr>
      <w:ins w:id="3821" w:author="sch8752328" w:date="2023-11-15T10:20:00Z">
        <w:r w:rsidRPr="004246F7">
          <w:rPr>
            <w:rFonts w:asciiTheme="minorHAnsi" w:hAnsiTheme="minorHAnsi" w:cstheme="minorHAnsi"/>
            <w:sz w:val="32"/>
            <w:szCs w:val="32"/>
            <w:rPrChange w:id="3822" w:author="sch8752328" w:date="2024-09-30T12:08:00Z">
              <w:rPr>
                <w:rFonts w:ascii="Arial" w:hAnsi="Arial" w:cs="Arial"/>
                <w:color w:val="0000FF"/>
                <w:sz w:val="32"/>
                <w:szCs w:val="32"/>
                <w:u w:val="single"/>
              </w:rPr>
            </w:rPrChange>
          </w:rPr>
          <w:t>In the event of a concern/allegation about the headteacher, where the headteacher is also the sole proprietor of an independent school, or a situation where there is a conflict of interest in reporting the matter to the headteacher, this should be reported directly to the local authority designated officer(s) (LADOs).</w:t>
        </w:r>
      </w:ins>
    </w:p>
    <w:p w14:paraId="618DBA17" w14:textId="54388D0D" w:rsidR="00646DCF" w:rsidRPr="004246F7" w:rsidRDefault="00646DCF" w:rsidP="00646DCF">
      <w:pPr>
        <w:rPr>
          <w:ins w:id="3823" w:author="sch8752328" w:date="2023-11-15T10:20:00Z"/>
          <w:rStyle w:val="Hyperlink"/>
          <w:rFonts w:asciiTheme="minorHAnsi" w:hAnsiTheme="minorHAnsi" w:cstheme="minorHAnsi"/>
          <w:color w:val="FF0000"/>
          <w:sz w:val="32"/>
          <w:szCs w:val="32"/>
          <w:rPrChange w:id="3824" w:author="sch8752328" w:date="2024-09-30T12:08:00Z">
            <w:rPr>
              <w:ins w:id="3825" w:author="sch8752328" w:date="2023-11-15T10:20:00Z"/>
              <w:rStyle w:val="Hyperlink"/>
              <w:rFonts w:ascii="Arial" w:hAnsi="Arial" w:cs="Arial"/>
              <w:i/>
              <w:color w:val="FF0000"/>
              <w:sz w:val="32"/>
              <w:szCs w:val="32"/>
            </w:rPr>
          </w:rPrChange>
        </w:rPr>
      </w:pPr>
      <w:ins w:id="3826" w:author="sch8752328" w:date="2023-11-15T10:20:00Z">
        <w:r w:rsidRPr="004246F7">
          <w:rPr>
            <w:rFonts w:asciiTheme="minorHAnsi" w:hAnsiTheme="minorHAnsi" w:cstheme="minorHAnsi"/>
            <w:sz w:val="32"/>
            <w:szCs w:val="32"/>
            <w:rPrChange w:id="3827" w:author="sch8752328" w:date="2024-09-30T12:08:00Z">
              <w:rPr>
                <w:rFonts w:ascii="Arial" w:hAnsi="Arial" w:cs="Arial"/>
                <w:color w:val="0000FF"/>
                <w:sz w:val="32"/>
                <w:szCs w:val="32"/>
                <w:u w:val="single"/>
              </w:rPr>
            </w:rPrChange>
          </w:rPr>
          <w:t xml:space="preserve">Local Authority Designated Officer (LADO): 01270 685904 / 01606 288931 </w:t>
        </w:r>
      </w:ins>
    </w:p>
    <w:p w14:paraId="1528FE1E" w14:textId="2B9841CB" w:rsidR="00646DCF" w:rsidRPr="004246F7" w:rsidRDefault="00646DCF" w:rsidP="00646DCF">
      <w:pPr>
        <w:rPr>
          <w:ins w:id="3828" w:author="sch8752328" w:date="2023-11-15T10:20:00Z"/>
          <w:rFonts w:asciiTheme="minorHAnsi" w:eastAsia="Arial" w:hAnsiTheme="minorHAnsi" w:cstheme="minorHAnsi"/>
          <w:b/>
          <w:sz w:val="28"/>
          <w:szCs w:val="28"/>
          <w:rPrChange w:id="3829" w:author="sch8752328" w:date="2024-09-30T12:08:00Z">
            <w:rPr>
              <w:ins w:id="3830" w:author="sch8752328" w:date="2023-11-15T10:20:00Z"/>
              <w:rFonts w:eastAsia="Arial"/>
              <w:b/>
              <w:sz w:val="28"/>
              <w:szCs w:val="28"/>
            </w:rPr>
          </w:rPrChange>
        </w:rPr>
      </w:pPr>
      <w:ins w:id="3831" w:author="sch8752328" w:date="2023-11-15T10:20:00Z">
        <w:r w:rsidRPr="004246F7">
          <w:rPr>
            <w:rFonts w:asciiTheme="minorHAnsi" w:hAnsiTheme="minorHAnsi" w:cstheme="minorHAnsi"/>
            <w:noProof/>
            <w:rPrChange w:id="3832" w:author="sch8752328" w:date="2024-09-30T12:08:00Z">
              <w:rPr>
                <w:rFonts w:cs="Times New Roman"/>
                <w:noProof/>
              </w:rPr>
            </w:rPrChange>
          </w:rPr>
          <mc:AlternateContent>
            <mc:Choice Requires="wpg">
              <w:drawing>
                <wp:anchor distT="0" distB="0" distL="114300" distR="114300" simplePos="0" relativeHeight="251674112" behindDoc="0" locked="0" layoutInCell="1" allowOverlap="1" wp14:anchorId="6B7B5AD0" wp14:editId="51AC360C">
                  <wp:simplePos x="0" y="0"/>
                  <wp:positionH relativeFrom="page">
                    <wp:posOffset>468630</wp:posOffset>
                  </wp:positionH>
                  <wp:positionV relativeFrom="paragraph">
                    <wp:posOffset>-372745</wp:posOffset>
                  </wp:positionV>
                  <wp:extent cx="6671310" cy="90170"/>
                  <wp:effectExtent l="0" t="0" r="0" b="0"/>
                  <wp:wrapNone/>
                  <wp:docPr id="104" name="Group 104"/>
                  <wp:cNvGraphicFramePr/>
                  <a:graphic xmlns:a="http://schemas.openxmlformats.org/drawingml/2006/main">
                    <a:graphicData uri="http://schemas.microsoft.com/office/word/2010/wordprocessingGroup">
                      <wpg:wgp>
                        <wpg:cNvGrpSpPr/>
                        <wpg:grpSpPr bwMode="auto">
                          <a:xfrm>
                            <a:off x="0" y="0"/>
                            <a:ext cx="6671310" cy="90170"/>
                            <a:chOff x="0" y="0"/>
                            <a:chExt cx="24903" cy="42"/>
                          </a:xfrm>
                        </wpg:grpSpPr>
                        <wps:wsp>
                          <wps:cNvPr id="59" name="Rectangle 59" hidden="1"/>
                          <wps:cNvSpPr>
                            <a:spLocks noChangeArrowheads="1"/>
                          </wps:cNvSpPr>
                          <wps:spPr bwMode="auto">
                            <a:xfrm>
                              <a:off x="0" y="0"/>
                              <a:ext cx="24903" cy="42"/>
                            </a:xfrm>
                            <a:prstGeom prst="rect">
                              <a:avLst/>
                            </a:prstGeom>
                            <a:solidFill>
                              <a:srgbClr val="FFFFFF"/>
                            </a:solidFill>
                            <a:ln>
                              <a:noFill/>
                            </a:ln>
                            <a:extLst>
                              <a:ext uri="{91240B29-F687-4F45-9708-019B960494DF}">
                                <a14:hiddenLine xmlns:a14="http://schemas.microsoft.com/office/drawing/2010/main" w="57150" algn="ctr">
                                  <a:solidFill>
                                    <a:srgbClr val="000000"/>
                                  </a:solidFill>
                                  <a:round/>
                                  <a:headEnd/>
                                  <a:tailEnd/>
                                </a14:hiddenLine>
                              </a:ext>
                            </a:extLst>
                          </wps:spPr>
                          <wps:bodyPr rot="0" vert="horz" wrap="square" lIns="36576" tIns="36576" rIns="36576" bIns="36576" anchor="t" anchorCtr="0" upright="1">
                            <a:noAutofit/>
                          </wps:bodyPr>
                        </wps:wsp>
                        <wps:wsp>
                          <wps:cNvPr id="60" name="Line 47"/>
                          <wps:cNvCnPr>
                            <a:cxnSpLocks noChangeShapeType="1"/>
                          </wps:cNvCnPr>
                          <wps:spPr bwMode="auto">
                            <a:xfrm>
                              <a:off x="0" y="21"/>
                              <a:ext cx="24567" cy="0"/>
                            </a:xfrm>
                            <a:prstGeom prst="line">
                              <a:avLst/>
                            </a:prstGeom>
                            <a:noFill/>
                            <a:ln w="57150">
                              <a:solidFill>
                                <a:srgbClr val="99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40ED378" id="Group 104" o:spid="_x0000_s1026" style="position:absolute;margin-left:36.9pt;margin-top:-29.35pt;width:525.3pt;height:7.1pt;z-index:251674112;mso-position-horizontal-relative:page" coordsize="2490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">
                  <v:rect id="Rectangle 59" o:spid="_x0000_s1027" style="position:absolute;width:24903;height:42;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" stroked="f" strokeweight="4.5pt">
                    <v:stroke joinstyle="round"/>
                    <v:textbox inset="2.88pt,2.88pt,2.88pt,2.88pt"/>
                  </v:rect>
                  <v:line id="Line 47" o:spid="_x0000_s1028" style="position:absolute;visibility:visible;mso-wrap-style:square" from="0,21" to="2456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" strokecolor="#9c9" strokeweight="4.5pt">
                    <v:shadow color="#ccc"/>
                  </v:line>
                  <w10:wrap anchorx="page"/>
                </v:group>
              </w:pict>
            </mc:Fallback>
          </mc:AlternateContent>
        </w:r>
        <w:r w:rsidRPr="004246F7">
          <w:rPr>
            <w:rFonts w:asciiTheme="minorHAnsi" w:eastAsia="Arial" w:hAnsiTheme="minorHAnsi" w:cstheme="minorHAnsi"/>
            <w:b/>
            <w:noProof/>
            <w:sz w:val="28"/>
            <w:szCs w:val="28"/>
            <w:rPrChange w:id="3833" w:author="sch8752328" w:date="2024-09-30T12:08:00Z">
              <w:rPr>
                <w:rFonts w:ascii="Arial" w:eastAsia="Arial" w:hAnsi="Arial" w:cs="Arial"/>
                <w:b/>
                <w:noProof/>
                <w:sz w:val="28"/>
                <w:szCs w:val="28"/>
              </w:rPr>
            </w:rPrChange>
          </w:rPr>
          <w:drawing>
            <wp:inline distT="0" distB="0" distL="0" distR="0" wp14:anchorId="118395FC" wp14:editId="56A239C8">
              <wp:extent cx="6362700" cy="3248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62700" cy="3248025"/>
                      </a:xfrm>
                      <a:prstGeom prst="rect">
                        <a:avLst/>
                      </a:prstGeom>
                      <a:noFill/>
                      <a:ln>
                        <a:noFill/>
                      </a:ln>
                    </pic:spPr>
                  </pic:pic>
                </a:graphicData>
              </a:graphic>
            </wp:inline>
          </w:drawing>
        </w:r>
        <w:r w:rsidRPr="004246F7">
          <w:rPr>
            <w:rFonts w:asciiTheme="minorHAnsi" w:eastAsia="Arial" w:hAnsiTheme="minorHAnsi" w:cstheme="minorHAnsi"/>
            <w:b/>
            <w:sz w:val="28"/>
            <w:szCs w:val="28"/>
            <w:rPrChange w:id="3834" w:author="sch8752328" w:date="2024-09-30T12:08:00Z">
              <w:rPr>
                <w:rFonts w:ascii="Arial" w:eastAsia="Arial" w:hAnsi="Arial" w:cs="Arial"/>
                <w:b/>
                <w:sz w:val="28"/>
                <w:szCs w:val="28"/>
              </w:rPr>
            </w:rPrChange>
          </w:rPr>
          <w:t xml:space="preserve">        </w:t>
        </w:r>
      </w:ins>
    </w:p>
    <w:p w14:paraId="60A97EBE" w14:textId="77777777" w:rsidR="00646DCF" w:rsidRPr="004246F7" w:rsidRDefault="00646DCF" w:rsidP="00646DCF">
      <w:pPr>
        <w:autoSpaceDE w:val="0"/>
        <w:autoSpaceDN w:val="0"/>
        <w:adjustRightInd w:val="0"/>
        <w:spacing w:after="0" w:line="240" w:lineRule="auto"/>
        <w:rPr>
          <w:ins w:id="3835" w:author="sch8752328" w:date="2023-11-15T10:20:00Z"/>
          <w:rFonts w:asciiTheme="minorHAnsi" w:eastAsiaTheme="majorEastAsia" w:hAnsiTheme="minorHAnsi" w:cstheme="minorHAnsi"/>
          <w:b/>
          <w:bCs/>
          <w:color w:val="000000" w:themeColor="text1"/>
          <w:kern w:val="24"/>
          <w:sz w:val="40"/>
          <w:szCs w:val="40"/>
          <w:rPrChange w:id="3836" w:author="sch8752328" w:date="2024-09-30T12:08:00Z">
            <w:rPr>
              <w:ins w:id="3837" w:author="sch8752328" w:date="2023-11-15T10:20:00Z"/>
              <w:rFonts w:ascii="Arial" w:eastAsiaTheme="majorEastAsia" w:hAnsi="Arial" w:cs="Arial"/>
              <w:b/>
              <w:bCs/>
              <w:color w:val="000000" w:themeColor="text1"/>
              <w:kern w:val="24"/>
              <w:sz w:val="40"/>
              <w:szCs w:val="40"/>
            </w:rPr>
          </w:rPrChange>
        </w:rPr>
      </w:pPr>
      <w:ins w:id="3838" w:author="sch8752328" w:date="2023-11-15T10:20:00Z">
        <w:r w:rsidRPr="004246F7">
          <w:rPr>
            <w:rFonts w:asciiTheme="minorHAnsi" w:eastAsiaTheme="majorEastAsia" w:hAnsiTheme="minorHAnsi" w:cstheme="minorHAnsi"/>
            <w:b/>
            <w:bCs/>
            <w:color w:val="000000" w:themeColor="text1"/>
            <w:kern w:val="24"/>
            <w:sz w:val="40"/>
            <w:szCs w:val="40"/>
            <w:rPrChange w:id="3839" w:author="sch8752328" w:date="2024-09-30T12:08:00Z">
              <w:rPr>
                <w:rFonts w:ascii="Arial" w:eastAsiaTheme="majorEastAsia" w:hAnsi="Arial" w:cs="Arial"/>
                <w:b/>
                <w:bCs/>
                <w:color w:val="000000" w:themeColor="text1"/>
                <w:kern w:val="24"/>
                <w:sz w:val="40"/>
                <w:szCs w:val="40"/>
              </w:rPr>
            </w:rPrChange>
          </w:rPr>
          <w:t>Children and Families Integrated Front Door</w:t>
        </w:r>
      </w:ins>
    </w:p>
    <w:p w14:paraId="6170218D" w14:textId="77777777" w:rsidR="00646DCF" w:rsidRPr="004246F7" w:rsidRDefault="00646DCF" w:rsidP="00646DCF">
      <w:pPr>
        <w:autoSpaceDE w:val="0"/>
        <w:autoSpaceDN w:val="0"/>
        <w:adjustRightInd w:val="0"/>
        <w:spacing w:after="0" w:line="240" w:lineRule="auto"/>
        <w:rPr>
          <w:ins w:id="3840" w:author="sch8752328" w:date="2023-11-15T10:20:00Z"/>
          <w:rFonts w:asciiTheme="minorHAnsi" w:eastAsiaTheme="majorEastAsia" w:hAnsiTheme="minorHAnsi" w:cstheme="minorHAnsi"/>
          <w:color w:val="000000" w:themeColor="text1"/>
          <w:kern w:val="24"/>
          <w:sz w:val="24"/>
          <w:szCs w:val="24"/>
          <w:rPrChange w:id="3841" w:author="sch8752328" w:date="2024-09-30T12:08:00Z">
            <w:rPr>
              <w:ins w:id="3842" w:author="sch8752328" w:date="2023-11-15T10:20:00Z"/>
              <w:rFonts w:ascii="Arial" w:eastAsiaTheme="majorEastAsia" w:hAnsi="Arial" w:cs="Arial"/>
              <w:color w:val="000000" w:themeColor="text1"/>
              <w:kern w:val="24"/>
              <w:sz w:val="24"/>
              <w:szCs w:val="24"/>
            </w:rPr>
          </w:rPrChange>
        </w:rPr>
      </w:pPr>
      <w:ins w:id="3843" w:author="sch8752328" w:date="2023-11-15T10:20:00Z">
        <w:r w:rsidRPr="004246F7">
          <w:rPr>
            <w:rFonts w:asciiTheme="minorHAnsi" w:eastAsiaTheme="majorEastAsia" w:hAnsiTheme="minorHAnsi" w:cstheme="minorHAnsi"/>
            <w:color w:val="000000" w:themeColor="text1"/>
            <w:kern w:val="24"/>
            <w:sz w:val="24"/>
            <w:szCs w:val="24"/>
            <w:rPrChange w:id="3844" w:author="sch8752328" w:date="2024-09-30T12:08:00Z">
              <w:rPr>
                <w:rFonts w:ascii="Arial" w:eastAsiaTheme="majorEastAsia" w:hAnsi="Arial" w:cs="Arial"/>
                <w:color w:val="000000" w:themeColor="text1"/>
                <w:kern w:val="24"/>
                <w:sz w:val="24"/>
                <w:szCs w:val="24"/>
              </w:rPr>
            </w:rPrChange>
          </w:rPr>
          <w:t>All agencies have their own safeguarding procedures which will detail how to identify and assess safeguarding concerns.</w:t>
        </w:r>
      </w:ins>
    </w:p>
    <w:p w14:paraId="25C418F5" w14:textId="303111EF" w:rsidR="00646DCF" w:rsidRPr="004246F7" w:rsidRDefault="00646DCF" w:rsidP="00646DCF">
      <w:pPr>
        <w:autoSpaceDE w:val="0"/>
        <w:autoSpaceDN w:val="0"/>
        <w:adjustRightInd w:val="0"/>
        <w:spacing w:after="0" w:line="240" w:lineRule="auto"/>
        <w:jc w:val="both"/>
        <w:rPr>
          <w:ins w:id="3845" w:author="sch8752328" w:date="2023-11-15T10:20:00Z"/>
          <w:rFonts w:asciiTheme="minorHAnsi" w:eastAsiaTheme="majorEastAsia" w:hAnsiTheme="minorHAnsi" w:cstheme="minorHAnsi"/>
          <w:color w:val="000000" w:themeColor="text1"/>
          <w:kern w:val="24"/>
          <w:sz w:val="24"/>
          <w:szCs w:val="24"/>
          <w:rPrChange w:id="3846" w:author="sch8752328" w:date="2024-09-30T12:08:00Z">
            <w:rPr>
              <w:ins w:id="3847" w:author="sch8752328" w:date="2023-11-15T10:20:00Z"/>
              <w:rFonts w:ascii="Arial" w:eastAsiaTheme="majorEastAsia" w:hAnsi="Arial" w:cs="Arial"/>
              <w:color w:val="000000" w:themeColor="text1"/>
              <w:kern w:val="24"/>
              <w:sz w:val="24"/>
              <w:szCs w:val="24"/>
            </w:rPr>
          </w:rPrChange>
        </w:rPr>
      </w:pPr>
      <w:ins w:id="3848" w:author="sch8752328" w:date="2023-11-15T10:20:00Z">
        <w:r w:rsidRPr="004246F7">
          <w:rPr>
            <w:rFonts w:asciiTheme="minorHAnsi" w:hAnsiTheme="minorHAnsi" w:cstheme="minorHAnsi"/>
            <w:noProof/>
            <w:rPrChange w:id="3849" w:author="sch8752328" w:date="2024-09-30T12:08:00Z">
              <w:rPr>
                <w:rFonts w:cs="Times New Roman"/>
                <w:noProof/>
              </w:rPr>
            </w:rPrChange>
          </w:rPr>
          <w:drawing>
            <wp:anchor distT="0" distB="0" distL="114300" distR="114300" simplePos="0" relativeHeight="251666944" behindDoc="0" locked="0" layoutInCell="1" allowOverlap="1" wp14:anchorId="7657E0FC" wp14:editId="288F9C2D">
              <wp:simplePos x="0" y="0"/>
              <wp:positionH relativeFrom="column">
                <wp:posOffset>3245485</wp:posOffset>
              </wp:positionH>
              <wp:positionV relativeFrom="page">
                <wp:posOffset>5106670</wp:posOffset>
              </wp:positionV>
              <wp:extent cx="3334385" cy="4132580"/>
              <wp:effectExtent l="0" t="0" r="0" b="127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4385" cy="4132580"/>
                      </a:xfrm>
                      <a:prstGeom prst="rect">
                        <a:avLst/>
                      </a:prstGeom>
                      <a:noFill/>
                    </pic:spPr>
                  </pic:pic>
                </a:graphicData>
              </a:graphic>
              <wp14:sizeRelH relativeFrom="page">
                <wp14:pctWidth>0</wp14:pctWidth>
              </wp14:sizeRelH>
              <wp14:sizeRelV relativeFrom="page">
                <wp14:pctHeight>0</wp14:pctHeight>
              </wp14:sizeRelV>
            </wp:anchor>
          </w:drawing>
        </w:r>
      </w:ins>
    </w:p>
    <w:p w14:paraId="6EFE36B5" w14:textId="77777777" w:rsidR="00646DCF" w:rsidRPr="004246F7" w:rsidRDefault="00646DCF" w:rsidP="00646DCF">
      <w:pPr>
        <w:tabs>
          <w:tab w:val="left" w:pos="284"/>
        </w:tabs>
        <w:autoSpaceDE w:val="0"/>
        <w:autoSpaceDN w:val="0"/>
        <w:adjustRightInd w:val="0"/>
        <w:spacing w:after="0" w:line="240" w:lineRule="auto"/>
        <w:jc w:val="both"/>
        <w:rPr>
          <w:ins w:id="3850" w:author="sch8752328" w:date="2023-11-15T10:20:00Z"/>
          <w:rFonts w:asciiTheme="minorHAnsi" w:eastAsiaTheme="majorEastAsia" w:hAnsiTheme="minorHAnsi" w:cstheme="minorHAnsi"/>
          <w:color w:val="000000" w:themeColor="text1"/>
          <w:kern w:val="24"/>
          <w:sz w:val="24"/>
          <w:szCs w:val="24"/>
          <w:rPrChange w:id="3851" w:author="sch8752328" w:date="2024-09-30T12:08:00Z">
            <w:rPr>
              <w:ins w:id="3852" w:author="sch8752328" w:date="2023-11-15T10:20:00Z"/>
              <w:rFonts w:ascii="Arial" w:eastAsiaTheme="majorEastAsia" w:hAnsi="Arial" w:cs="Arial"/>
              <w:color w:val="000000" w:themeColor="text1"/>
              <w:kern w:val="24"/>
              <w:sz w:val="24"/>
              <w:szCs w:val="24"/>
            </w:rPr>
          </w:rPrChange>
        </w:rPr>
      </w:pPr>
      <w:ins w:id="3853" w:author="sch8752328" w:date="2023-11-15T10:20:00Z">
        <w:r w:rsidRPr="004246F7">
          <w:rPr>
            <w:rFonts w:asciiTheme="minorHAnsi" w:eastAsiaTheme="majorEastAsia" w:hAnsiTheme="minorHAnsi" w:cstheme="minorHAnsi"/>
            <w:color w:val="000000" w:themeColor="text1"/>
            <w:kern w:val="24"/>
            <w:sz w:val="24"/>
            <w:szCs w:val="24"/>
            <w:rPrChange w:id="3854" w:author="sch8752328" w:date="2024-09-30T12:08:00Z">
              <w:rPr>
                <w:rFonts w:ascii="Arial" w:eastAsiaTheme="majorEastAsia" w:hAnsi="Arial" w:cs="Arial"/>
                <w:color w:val="000000" w:themeColor="text1"/>
                <w:kern w:val="24"/>
                <w:sz w:val="24"/>
                <w:szCs w:val="24"/>
              </w:rPr>
            </w:rPrChange>
          </w:rPr>
          <w:t xml:space="preserve">In the pyramid of support, there are several layers in place to seek advice and guidance without the need to contact the Integrated front door (Family Help front door and Cheshire East Consultation Service) for cases assessed as being at Universal Services or Extra Help level.   </w:t>
        </w:r>
      </w:ins>
    </w:p>
    <w:p w14:paraId="2985B770" w14:textId="77777777" w:rsidR="00646DCF" w:rsidRPr="004246F7" w:rsidRDefault="00646DCF" w:rsidP="00646DCF">
      <w:pPr>
        <w:autoSpaceDE w:val="0"/>
        <w:autoSpaceDN w:val="0"/>
        <w:adjustRightInd w:val="0"/>
        <w:spacing w:after="0" w:line="240" w:lineRule="auto"/>
        <w:jc w:val="both"/>
        <w:rPr>
          <w:ins w:id="3855" w:author="sch8752328" w:date="2023-11-15T10:20:00Z"/>
          <w:rFonts w:asciiTheme="minorHAnsi" w:eastAsiaTheme="majorEastAsia" w:hAnsiTheme="minorHAnsi" w:cstheme="minorHAnsi"/>
          <w:color w:val="000000" w:themeColor="text1"/>
          <w:kern w:val="24"/>
          <w:sz w:val="24"/>
          <w:szCs w:val="24"/>
          <w:rPrChange w:id="3856" w:author="sch8752328" w:date="2024-09-30T12:08:00Z">
            <w:rPr>
              <w:ins w:id="3857" w:author="sch8752328" w:date="2023-11-15T10:20:00Z"/>
              <w:rFonts w:ascii="Arial" w:eastAsiaTheme="majorEastAsia" w:hAnsi="Arial" w:cs="Arial"/>
              <w:color w:val="000000" w:themeColor="text1"/>
              <w:kern w:val="24"/>
              <w:sz w:val="24"/>
              <w:szCs w:val="24"/>
            </w:rPr>
          </w:rPrChange>
        </w:rPr>
      </w:pPr>
    </w:p>
    <w:p w14:paraId="09DB1CEE" w14:textId="77777777" w:rsidR="00646DCF" w:rsidRPr="004246F7" w:rsidRDefault="00646DCF" w:rsidP="00646DCF">
      <w:pPr>
        <w:autoSpaceDE w:val="0"/>
        <w:autoSpaceDN w:val="0"/>
        <w:adjustRightInd w:val="0"/>
        <w:spacing w:after="0" w:line="240" w:lineRule="auto"/>
        <w:jc w:val="both"/>
        <w:rPr>
          <w:ins w:id="3858" w:author="sch8752328" w:date="2023-11-15T10:20:00Z"/>
          <w:rFonts w:asciiTheme="minorHAnsi" w:eastAsiaTheme="majorEastAsia" w:hAnsiTheme="minorHAnsi" w:cstheme="minorHAnsi"/>
          <w:color w:val="000000" w:themeColor="text1"/>
          <w:kern w:val="24"/>
          <w:sz w:val="24"/>
          <w:szCs w:val="24"/>
          <w:rPrChange w:id="3859" w:author="sch8752328" w:date="2024-09-30T12:08:00Z">
            <w:rPr>
              <w:ins w:id="3860" w:author="sch8752328" w:date="2023-11-15T10:20:00Z"/>
              <w:rFonts w:ascii="Arial" w:eastAsiaTheme="majorEastAsia" w:hAnsi="Arial" w:cs="Arial"/>
              <w:color w:val="000000" w:themeColor="text1"/>
              <w:kern w:val="24"/>
              <w:sz w:val="24"/>
              <w:szCs w:val="24"/>
            </w:rPr>
          </w:rPrChange>
        </w:rPr>
      </w:pPr>
      <w:ins w:id="3861" w:author="sch8752328" w:date="2023-11-15T10:20:00Z">
        <w:r w:rsidRPr="004246F7">
          <w:rPr>
            <w:rFonts w:asciiTheme="minorHAnsi" w:eastAsiaTheme="majorEastAsia" w:hAnsiTheme="minorHAnsi" w:cstheme="minorHAnsi"/>
            <w:color w:val="000000" w:themeColor="text1"/>
            <w:kern w:val="24"/>
            <w:sz w:val="24"/>
            <w:szCs w:val="24"/>
            <w:rPrChange w:id="3862" w:author="sch8752328" w:date="2024-09-30T12:08:00Z">
              <w:rPr>
                <w:rFonts w:ascii="Arial" w:eastAsiaTheme="majorEastAsia" w:hAnsi="Arial" w:cs="Arial"/>
                <w:color w:val="000000" w:themeColor="text1"/>
                <w:kern w:val="24"/>
                <w:sz w:val="24"/>
                <w:szCs w:val="24"/>
              </w:rPr>
            </w:rPrChange>
          </w:rPr>
          <w:t xml:space="preserve">This means the Integrated front door can prioritise the requests that do need their support and have more time to make safe risk-assessed decisions in a timely way.  </w:t>
        </w:r>
      </w:ins>
    </w:p>
    <w:p w14:paraId="35F196C0" w14:textId="77777777" w:rsidR="00646DCF" w:rsidRPr="004246F7" w:rsidRDefault="00646DCF" w:rsidP="00646DCF">
      <w:pPr>
        <w:autoSpaceDE w:val="0"/>
        <w:autoSpaceDN w:val="0"/>
        <w:adjustRightInd w:val="0"/>
        <w:spacing w:after="0" w:line="240" w:lineRule="auto"/>
        <w:jc w:val="both"/>
        <w:rPr>
          <w:ins w:id="3863" w:author="sch8752328" w:date="2023-11-15T10:20:00Z"/>
          <w:rFonts w:asciiTheme="minorHAnsi" w:eastAsiaTheme="majorEastAsia" w:hAnsiTheme="minorHAnsi" w:cstheme="minorHAnsi"/>
          <w:color w:val="000000" w:themeColor="text1"/>
          <w:kern w:val="24"/>
          <w:sz w:val="24"/>
          <w:szCs w:val="24"/>
          <w:rPrChange w:id="3864" w:author="sch8752328" w:date="2024-09-30T12:08:00Z">
            <w:rPr>
              <w:ins w:id="3865" w:author="sch8752328" w:date="2023-11-15T10:20:00Z"/>
              <w:rFonts w:ascii="Arial" w:eastAsiaTheme="majorEastAsia" w:hAnsi="Arial" w:cs="Arial"/>
              <w:color w:val="000000" w:themeColor="text1"/>
              <w:kern w:val="24"/>
              <w:sz w:val="24"/>
              <w:szCs w:val="24"/>
            </w:rPr>
          </w:rPrChange>
        </w:rPr>
      </w:pPr>
    </w:p>
    <w:p w14:paraId="103117BF" w14:textId="77777777" w:rsidR="00646DCF" w:rsidRPr="004246F7" w:rsidRDefault="00646DCF" w:rsidP="00646DCF">
      <w:pPr>
        <w:autoSpaceDE w:val="0"/>
        <w:autoSpaceDN w:val="0"/>
        <w:adjustRightInd w:val="0"/>
        <w:spacing w:after="0" w:line="240" w:lineRule="auto"/>
        <w:jc w:val="both"/>
        <w:rPr>
          <w:ins w:id="3866" w:author="sch8752328" w:date="2023-11-15T10:20:00Z"/>
          <w:rFonts w:asciiTheme="minorHAnsi" w:eastAsiaTheme="majorEastAsia" w:hAnsiTheme="minorHAnsi" w:cstheme="minorHAnsi"/>
          <w:color w:val="000000" w:themeColor="text1"/>
          <w:kern w:val="24"/>
          <w:sz w:val="24"/>
          <w:szCs w:val="24"/>
          <w:rPrChange w:id="3867" w:author="sch8752328" w:date="2024-09-30T12:08:00Z">
            <w:rPr>
              <w:ins w:id="3868" w:author="sch8752328" w:date="2023-11-15T10:20:00Z"/>
              <w:rFonts w:ascii="Arial" w:eastAsiaTheme="majorEastAsia" w:hAnsi="Arial" w:cs="Arial"/>
              <w:color w:val="000000" w:themeColor="text1"/>
              <w:kern w:val="24"/>
              <w:sz w:val="24"/>
              <w:szCs w:val="24"/>
            </w:rPr>
          </w:rPrChange>
        </w:rPr>
      </w:pPr>
      <w:ins w:id="3869" w:author="sch8752328" w:date="2023-11-15T10:20:00Z">
        <w:r w:rsidRPr="004246F7">
          <w:rPr>
            <w:rFonts w:asciiTheme="minorHAnsi" w:eastAsiaTheme="majorEastAsia" w:hAnsiTheme="minorHAnsi" w:cstheme="minorHAnsi"/>
            <w:color w:val="000000" w:themeColor="text1"/>
            <w:kern w:val="24"/>
            <w:sz w:val="24"/>
            <w:szCs w:val="24"/>
            <w:rPrChange w:id="3870" w:author="sch8752328" w:date="2024-09-30T12:08:00Z">
              <w:rPr>
                <w:rFonts w:ascii="Arial" w:eastAsiaTheme="majorEastAsia" w:hAnsi="Arial" w:cs="Arial"/>
                <w:color w:val="000000" w:themeColor="text1"/>
                <w:kern w:val="24"/>
                <w:sz w:val="24"/>
                <w:szCs w:val="24"/>
              </w:rPr>
            </w:rPrChange>
          </w:rPr>
          <w:t xml:space="preserve">If you do require advice at this stage though and the locality partnership hasn’t been able to support you, you can contact the Family Help front door team, formally known as the Early Help Brokerage team, who can offer advice and guidance.  </w:t>
        </w:r>
      </w:ins>
    </w:p>
    <w:p w14:paraId="4668C59D" w14:textId="77777777" w:rsidR="00646DCF" w:rsidRPr="004246F7" w:rsidRDefault="00646DCF" w:rsidP="00646DCF">
      <w:pPr>
        <w:autoSpaceDE w:val="0"/>
        <w:autoSpaceDN w:val="0"/>
        <w:adjustRightInd w:val="0"/>
        <w:spacing w:after="0" w:line="240" w:lineRule="auto"/>
        <w:jc w:val="both"/>
        <w:rPr>
          <w:ins w:id="3871" w:author="sch8752328" w:date="2023-11-15T10:20:00Z"/>
          <w:rFonts w:asciiTheme="minorHAnsi" w:eastAsiaTheme="majorEastAsia" w:hAnsiTheme="minorHAnsi" w:cstheme="minorHAnsi"/>
          <w:color w:val="000000" w:themeColor="text1"/>
          <w:kern w:val="24"/>
          <w:sz w:val="24"/>
          <w:szCs w:val="24"/>
          <w:rPrChange w:id="3872" w:author="sch8752328" w:date="2024-09-30T12:08:00Z">
            <w:rPr>
              <w:ins w:id="3873" w:author="sch8752328" w:date="2023-11-15T10:20:00Z"/>
              <w:rFonts w:ascii="Arial" w:eastAsiaTheme="majorEastAsia" w:hAnsi="Arial" w:cs="Arial"/>
              <w:color w:val="000000" w:themeColor="text1"/>
              <w:kern w:val="24"/>
              <w:sz w:val="24"/>
              <w:szCs w:val="24"/>
            </w:rPr>
          </w:rPrChange>
        </w:rPr>
      </w:pPr>
    </w:p>
    <w:p w14:paraId="3C71FFF6" w14:textId="77777777" w:rsidR="00646DCF" w:rsidRPr="004246F7" w:rsidRDefault="00646DCF" w:rsidP="00646DCF">
      <w:pPr>
        <w:autoSpaceDE w:val="0"/>
        <w:autoSpaceDN w:val="0"/>
        <w:adjustRightInd w:val="0"/>
        <w:spacing w:after="0" w:line="240" w:lineRule="auto"/>
        <w:jc w:val="both"/>
        <w:rPr>
          <w:ins w:id="3874" w:author="sch8752328" w:date="2023-11-15T10:20:00Z"/>
          <w:rFonts w:asciiTheme="minorHAnsi" w:eastAsiaTheme="majorEastAsia" w:hAnsiTheme="minorHAnsi" w:cstheme="minorHAnsi"/>
          <w:color w:val="000000" w:themeColor="text1"/>
          <w:kern w:val="24"/>
          <w:sz w:val="24"/>
          <w:szCs w:val="24"/>
          <w:rPrChange w:id="3875" w:author="sch8752328" w:date="2024-09-30T12:08:00Z">
            <w:rPr>
              <w:ins w:id="3876" w:author="sch8752328" w:date="2023-11-15T10:20:00Z"/>
              <w:rFonts w:ascii="Arial" w:eastAsiaTheme="majorEastAsia" w:hAnsi="Arial" w:cs="Arial"/>
              <w:color w:val="000000" w:themeColor="text1"/>
              <w:kern w:val="24"/>
              <w:sz w:val="24"/>
              <w:szCs w:val="24"/>
            </w:rPr>
          </w:rPrChange>
        </w:rPr>
      </w:pPr>
      <w:ins w:id="3877" w:author="sch8752328" w:date="2023-11-15T10:20:00Z">
        <w:r w:rsidRPr="004246F7">
          <w:rPr>
            <w:rFonts w:asciiTheme="minorHAnsi" w:eastAsiaTheme="majorEastAsia" w:hAnsiTheme="minorHAnsi" w:cstheme="minorHAnsi"/>
            <w:color w:val="000000" w:themeColor="text1"/>
            <w:kern w:val="24"/>
            <w:sz w:val="24"/>
            <w:szCs w:val="24"/>
            <w:rPrChange w:id="3878" w:author="sch8752328" w:date="2024-09-30T12:08:00Z">
              <w:rPr>
                <w:rFonts w:ascii="Arial" w:eastAsiaTheme="majorEastAsia" w:hAnsi="Arial" w:cs="Arial"/>
                <w:color w:val="000000" w:themeColor="text1"/>
                <w:kern w:val="24"/>
                <w:sz w:val="24"/>
                <w:szCs w:val="24"/>
              </w:rPr>
            </w:rPrChange>
          </w:rPr>
          <w:t>Who to contact:</w:t>
        </w:r>
      </w:ins>
    </w:p>
    <w:p w14:paraId="7C7557BB" w14:textId="77777777" w:rsidR="00646DCF" w:rsidRPr="004246F7" w:rsidRDefault="00646DCF" w:rsidP="00646DCF">
      <w:pPr>
        <w:numPr>
          <w:ilvl w:val="0"/>
          <w:numId w:val="61"/>
        </w:numPr>
        <w:tabs>
          <w:tab w:val="num" w:pos="284"/>
        </w:tabs>
        <w:autoSpaceDE w:val="0"/>
        <w:autoSpaceDN w:val="0"/>
        <w:adjustRightInd w:val="0"/>
        <w:spacing w:after="0" w:line="240" w:lineRule="auto"/>
        <w:ind w:left="284" w:hanging="284"/>
        <w:jc w:val="both"/>
        <w:rPr>
          <w:ins w:id="3879" w:author="sch8752328" w:date="2023-11-15T10:20:00Z"/>
          <w:rFonts w:asciiTheme="minorHAnsi" w:eastAsia="Arial" w:hAnsiTheme="minorHAnsi" w:cstheme="minorHAnsi"/>
          <w:color w:val="000000"/>
          <w:sz w:val="24"/>
          <w:szCs w:val="24"/>
          <w:rPrChange w:id="3880" w:author="sch8752328" w:date="2024-09-30T12:08:00Z">
            <w:rPr>
              <w:ins w:id="3881" w:author="sch8752328" w:date="2023-11-15T10:20:00Z"/>
              <w:rFonts w:ascii="Arial" w:eastAsia="Arial" w:hAnsi="Arial" w:cs="Arial"/>
              <w:color w:val="000000"/>
              <w:sz w:val="24"/>
              <w:szCs w:val="24"/>
            </w:rPr>
          </w:rPrChange>
        </w:rPr>
      </w:pPr>
      <w:ins w:id="3882" w:author="sch8752328" w:date="2023-11-15T10:20:00Z">
        <w:r w:rsidRPr="004246F7">
          <w:rPr>
            <w:rFonts w:asciiTheme="minorHAnsi" w:eastAsiaTheme="majorEastAsia" w:hAnsiTheme="minorHAnsi" w:cstheme="minorHAnsi"/>
            <w:color w:val="000000" w:themeColor="text1"/>
            <w:kern w:val="24"/>
            <w:sz w:val="24"/>
            <w:szCs w:val="24"/>
            <w:rPrChange w:id="3883" w:author="sch8752328" w:date="2024-09-30T12:08:00Z">
              <w:rPr>
                <w:rFonts w:ascii="Arial" w:eastAsiaTheme="majorEastAsia" w:hAnsi="Arial" w:cs="Arial"/>
                <w:color w:val="000000" w:themeColor="text1"/>
                <w:kern w:val="24"/>
                <w:sz w:val="24"/>
                <w:szCs w:val="24"/>
              </w:rPr>
            </w:rPrChange>
          </w:rPr>
          <w:t xml:space="preserve">Concerns assessed as being at lower tier Targeted Help level for complex early help concerns will be triaged and managed by the Family Help front door. </w:t>
        </w:r>
      </w:ins>
    </w:p>
    <w:p w14:paraId="3CB39932" w14:textId="546DD6B9" w:rsidR="00646DCF" w:rsidRPr="004246F7" w:rsidRDefault="00DD1E93" w:rsidP="00646DCF">
      <w:pPr>
        <w:numPr>
          <w:ilvl w:val="0"/>
          <w:numId w:val="61"/>
        </w:numPr>
        <w:tabs>
          <w:tab w:val="num" w:pos="284"/>
        </w:tabs>
        <w:autoSpaceDE w:val="0"/>
        <w:autoSpaceDN w:val="0"/>
        <w:adjustRightInd w:val="0"/>
        <w:spacing w:after="0" w:line="240" w:lineRule="auto"/>
        <w:ind w:left="284" w:hanging="284"/>
        <w:jc w:val="both"/>
        <w:rPr>
          <w:ins w:id="3884" w:author="sch8752328" w:date="2023-11-15T10:20:00Z"/>
          <w:rFonts w:asciiTheme="minorHAnsi" w:eastAsia="Arial" w:hAnsiTheme="minorHAnsi" w:cstheme="minorHAnsi"/>
          <w:color w:val="000000"/>
          <w:sz w:val="24"/>
          <w:szCs w:val="24"/>
          <w:rPrChange w:id="3885" w:author="sch8752328" w:date="2024-09-30T12:08:00Z">
            <w:rPr>
              <w:ins w:id="3886" w:author="sch8752328" w:date="2023-11-15T10:20:00Z"/>
              <w:rFonts w:ascii="Arial" w:eastAsia="Arial" w:hAnsi="Arial" w:cs="Arial"/>
              <w:color w:val="000000"/>
              <w:sz w:val="24"/>
              <w:szCs w:val="24"/>
            </w:rPr>
          </w:rPrChange>
        </w:rPr>
      </w:pPr>
      <w:ins w:id="3887" w:author="sch8752328" w:date="2023-11-15T10:20:00Z">
        <w:r w:rsidRPr="004246F7">
          <w:rPr>
            <w:rFonts w:asciiTheme="minorHAnsi" w:hAnsiTheme="minorHAnsi" w:cstheme="minorHAnsi"/>
            <w:noProof/>
            <w:rPrChange w:id="3888" w:author="sch8752328" w:date="2024-09-30T12:08:00Z">
              <w:rPr>
                <w:rFonts w:cs="Times New Roman"/>
                <w:noProof/>
              </w:rPr>
            </w:rPrChange>
          </w:rPr>
          <w:lastRenderedPageBreak/>
          <w:drawing>
            <wp:anchor distT="36576" distB="36576" distL="36576" distR="36576" simplePos="0" relativeHeight="251667968" behindDoc="0" locked="0" layoutInCell="1" allowOverlap="1" wp14:anchorId="6EA0E8E0" wp14:editId="14D349A2">
              <wp:simplePos x="0" y="0"/>
              <wp:positionH relativeFrom="margin">
                <wp:align>center</wp:align>
              </wp:positionH>
              <wp:positionV relativeFrom="paragraph">
                <wp:posOffset>-751840</wp:posOffset>
              </wp:positionV>
              <wp:extent cx="6837680" cy="629920"/>
              <wp:effectExtent l="0" t="0" r="127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5">
                        <a:extLst>
                          <a:ext uri="{28A0092B-C50C-407E-A947-70E740481C1C}">
                            <a14:useLocalDpi xmlns:a14="http://schemas.microsoft.com/office/drawing/2010/main" val="0"/>
                          </a:ext>
                        </a:extLst>
                      </a:blip>
                      <a:srcRect t="32364"/>
                      <a:stretch>
                        <a:fillRect/>
                      </a:stretch>
                    </pic:blipFill>
                    <pic:spPr bwMode="auto">
                      <a:xfrm>
                        <a:off x="0" y="0"/>
                        <a:ext cx="6837680" cy="629920"/>
                      </a:xfrm>
                      <a:prstGeom prst="rect">
                        <a:avLst/>
                      </a:prstGeom>
                      <a:noFill/>
                    </pic:spPr>
                  </pic:pic>
                </a:graphicData>
              </a:graphic>
              <wp14:sizeRelH relativeFrom="page">
                <wp14:pctWidth>0</wp14:pctWidth>
              </wp14:sizeRelH>
              <wp14:sizeRelV relativeFrom="page">
                <wp14:pctHeight>0</wp14:pctHeight>
              </wp14:sizeRelV>
            </wp:anchor>
          </w:drawing>
        </w:r>
        <w:r w:rsidR="00646DCF" w:rsidRPr="004246F7">
          <w:rPr>
            <w:rFonts w:asciiTheme="minorHAnsi" w:eastAsiaTheme="majorEastAsia" w:hAnsiTheme="minorHAnsi" w:cstheme="minorHAnsi"/>
            <w:color w:val="000000" w:themeColor="text1"/>
            <w:kern w:val="24"/>
            <w:sz w:val="24"/>
            <w:szCs w:val="24"/>
            <w:rPrChange w:id="3889" w:author="sch8752328" w:date="2024-09-30T12:08:00Z">
              <w:rPr>
                <w:rFonts w:ascii="Arial" w:eastAsiaTheme="majorEastAsia" w:hAnsi="Arial" w:cs="Arial"/>
                <w:color w:val="000000" w:themeColor="text1"/>
                <w:kern w:val="24"/>
                <w:sz w:val="24"/>
                <w:szCs w:val="24"/>
              </w:rPr>
            </w:rPrChange>
          </w:rPr>
          <w:t>Upper tier Targeted Help as well as immediate and significant risk of harm will be triaged and managed by the Cheshire East Consultation Service (ChECS).</w:t>
        </w:r>
      </w:ins>
    </w:p>
    <w:p w14:paraId="5108DB2B" w14:textId="0C6687A1" w:rsidR="00646DCF" w:rsidRPr="004246F7" w:rsidRDefault="00646DCF" w:rsidP="00646DCF">
      <w:pPr>
        <w:autoSpaceDE w:val="0"/>
        <w:autoSpaceDN w:val="0"/>
        <w:adjustRightInd w:val="0"/>
        <w:spacing w:after="0" w:line="240" w:lineRule="auto"/>
        <w:ind w:left="-142"/>
        <w:jc w:val="both"/>
        <w:rPr>
          <w:ins w:id="3890" w:author="sch8752328" w:date="2023-11-15T10:20:00Z"/>
          <w:rFonts w:asciiTheme="minorHAnsi" w:eastAsia="Arial" w:hAnsiTheme="minorHAnsi" w:cstheme="minorHAnsi"/>
          <w:color w:val="000000"/>
          <w:sz w:val="24"/>
          <w:szCs w:val="24"/>
          <w:rPrChange w:id="3891" w:author="sch8752328" w:date="2024-09-30T12:08:00Z">
            <w:rPr>
              <w:ins w:id="3892" w:author="sch8752328" w:date="2023-11-15T10:20:00Z"/>
              <w:rFonts w:ascii="Arial" w:eastAsia="Arial" w:hAnsi="Arial" w:cs="Arial"/>
              <w:color w:val="000000"/>
              <w:sz w:val="24"/>
              <w:szCs w:val="24"/>
            </w:rPr>
          </w:rPrChange>
        </w:rPr>
      </w:pPr>
      <w:ins w:id="3893" w:author="sch8752328" w:date="2023-11-15T10:20:00Z">
        <w:r w:rsidRPr="004246F7">
          <w:rPr>
            <w:rFonts w:asciiTheme="minorHAnsi" w:hAnsiTheme="minorHAnsi" w:cstheme="minorHAnsi"/>
            <w:noProof/>
            <w:rPrChange w:id="3894" w:author="sch8752328" w:date="2024-09-30T12:08:00Z">
              <w:rPr>
                <w:rFonts w:cs="Times New Roman"/>
                <w:noProof/>
              </w:rPr>
            </w:rPrChange>
          </w:rPr>
          <mc:AlternateContent>
            <mc:Choice Requires="wpg">
              <w:drawing>
                <wp:anchor distT="0" distB="0" distL="114300" distR="114300" simplePos="0" relativeHeight="251675136" behindDoc="0" locked="0" layoutInCell="1" allowOverlap="1" wp14:anchorId="245F1477" wp14:editId="24AB4247">
                  <wp:simplePos x="0" y="0"/>
                  <wp:positionH relativeFrom="margin">
                    <wp:posOffset>-497840</wp:posOffset>
                  </wp:positionH>
                  <wp:positionV relativeFrom="paragraph">
                    <wp:posOffset>-483870</wp:posOffset>
                  </wp:positionV>
                  <wp:extent cx="7367905" cy="222250"/>
                  <wp:effectExtent l="0" t="0" r="0" b="0"/>
                  <wp:wrapNone/>
                  <wp:docPr id="112" name="Group 112"/>
                  <wp:cNvGraphicFramePr/>
                  <a:graphic xmlns:a="http://schemas.openxmlformats.org/drawingml/2006/main">
                    <a:graphicData uri="http://schemas.microsoft.com/office/word/2010/wordprocessingGroup">
                      <wpg:wgp>
                        <wpg:cNvGrpSpPr/>
                        <wpg:grpSpPr bwMode="auto">
                          <a:xfrm>
                            <a:off x="0" y="0"/>
                            <a:ext cx="7367270" cy="221615"/>
                            <a:chOff x="0" y="0"/>
                            <a:chExt cx="24903" cy="42"/>
                          </a:xfrm>
                        </wpg:grpSpPr>
                        <wps:wsp>
                          <wps:cNvPr id="55" name="Rectangle 55" hidden="1"/>
                          <wps:cNvSpPr>
                            <a:spLocks noChangeArrowheads="1"/>
                          </wps:cNvSpPr>
                          <wps:spPr bwMode="auto">
                            <a:xfrm>
                              <a:off x="0" y="0"/>
                              <a:ext cx="24903" cy="42"/>
                            </a:xfrm>
                            <a:prstGeom prst="rect">
                              <a:avLst/>
                            </a:prstGeom>
                            <a:solidFill>
                              <a:srgbClr val="FFFFFF"/>
                            </a:solidFill>
                            <a:ln>
                              <a:noFill/>
                            </a:ln>
                            <a:extLst>
                              <a:ext uri="{91240B29-F687-4F45-9708-019B960494DF}">
                                <a14:hiddenLine xmlns:a14="http://schemas.microsoft.com/office/drawing/2010/main" w="57150" algn="ctr">
                                  <a:solidFill>
                                    <a:srgbClr val="000000"/>
                                  </a:solidFill>
                                  <a:round/>
                                  <a:headEnd/>
                                  <a:tailEnd/>
                                </a14:hiddenLine>
                              </a:ext>
                            </a:extLst>
                          </wps:spPr>
                          <wps:bodyPr rot="0" vert="horz" wrap="square" lIns="36576" tIns="36576" rIns="36576" bIns="36576" anchor="t" anchorCtr="0" upright="1">
                            <a:noAutofit/>
                          </wps:bodyPr>
                        </wps:wsp>
                        <wps:wsp>
                          <wps:cNvPr id="56" name="Line 47"/>
                          <wps:cNvCnPr>
                            <a:cxnSpLocks noChangeShapeType="1"/>
                          </wps:cNvCnPr>
                          <wps:spPr bwMode="auto">
                            <a:xfrm>
                              <a:off x="0" y="21"/>
                              <a:ext cx="24567" cy="0"/>
                            </a:xfrm>
                            <a:prstGeom prst="line">
                              <a:avLst/>
                            </a:prstGeom>
                            <a:noFill/>
                            <a:ln w="57150">
                              <a:solidFill>
                                <a:srgbClr val="99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665C90D" id="Group 112" o:spid="_x0000_s1026" style="position:absolute;margin-left:-39.2pt;margin-top:-38.1pt;width:580.15pt;height:17.5pt;z-index:251675136;mso-position-horizontal-relative:margin" coordsize="2490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">
                  <v:rect id="Rectangle 55" o:spid="_x0000_s1027" style="position:absolute;width:24903;height:42;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" stroked="f" strokeweight="4.5pt">
                    <v:stroke joinstyle="round"/>
                    <v:textbox inset="2.88pt,2.88pt,2.88pt,2.88pt"/>
                  </v:rect>
                  <v:line id="Line 47" o:spid="_x0000_s1028" style="position:absolute;visibility:visible;mso-wrap-style:square" from="0,21" to="2456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" strokecolor="#9c9" strokeweight="4.5pt">
                    <v:shadow color="#ccc"/>
                  </v:line>
                  <w10:wrap anchorx="margin"/>
                </v:group>
              </w:pict>
            </mc:Fallback>
          </mc:AlternateContent>
        </w:r>
        <w:r w:rsidRPr="004246F7">
          <w:rPr>
            <w:rFonts w:asciiTheme="minorHAnsi" w:eastAsia="Arial" w:hAnsiTheme="minorHAnsi" w:cstheme="minorHAnsi"/>
            <w:b/>
            <w:bCs/>
            <w:color w:val="000000"/>
            <w:sz w:val="48"/>
            <w:szCs w:val="48"/>
            <w:rPrChange w:id="3895" w:author="sch8752328" w:date="2024-09-30T12:08:00Z">
              <w:rPr>
                <w:rFonts w:ascii="Arial" w:eastAsia="Arial" w:hAnsi="Arial" w:cs="Arial"/>
                <w:b/>
                <w:bCs/>
                <w:color w:val="000000"/>
                <w:sz w:val="48"/>
                <w:szCs w:val="48"/>
              </w:rPr>
            </w:rPrChange>
          </w:rPr>
          <w:t xml:space="preserve">Signs of Abuse </w:t>
        </w:r>
      </w:ins>
    </w:p>
    <w:p w14:paraId="5BCCEFD0" w14:textId="77777777" w:rsidR="00646DCF" w:rsidRPr="004246F7" w:rsidRDefault="00646DCF" w:rsidP="00646DCF">
      <w:pPr>
        <w:spacing w:after="0" w:line="256" w:lineRule="auto"/>
        <w:ind w:left="-142"/>
        <w:rPr>
          <w:ins w:id="3896" w:author="sch8752328" w:date="2023-11-15T10:20:00Z"/>
          <w:rFonts w:asciiTheme="minorHAnsi" w:hAnsiTheme="minorHAnsi" w:cstheme="minorHAnsi"/>
          <w:sz w:val="28"/>
          <w:szCs w:val="28"/>
          <w:rPrChange w:id="3897" w:author="sch8752328" w:date="2024-09-30T12:08:00Z">
            <w:rPr>
              <w:ins w:id="3898" w:author="sch8752328" w:date="2023-11-15T10:20:00Z"/>
              <w:rFonts w:ascii="Arial" w:hAnsi="Arial" w:cs="Arial"/>
              <w:sz w:val="28"/>
              <w:szCs w:val="28"/>
            </w:rPr>
          </w:rPrChange>
        </w:rPr>
      </w:pPr>
      <w:ins w:id="3899" w:author="sch8752328" w:date="2023-11-15T10:20:00Z">
        <w:r w:rsidRPr="004246F7">
          <w:rPr>
            <w:rFonts w:asciiTheme="minorHAnsi" w:hAnsiTheme="minorHAnsi" w:cstheme="minorHAnsi"/>
            <w:sz w:val="28"/>
            <w:szCs w:val="28"/>
            <w:rPrChange w:id="3900" w:author="sch8752328" w:date="2024-09-30T12:08:00Z">
              <w:rPr>
                <w:rFonts w:ascii="Arial" w:hAnsi="Arial" w:cs="Arial"/>
                <w:sz w:val="28"/>
                <w:szCs w:val="28"/>
              </w:rPr>
            </w:rPrChange>
          </w:rPr>
          <w:t>Remember that children will respond to the trauma of abuse and neglect in their own individual ways, its about knowing the children well and knowing what is normal for them. Some children may show no signs or indicators</w:t>
        </w:r>
      </w:ins>
    </w:p>
    <w:p w14:paraId="6018EDAE" w14:textId="1662B85E" w:rsidR="00646DCF" w:rsidRPr="004246F7" w:rsidRDefault="00646DCF" w:rsidP="00646DCF">
      <w:pPr>
        <w:autoSpaceDE w:val="0"/>
        <w:autoSpaceDN w:val="0"/>
        <w:adjustRightInd w:val="0"/>
        <w:spacing w:after="0" w:line="240" w:lineRule="auto"/>
        <w:jc w:val="both"/>
        <w:rPr>
          <w:ins w:id="3901" w:author="sch8752328" w:date="2023-11-15T10:20:00Z"/>
          <w:rFonts w:asciiTheme="minorHAnsi" w:eastAsia="Arial" w:hAnsiTheme="minorHAnsi" w:cstheme="minorHAnsi"/>
          <w:color w:val="000000"/>
          <w:sz w:val="24"/>
          <w:szCs w:val="24"/>
          <w:u w:val="single"/>
          <w:rPrChange w:id="3902" w:author="sch8752328" w:date="2024-09-30T12:08:00Z">
            <w:rPr>
              <w:ins w:id="3903" w:author="sch8752328" w:date="2023-11-15T10:20:00Z"/>
              <w:rFonts w:ascii="Arial" w:eastAsia="Arial" w:hAnsi="Arial" w:cs="Arial"/>
              <w:color w:val="000000"/>
              <w:sz w:val="24"/>
              <w:szCs w:val="24"/>
              <w:u w:val="single"/>
            </w:rPr>
          </w:rPrChange>
        </w:rPr>
      </w:pPr>
      <w:ins w:id="3904" w:author="sch8752328" w:date="2023-11-15T10:20:00Z">
        <w:r w:rsidRPr="004246F7">
          <w:rPr>
            <w:rFonts w:asciiTheme="minorHAnsi" w:hAnsiTheme="minorHAnsi" w:cstheme="minorHAnsi"/>
            <w:noProof/>
            <w:rPrChange w:id="3905" w:author="sch8752328" w:date="2024-09-30T12:08:00Z">
              <w:rPr>
                <w:rFonts w:cs="Times New Roman"/>
                <w:noProof/>
              </w:rPr>
            </w:rPrChange>
          </w:rPr>
          <mc:AlternateContent>
            <mc:Choice Requires="wps">
              <w:drawing>
                <wp:anchor distT="0" distB="0" distL="114300" distR="114300" simplePos="0" relativeHeight="251668992" behindDoc="0" locked="0" layoutInCell="1" allowOverlap="1" wp14:anchorId="2E12DCCD" wp14:editId="72C9910B">
                  <wp:simplePos x="0" y="0"/>
                  <wp:positionH relativeFrom="margin">
                    <wp:posOffset>-146050</wp:posOffset>
                  </wp:positionH>
                  <wp:positionV relativeFrom="paragraph">
                    <wp:posOffset>23495</wp:posOffset>
                  </wp:positionV>
                  <wp:extent cx="6595110" cy="1265555"/>
                  <wp:effectExtent l="0" t="0" r="15240" b="10795"/>
                  <wp:wrapNone/>
                  <wp:docPr id="96" name="Rectangle 96"/>
                  <wp:cNvGraphicFramePr/>
                  <a:graphic xmlns:a="http://schemas.openxmlformats.org/drawingml/2006/main">
                    <a:graphicData uri="http://schemas.microsoft.com/office/word/2010/wordprocessingShape">
                      <wps:wsp>
                        <wps:cNvSpPr/>
                        <wps:spPr>
                          <a:xfrm>
                            <a:off x="0" y="0"/>
                            <a:ext cx="6595110" cy="126555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01DA7C3" w14:textId="77777777" w:rsidR="007D5797" w:rsidRDefault="007D5797" w:rsidP="00646DCF">
                              <w:pPr>
                                <w:autoSpaceDE w:val="0"/>
                                <w:autoSpaceDN w:val="0"/>
                                <w:adjustRightInd w:val="0"/>
                                <w:spacing w:after="0" w:line="240" w:lineRule="auto"/>
                                <w:jc w:val="both"/>
                                <w:rPr>
                                  <w:rFonts w:ascii="Arial" w:eastAsia="Arial" w:hAnsi="Arial" w:cs="Arial"/>
                                  <w:b/>
                                  <w:bCs/>
                                  <w:color w:val="000000"/>
                                  <w:sz w:val="28"/>
                                  <w:szCs w:val="28"/>
                                </w:rPr>
                              </w:pPr>
                              <w:r>
                                <w:rPr>
                                  <w:rFonts w:ascii="Arial" w:eastAsia="Arial" w:hAnsi="Arial" w:cs="Arial"/>
                                  <w:b/>
                                  <w:bCs/>
                                  <w:color w:val="000000"/>
                                  <w:sz w:val="28"/>
                                  <w:szCs w:val="28"/>
                                  <w:u w:val="single"/>
                                </w:rPr>
                                <w:t>Neglect</w:t>
                              </w:r>
                              <w:r>
                                <w:rPr>
                                  <w:b/>
                                  <w:bCs/>
                                  <w:noProof/>
                                  <w:sz w:val="28"/>
                                  <w:szCs w:val="28"/>
                                </w:rPr>
                                <w:t xml:space="preserve"> </w:t>
                              </w:r>
                            </w:p>
                            <w:p w14:paraId="0CB994B2" w14:textId="77777777" w:rsidR="007D5797" w:rsidRDefault="007D5797" w:rsidP="00646DCF">
                              <w:pPr>
                                <w:numPr>
                                  <w:ilvl w:val="0"/>
                                  <w:numId w:val="62"/>
                                </w:numPr>
                                <w:tabs>
                                  <w:tab w:val="num" w:pos="284"/>
                                </w:tabs>
                                <w:autoSpaceDE w:val="0"/>
                                <w:autoSpaceDN w:val="0"/>
                                <w:adjustRightInd w:val="0"/>
                                <w:spacing w:after="0" w:line="240" w:lineRule="auto"/>
                                <w:ind w:hanging="720"/>
                                <w:jc w:val="both"/>
                                <w:rPr>
                                  <w:rFonts w:ascii="Arial" w:eastAsia="Arial" w:hAnsi="Arial" w:cs="Arial"/>
                                  <w:b/>
                                  <w:bCs/>
                                  <w:color w:val="000000"/>
                                  <w:sz w:val="28"/>
                                  <w:szCs w:val="28"/>
                                </w:rPr>
                              </w:pPr>
                              <w:r>
                                <w:rPr>
                                  <w:rFonts w:ascii="Arial" w:eastAsia="Arial" w:hAnsi="Arial" w:cs="Arial"/>
                                  <w:b/>
                                  <w:bCs/>
                                  <w:color w:val="000000"/>
                                  <w:sz w:val="28"/>
                                  <w:szCs w:val="28"/>
                                </w:rPr>
                                <w:t>Child cold/ inappropriately dressed</w:t>
                              </w:r>
                            </w:p>
                            <w:p w14:paraId="468A34A0" w14:textId="77777777" w:rsidR="007D5797" w:rsidRDefault="007D5797" w:rsidP="00646DCF">
                              <w:pPr>
                                <w:numPr>
                                  <w:ilvl w:val="0"/>
                                  <w:numId w:val="62"/>
                                </w:numPr>
                                <w:tabs>
                                  <w:tab w:val="num" w:pos="284"/>
                                </w:tabs>
                                <w:autoSpaceDE w:val="0"/>
                                <w:autoSpaceDN w:val="0"/>
                                <w:adjustRightInd w:val="0"/>
                                <w:spacing w:after="0" w:line="240" w:lineRule="auto"/>
                                <w:ind w:hanging="720"/>
                                <w:jc w:val="both"/>
                                <w:rPr>
                                  <w:rFonts w:ascii="Arial" w:eastAsia="Arial" w:hAnsi="Arial" w:cs="Arial"/>
                                  <w:b/>
                                  <w:bCs/>
                                  <w:color w:val="000000"/>
                                  <w:sz w:val="28"/>
                                  <w:szCs w:val="28"/>
                                </w:rPr>
                              </w:pPr>
                              <w:r>
                                <w:rPr>
                                  <w:rFonts w:ascii="Arial" w:eastAsia="Arial" w:hAnsi="Arial" w:cs="Arial"/>
                                  <w:b/>
                                  <w:bCs/>
                                  <w:color w:val="000000"/>
                                  <w:sz w:val="28"/>
                                  <w:szCs w:val="28"/>
                                </w:rPr>
                                <w:t>Undernourished/always hungry</w:t>
                              </w:r>
                            </w:p>
                            <w:p w14:paraId="3F11BCAD" w14:textId="77777777" w:rsidR="007D5797" w:rsidRDefault="007D5797" w:rsidP="00646DCF">
                              <w:pPr>
                                <w:numPr>
                                  <w:ilvl w:val="0"/>
                                  <w:numId w:val="62"/>
                                </w:numPr>
                                <w:tabs>
                                  <w:tab w:val="num" w:pos="284"/>
                                </w:tabs>
                                <w:autoSpaceDE w:val="0"/>
                                <w:autoSpaceDN w:val="0"/>
                                <w:adjustRightInd w:val="0"/>
                                <w:spacing w:after="0" w:line="240" w:lineRule="auto"/>
                                <w:ind w:hanging="720"/>
                                <w:jc w:val="both"/>
                                <w:rPr>
                                  <w:rFonts w:ascii="Arial" w:eastAsia="Arial" w:hAnsi="Arial" w:cs="Arial"/>
                                  <w:b/>
                                  <w:bCs/>
                                  <w:color w:val="000000"/>
                                  <w:sz w:val="28"/>
                                  <w:szCs w:val="28"/>
                                </w:rPr>
                              </w:pPr>
                              <w:r>
                                <w:rPr>
                                  <w:rFonts w:ascii="Arial" w:eastAsia="Arial" w:hAnsi="Arial" w:cs="Arial"/>
                                  <w:b/>
                                  <w:bCs/>
                                  <w:color w:val="000000"/>
                                  <w:sz w:val="28"/>
                                  <w:szCs w:val="28"/>
                                </w:rPr>
                                <w:t>Untreated medical problems, e.g. dental decay, headlice, etc</w:t>
                              </w:r>
                            </w:p>
                            <w:p w14:paraId="26800C3F" w14:textId="77777777" w:rsidR="007D5797" w:rsidRDefault="007D5797" w:rsidP="00646DCF">
                              <w:pPr>
                                <w:numPr>
                                  <w:ilvl w:val="0"/>
                                  <w:numId w:val="62"/>
                                </w:numPr>
                                <w:tabs>
                                  <w:tab w:val="num" w:pos="284"/>
                                </w:tabs>
                                <w:autoSpaceDE w:val="0"/>
                                <w:autoSpaceDN w:val="0"/>
                                <w:adjustRightInd w:val="0"/>
                                <w:spacing w:after="0" w:line="240" w:lineRule="auto"/>
                                <w:ind w:hanging="720"/>
                                <w:jc w:val="both"/>
                                <w:rPr>
                                  <w:rFonts w:ascii="Arial" w:eastAsia="Arial" w:hAnsi="Arial" w:cs="Arial"/>
                                  <w:color w:val="000000"/>
                                  <w:sz w:val="28"/>
                                  <w:szCs w:val="28"/>
                                </w:rPr>
                              </w:pPr>
                              <w:r>
                                <w:rPr>
                                  <w:rFonts w:ascii="Arial" w:eastAsia="Arial" w:hAnsi="Arial" w:cs="Arial"/>
                                  <w:b/>
                                  <w:bCs/>
                                  <w:color w:val="000000"/>
                                  <w:sz w:val="28"/>
                                  <w:szCs w:val="28"/>
                                </w:rPr>
                                <w:t>Lethargy, tiredness or aggressive tendencies</w:t>
                              </w:r>
                              <w:r>
                                <w:rPr>
                                  <w:rFonts w:ascii="Arial" w:eastAsia="Arial" w:hAnsi="Arial" w:cs="Arial"/>
                                  <w:color w:val="000000"/>
                                  <w:sz w:val="28"/>
                                  <w:szCs w:val="28"/>
                                </w:rPr>
                                <w:t xml:space="preserve"> </w:t>
                              </w:r>
                            </w:p>
                            <w:p w14:paraId="196286BC" w14:textId="77777777" w:rsidR="007D5797" w:rsidRDefault="007D5797" w:rsidP="00646DCF">
                              <w:pPr>
                                <w:jc w:val="center"/>
                                <w:rPr>
                                  <w:rFonts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2DCCD" id="Rectangle 96" o:spid="_x0000_s1055" style="position:absolute;left:0;text-align:left;margin-left:-11.5pt;margin-top:1.85pt;width:519.3pt;height:99.6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" fillcolor="white [3201]" strokecolor="#a5c249 [3209]" strokeweight="2pt">
                  <v:textbox>
                    <w:txbxContent>
                      <w:p w14:paraId="001DA7C3" w14:textId="77777777" w:rsidR="007D5797" w:rsidRDefault="007D5797" w:rsidP="00646DCF">
                        <w:pPr>
                          <w:autoSpaceDE w:val="0"/>
                          <w:autoSpaceDN w:val="0"/>
                          <w:adjustRightInd w:val="0"/>
                          <w:spacing w:after="0" w:line="240" w:lineRule="auto"/>
                          <w:jc w:val="both"/>
                          <w:rPr>
                            <w:rFonts w:ascii="Arial" w:eastAsia="Arial" w:hAnsi="Arial" w:cs="Arial"/>
                            <w:b/>
                            <w:bCs/>
                            <w:color w:val="000000"/>
                            <w:sz w:val="28"/>
                            <w:szCs w:val="28"/>
                          </w:rPr>
                        </w:pPr>
                        <w:r>
                          <w:rPr>
                            <w:rFonts w:ascii="Arial" w:eastAsia="Arial" w:hAnsi="Arial" w:cs="Arial"/>
                            <w:b/>
                            <w:bCs/>
                            <w:color w:val="000000"/>
                            <w:sz w:val="28"/>
                            <w:szCs w:val="28"/>
                            <w:u w:val="single"/>
                          </w:rPr>
                          <w:t>Neglect</w:t>
                        </w:r>
                        <w:r>
                          <w:rPr>
                            <w:b/>
                            <w:bCs/>
                            <w:noProof/>
                            <w:sz w:val="28"/>
                            <w:szCs w:val="28"/>
                          </w:rPr>
                          <w:t xml:space="preserve"> </w:t>
                        </w:r>
                      </w:p>
                      <w:p w14:paraId="0CB994B2" w14:textId="77777777" w:rsidR="007D5797" w:rsidRDefault="007D5797" w:rsidP="00646DCF">
                        <w:pPr>
                          <w:numPr>
                            <w:ilvl w:val="0"/>
                            <w:numId w:val="62"/>
                          </w:numPr>
                          <w:tabs>
                            <w:tab w:val="num" w:pos="284"/>
                          </w:tabs>
                          <w:autoSpaceDE w:val="0"/>
                          <w:autoSpaceDN w:val="0"/>
                          <w:adjustRightInd w:val="0"/>
                          <w:spacing w:after="0" w:line="240" w:lineRule="auto"/>
                          <w:ind w:hanging="720"/>
                          <w:jc w:val="both"/>
                          <w:rPr>
                            <w:rFonts w:ascii="Arial" w:eastAsia="Arial" w:hAnsi="Arial" w:cs="Arial"/>
                            <w:b/>
                            <w:bCs/>
                            <w:color w:val="000000"/>
                            <w:sz w:val="28"/>
                            <w:szCs w:val="28"/>
                          </w:rPr>
                        </w:pPr>
                        <w:r>
                          <w:rPr>
                            <w:rFonts w:ascii="Arial" w:eastAsia="Arial" w:hAnsi="Arial" w:cs="Arial"/>
                            <w:b/>
                            <w:bCs/>
                            <w:color w:val="000000"/>
                            <w:sz w:val="28"/>
                            <w:szCs w:val="28"/>
                          </w:rPr>
                          <w:t>Child cold/ inappropriately dressed</w:t>
                        </w:r>
                      </w:p>
                      <w:p w14:paraId="468A34A0" w14:textId="77777777" w:rsidR="007D5797" w:rsidRDefault="007D5797" w:rsidP="00646DCF">
                        <w:pPr>
                          <w:numPr>
                            <w:ilvl w:val="0"/>
                            <w:numId w:val="62"/>
                          </w:numPr>
                          <w:tabs>
                            <w:tab w:val="num" w:pos="284"/>
                          </w:tabs>
                          <w:autoSpaceDE w:val="0"/>
                          <w:autoSpaceDN w:val="0"/>
                          <w:adjustRightInd w:val="0"/>
                          <w:spacing w:after="0" w:line="240" w:lineRule="auto"/>
                          <w:ind w:hanging="720"/>
                          <w:jc w:val="both"/>
                          <w:rPr>
                            <w:rFonts w:ascii="Arial" w:eastAsia="Arial" w:hAnsi="Arial" w:cs="Arial"/>
                            <w:b/>
                            <w:bCs/>
                            <w:color w:val="000000"/>
                            <w:sz w:val="28"/>
                            <w:szCs w:val="28"/>
                          </w:rPr>
                        </w:pPr>
                        <w:r>
                          <w:rPr>
                            <w:rFonts w:ascii="Arial" w:eastAsia="Arial" w:hAnsi="Arial" w:cs="Arial"/>
                            <w:b/>
                            <w:bCs/>
                            <w:color w:val="000000"/>
                            <w:sz w:val="28"/>
                            <w:szCs w:val="28"/>
                          </w:rPr>
                          <w:t>Undernourished/always hungry</w:t>
                        </w:r>
                      </w:p>
                      <w:p w14:paraId="3F11BCAD" w14:textId="77777777" w:rsidR="007D5797" w:rsidRDefault="007D5797" w:rsidP="00646DCF">
                        <w:pPr>
                          <w:numPr>
                            <w:ilvl w:val="0"/>
                            <w:numId w:val="62"/>
                          </w:numPr>
                          <w:tabs>
                            <w:tab w:val="num" w:pos="284"/>
                          </w:tabs>
                          <w:autoSpaceDE w:val="0"/>
                          <w:autoSpaceDN w:val="0"/>
                          <w:adjustRightInd w:val="0"/>
                          <w:spacing w:after="0" w:line="240" w:lineRule="auto"/>
                          <w:ind w:hanging="720"/>
                          <w:jc w:val="both"/>
                          <w:rPr>
                            <w:rFonts w:ascii="Arial" w:eastAsia="Arial" w:hAnsi="Arial" w:cs="Arial"/>
                            <w:b/>
                            <w:bCs/>
                            <w:color w:val="000000"/>
                            <w:sz w:val="28"/>
                            <w:szCs w:val="28"/>
                          </w:rPr>
                        </w:pPr>
                        <w:r>
                          <w:rPr>
                            <w:rFonts w:ascii="Arial" w:eastAsia="Arial" w:hAnsi="Arial" w:cs="Arial"/>
                            <w:b/>
                            <w:bCs/>
                            <w:color w:val="000000"/>
                            <w:sz w:val="28"/>
                            <w:szCs w:val="28"/>
                          </w:rPr>
                          <w:t>Untreated medical problems, e.g. dental decay, headlice, etc</w:t>
                        </w:r>
                      </w:p>
                      <w:p w14:paraId="26800C3F" w14:textId="77777777" w:rsidR="007D5797" w:rsidRDefault="007D5797" w:rsidP="00646DCF">
                        <w:pPr>
                          <w:numPr>
                            <w:ilvl w:val="0"/>
                            <w:numId w:val="62"/>
                          </w:numPr>
                          <w:tabs>
                            <w:tab w:val="num" w:pos="284"/>
                          </w:tabs>
                          <w:autoSpaceDE w:val="0"/>
                          <w:autoSpaceDN w:val="0"/>
                          <w:adjustRightInd w:val="0"/>
                          <w:spacing w:after="0" w:line="240" w:lineRule="auto"/>
                          <w:ind w:hanging="720"/>
                          <w:jc w:val="both"/>
                          <w:rPr>
                            <w:rFonts w:ascii="Arial" w:eastAsia="Arial" w:hAnsi="Arial" w:cs="Arial"/>
                            <w:color w:val="000000"/>
                            <w:sz w:val="28"/>
                            <w:szCs w:val="28"/>
                          </w:rPr>
                        </w:pPr>
                        <w:r>
                          <w:rPr>
                            <w:rFonts w:ascii="Arial" w:eastAsia="Arial" w:hAnsi="Arial" w:cs="Arial"/>
                            <w:b/>
                            <w:bCs/>
                            <w:color w:val="000000"/>
                            <w:sz w:val="28"/>
                            <w:szCs w:val="28"/>
                          </w:rPr>
                          <w:t>Lethargy, tiredness or aggressive tendencies</w:t>
                        </w:r>
                        <w:r>
                          <w:rPr>
                            <w:rFonts w:ascii="Arial" w:eastAsia="Arial" w:hAnsi="Arial" w:cs="Arial"/>
                            <w:color w:val="000000"/>
                            <w:sz w:val="28"/>
                            <w:szCs w:val="28"/>
                          </w:rPr>
                          <w:t xml:space="preserve"> </w:t>
                        </w:r>
                      </w:p>
                      <w:p w14:paraId="196286BC" w14:textId="77777777" w:rsidR="007D5797" w:rsidRDefault="007D5797" w:rsidP="00646DCF">
                        <w:pPr>
                          <w:jc w:val="center"/>
                          <w:rPr>
                            <w:rFonts w:cs="Times New Roman"/>
                            <w:sz w:val="28"/>
                            <w:szCs w:val="28"/>
                          </w:rPr>
                        </w:pPr>
                      </w:p>
                    </w:txbxContent>
                  </v:textbox>
                  <w10:wrap anchorx="margin"/>
                </v:rect>
              </w:pict>
            </mc:Fallback>
          </mc:AlternateContent>
        </w:r>
        <w:r w:rsidRPr="004246F7">
          <w:rPr>
            <w:rFonts w:asciiTheme="minorHAnsi" w:hAnsiTheme="minorHAnsi" w:cstheme="minorHAnsi"/>
            <w:noProof/>
            <w:rPrChange w:id="3906" w:author="sch8752328" w:date="2024-09-30T12:08:00Z">
              <w:rPr>
                <w:rFonts w:cs="Times New Roman"/>
                <w:noProof/>
              </w:rPr>
            </w:rPrChange>
          </w:rPr>
          <mc:AlternateContent>
            <mc:Choice Requires="wps">
              <w:drawing>
                <wp:anchor distT="0" distB="0" distL="114300" distR="114300" simplePos="0" relativeHeight="251671040" behindDoc="0" locked="0" layoutInCell="1" allowOverlap="1" wp14:anchorId="24AD6F07" wp14:editId="39CE383A">
                  <wp:simplePos x="0" y="0"/>
                  <wp:positionH relativeFrom="page">
                    <wp:align>center</wp:align>
                  </wp:positionH>
                  <wp:positionV relativeFrom="paragraph">
                    <wp:posOffset>3629025</wp:posOffset>
                  </wp:positionV>
                  <wp:extent cx="6595110" cy="1731645"/>
                  <wp:effectExtent l="0" t="0" r="15240" b="20955"/>
                  <wp:wrapNone/>
                  <wp:docPr id="98" name="Rectangle 98"/>
                  <wp:cNvGraphicFramePr/>
                  <a:graphic xmlns:a="http://schemas.openxmlformats.org/drawingml/2006/main">
                    <a:graphicData uri="http://schemas.microsoft.com/office/word/2010/wordprocessingShape">
                      <wps:wsp>
                        <wps:cNvSpPr/>
                        <wps:spPr>
                          <a:xfrm>
                            <a:off x="0" y="0"/>
                            <a:ext cx="6595110" cy="173101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0B4279A" w14:textId="77777777" w:rsidR="007D5797" w:rsidRDefault="007D5797" w:rsidP="00646DCF">
                              <w:pPr>
                                <w:pStyle w:val="ListParagraph"/>
                                <w:ind w:left="0"/>
                                <w:rPr>
                                  <w:rFonts w:ascii="Arial" w:hAnsi="Arial" w:cs="Arial"/>
                                  <w:b/>
                                  <w:bCs/>
                                  <w:sz w:val="28"/>
                                  <w:szCs w:val="28"/>
                                  <w:u w:val="single"/>
                                </w:rPr>
                              </w:pPr>
                              <w:r>
                                <w:rPr>
                                  <w:rFonts w:ascii="Arial" w:hAnsi="Arial" w:cs="Arial"/>
                                  <w:b/>
                                  <w:bCs/>
                                  <w:sz w:val="28"/>
                                  <w:szCs w:val="28"/>
                                  <w:u w:val="single"/>
                                </w:rPr>
                                <w:t xml:space="preserve">Emotional </w:t>
                              </w:r>
                            </w:p>
                            <w:p w14:paraId="0A6006CE" w14:textId="77777777" w:rsidR="007D5797" w:rsidRDefault="007D5797" w:rsidP="00646DCF">
                              <w:pPr>
                                <w:pStyle w:val="ListParagraph"/>
                                <w:numPr>
                                  <w:ilvl w:val="0"/>
                                  <w:numId w:val="63"/>
                                </w:numPr>
                                <w:spacing w:after="160" w:line="256" w:lineRule="auto"/>
                                <w:ind w:left="284" w:hanging="284"/>
                                <w:jc w:val="both"/>
                                <w:rPr>
                                  <w:rFonts w:ascii="Arial" w:hAnsi="Arial" w:cs="Arial"/>
                                  <w:b/>
                                  <w:bCs/>
                                  <w:sz w:val="28"/>
                                  <w:szCs w:val="28"/>
                                </w:rPr>
                              </w:pPr>
                              <w:r>
                                <w:rPr>
                                  <w:rFonts w:ascii="Arial" w:hAnsi="Arial" w:cs="Arial"/>
                                  <w:b/>
                                  <w:bCs/>
                                  <w:sz w:val="28"/>
                                  <w:szCs w:val="28"/>
                                </w:rPr>
                                <w:t>Physical, mental and emotional development lags</w:t>
                              </w:r>
                            </w:p>
                            <w:p w14:paraId="20F1C7BB" w14:textId="77777777" w:rsidR="007D5797" w:rsidRDefault="007D5797" w:rsidP="00646DCF">
                              <w:pPr>
                                <w:pStyle w:val="ListParagraph"/>
                                <w:numPr>
                                  <w:ilvl w:val="0"/>
                                  <w:numId w:val="63"/>
                                </w:numPr>
                                <w:spacing w:after="160" w:line="256" w:lineRule="auto"/>
                                <w:ind w:left="284" w:hanging="284"/>
                                <w:jc w:val="both"/>
                                <w:rPr>
                                  <w:rFonts w:ascii="Arial" w:hAnsi="Arial" w:cs="Arial"/>
                                  <w:b/>
                                  <w:bCs/>
                                  <w:sz w:val="28"/>
                                  <w:szCs w:val="28"/>
                                </w:rPr>
                              </w:pPr>
                              <w:r>
                                <w:rPr>
                                  <w:rFonts w:ascii="Arial" w:hAnsi="Arial" w:cs="Arial"/>
                                  <w:b/>
                                  <w:bCs/>
                                  <w:sz w:val="28"/>
                                  <w:szCs w:val="28"/>
                                </w:rPr>
                                <w:t>Talks of excessive punishment</w:t>
                              </w:r>
                            </w:p>
                            <w:p w14:paraId="768821EE" w14:textId="77777777" w:rsidR="007D5797" w:rsidRDefault="007D5797" w:rsidP="00646DCF">
                              <w:pPr>
                                <w:pStyle w:val="ListParagraph"/>
                                <w:numPr>
                                  <w:ilvl w:val="0"/>
                                  <w:numId w:val="63"/>
                                </w:numPr>
                                <w:spacing w:after="160" w:line="256" w:lineRule="auto"/>
                                <w:ind w:left="284" w:hanging="284"/>
                                <w:jc w:val="both"/>
                                <w:rPr>
                                  <w:rFonts w:ascii="Arial" w:hAnsi="Arial" w:cs="Arial"/>
                                  <w:b/>
                                  <w:bCs/>
                                  <w:sz w:val="28"/>
                                  <w:szCs w:val="28"/>
                                </w:rPr>
                              </w:pPr>
                              <w:r>
                                <w:rPr>
                                  <w:rFonts w:ascii="Arial" w:hAnsi="Arial" w:cs="Arial"/>
                                  <w:b/>
                                  <w:bCs/>
                                  <w:sz w:val="28"/>
                                  <w:szCs w:val="28"/>
                                </w:rPr>
                                <w:t>Fear of parents being contacted</w:t>
                              </w:r>
                            </w:p>
                            <w:p w14:paraId="5F8A8EDC" w14:textId="77777777" w:rsidR="007D5797" w:rsidRDefault="007D5797" w:rsidP="00646DCF">
                              <w:pPr>
                                <w:pStyle w:val="ListParagraph"/>
                                <w:numPr>
                                  <w:ilvl w:val="0"/>
                                  <w:numId w:val="63"/>
                                </w:numPr>
                                <w:spacing w:after="160" w:line="256" w:lineRule="auto"/>
                                <w:ind w:left="284" w:hanging="284"/>
                                <w:jc w:val="both"/>
                                <w:rPr>
                                  <w:rFonts w:ascii="Arial" w:hAnsi="Arial" w:cs="Arial"/>
                                  <w:b/>
                                  <w:bCs/>
                                  <w:sz w:val="28"/>
                                  <w:szCs w:val="28"/>
                                </w:rPr>
                              </w:pPr>
                              <w:r>
                                <w:rPr>
                                  <w:rFonts w:ascii="Arial" w:hAnsi="Arial" w:cs="Arial"/>
                                  <w:b/>
                                  <w:bCs/>
                                  <w:sz w:val="28"/>
                                  <w:szCs w:val="28"/>
                                </w:rPr>
                                <w:t>Sudden speech disorders</w:t>
                              </w:r>
                            </w:p>
                            <w:p w14:paraId="6197813C" w14:textId="77777777" w:rsidR="007D5797" w:rsidRDefault="007D5797" w:rsidP="00646DCF">
                              <w:pPr>
                                <w:pStyle w:val="ListParagraph"/>
                                <w:numPr>
                                  <w:ilvl w:val="0"/>
                                  <w:numId w:val="63"/>
                                </w:numPr>
                                <w:spacing w:after="160" w:line="256" w:lineRule="auto"/>
                                <w:ind w:left="284" w:hanging="284"/>
                                <w:jc w:val="both"/>
                                <w:rPr>
                                  <w:rFonts w:ascii="Arial" w:hAnsi="Arial" w:cs="Arial"/>
                                  <w:b/>
                                  <w:bCs/>
                                  <w:sz w:val="28"/>
                                  <w:szCs w:val="28"/>
                                </w:rPr>
                              </w:pPr>
                              <w:r>
                                <w:rPr>
                                  <w:rFonts w:ascii="Arial" w:hAnsi="Arial" w:cs="Arial"/>
                                  <w:b/>
                                  <w:bCs/>
                                  <w:sz w:val="28"/>
                                  <w:szCs w:val="28"/>
                                </w:rPr>
                                <w:t xml:space="preserve">Running away </w:t>
                              </w:r>
                            </w:p>
                            <w:p w14:paraId="0C45C98B" w14:textId="77777777" w:rsidR="007D5797" w:rsidRDefault="007D5797" w:rsidP="00646DCF">
                              <w:pPr>
                                <w:pStyle w:val="ListParagraph"/>
                                <w:numPr>
                                  <w:ilvl w:val="0"/>
                                  <w:numId w:val="63"/>
                                </w:numPr>
                                <w:spacing w:after="160" w:line="256" w:lineRule="auto"/>
                                <w:ind w:left="284" w:hanging="284"/>
                                <w:jc w:val="both"/>
                                <w:rPr>
                                  <w:rFonts w:ascii="Arial" w:hAnsi="Arial" w:cs="Arial"/>
                                  <w:b/>
                                  <w:bCs/>
                                  <w:sz w:val="28"/>
                                  <w:szCs w:val="28"/>
                                  <w:u w:val="single"/>
                                </w:rPr>
                              </w:pPr>
                              <w:r>
                                <w:rPr>
                                  <w:rFonts w:ascii="Arial" w:hAnsi="Arial" w:cs="Arial"/>
                                  <w:b/>
                                  <w:bCs/>
                                  <w:sz w:val="28"/>
                                  <w:szCs w:val="28"/>
                                </w:rPr>
                                <w:t xml:space="preserve">Self-deprecation/ low self esteem </w:t>
                              </w:r>
                            </w:p>
                            <w:p w14:paraId="6C519ECD" w14:textId="77777777" w:rsidR="007D5797" w:rsidRDefault="007D5797" w:rsidP="00646DCF">
                              <w:pPr>
                                <w:jc w:val="center"/>
                                <w:rPr>
                                  <w:rFonts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D6F07" id="Rectangle 98" o:spid="_x0000_s1056" style="position:absolute;left:0;text-align:left;margin-left:0;margin-top:285.75pt;width:519.3pt;height:136.35pt;z-index:2516710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" fillcolor="white [3201]" strokecolor="#a5c249 [3209]" strokeweight="2pt">
                  <v:textbox>
                    <w:txbxContent>
                      <w:p w14:paraId="30B4279A" w14:textId="77777777" w:rsidR="007D5797" w:rsidRDefault="007D5797" w:rsidP="00646DCF">
                        <w:pPr>
                          <w:pStyle w:val="ListParagraph"/>
                          <w:ind w:left="0"/>
                          <w:rPr>
                            <w:rFonts w:ascii="Arial" w:hAnsi="Arial" w:cs="Arial"/>
                            <w:b/>
                            <w:bCs/>
                            <w:sz w:val="28"/>
                            <w:szCs w:val="28"/>
                            <w:u w:val="single"/>
                          </w:rPr>
                        </w:pPr>
                        <w:r>
                          <w:rPr>
                            <w:rFonts w:ascii="Arial" w:hAnsi="Arial" w:cs="Arial"/>
                            <w:b/>
                            <w:bCs/>
                            <w:sz w:val="28"/>
                            <w:szCs w:val="28"/>
                            <w:u w:val="single"/>
                          </w:rPr>
                          <w:t xml:space="preserve">Emotional </w:t>
                        </w:r>
                      </w:p>
                      <w:p w14:paraId="0A6006CE" w14:textId="77777777" w:rsidR="007D5797" w:rsidRDefault="007D5797" w:rsidP="00646DCF">
                        <w:pPr>
                          <w:pStyle w:val="ListParagraph"/>
                          <w:numPr>
                            <w:ilvl w:val="0"/>
                            <w:numId w:val="63"/>
                          </w:numPr>
                          <w:spacing w:after="160" w:line="256" w:lineRule="auto"/>
                          <w:ind w:left="284" w:hanging="284"/>
                          <w:jc w:val="both"/>
                          <w:rPr>
                            <w:rFonts w:ascii="Arial" w:hAnsi="Arial" w:cs="Arial"/>
                            <w:b/>
                            <w:bCs/>
                            <w:sz w:val="28"/>
                            <w:szCs w:val="28"/>
                          </w:rPr>
                        </w:pPr>
                        <w:r>
                          <w:rPr>
                            <w:rFonts w:ascii="Arial" w:hAnsi="Arial" w:cs="Arial"/>
                            <w:b/>
                            <w:bCs/>
                            <w:sz w:val="28"/>
                            <w:szCs w:val="28"/>
                          </w:rPr>
                          <w:t>Physical, mental and emotional development lags</w:t>
                        </w:r>
                      </w:p>
                      <w:p w14:paraId="20F1C7BB" w14:textId="77777777" w:rsidR="007D5797" w:rsidRDefault="007D5797" w:rsidP="00646DCF">
                        <w:pPr>
                          <w:pStyle w:val="ListParagraph"/>
                          <w:numPr>
                            <w:ilvl w:val="0"/>
                            <w:numId w:val="63"/>
                          </w:numPr>
                          <w:spacing w:after="160" w:line="256" w:lineRule="auto"/>
                          <w:ind w:left="284" w:hanging="284"/>
                          <w:jc w:val="both"/>
                          <w:rPr>
                            <w:rFonts w:ascii="Arial" w:hAnsi="Arial" w:cs="Arial"/>
                            <w:b/>
                            <w:bCs/>
                            <w:sz w:val="28"/>
                            <w:szCs w:val="28"/>
                          </w:rPr>
                        </w:pPr>
                        <w:r>
                          <w:rPr>
                            <w:rFonts w:ascii="Arial" w:hAnsi="Arial" w:cs="Arial"/>
                            <w:b/>
                            <w:bCs/>
                            <w:sz w:val="28"/>
                            <w:szCs w:val="28"/>
                          </w:rPr>
                          <w:t>Talks of excessive punishment</w:t>
                        </w:r>
                      </w:p>
                      <w:p w14:paraId="768821EE" w14:textId="77777777" w:rsidR="007D5797" w:rsidRDefault="007D5797" w:rsidP="00646DCF">
                        <w:pPr>
                          <w:pStyle w:val="ListParagraph"/>
                          <w:numPr>
                            <w:ilvl w:val="0"/>
                            <w:numId w:val="63"/>
                          </w:numPr>
                          <w:spacing w:after="160" w:line="256" w:lineRule="auto"/>
                          <w:ind w:left="284" w:hanging="284"/>
                          <w:jc w:val="both"/>
                          <w:rPr>
                            <w:rFonts w:ascii="Arial" w:hAnsi="Arial" w:cs="Arial"/>
                            <w:b/>
                            <w:bCs/>
                            <w:sz w:val="28"/>
                            <w:szCs w:val="28"/>
                          </w:rPr>
                        </w:pPr>
                        <w:r>
                          <w:rPr>
                            <w:rFonts w:ascii="Arial" w:hAnsi="Arial" w:cs="Arial"/>
                            <w:b/>
                            <w:bCs/>
                            <w:sz w:val="28"/>
                            <w:szCs w:val="28"/>
                          </w:rPr>
                          <w:t>Fear of parents being contacted</w:t>
                        </w:r>
                      </w:p>
                      <w:p w14:paraId="5F8A8EDC" w14:textId="77777777" w:rsidR="007D5797" w:rsidRDefault="007D5797" w:rsidP="00646DCF">
                        <w:pPr>
                          <w:pStyle w:val="ListParagraph"/>
                          <w:numPr>
                            <w:ilvl w:val="0"/>
                            <w:numId w:val="63"/>
                          </w:numPr>
                          <w:spacing w:after="160" w:line="256" w:lineRule="auto"/>
                          <w:ind w:left="284" w:hanging="284"/>
                          <w:jc w:val="both"/>
                          <w:rPr>
                            <w:rFonts w:ascii="Arial" w:hAnsi="Arial" w:cs="Arial"/>
                            <w:b/>
                            <w:bCs/>
                            <w:sz w:val="28"/>
                            <w:szCs w:val="28"/>
                          </w:rPr>
                        </w:pPr>
                        <w:r>
                          <w:rPr>
                            <w:rFonts w:ascii="Arial" w:hAnsi="Arial" w:cs="Arial"/>
                            <w:b/>
                            <w:bCs/>
                            <w:sz w:val="28"/>
                            <w:szCs w:val="28"/>
                          </w:rPr>
                          <w:t>Sudden speech disorders</w:t>
                        </w:r>
                      </w:p>
                      <w:p w14:paraId="6197813C" w14:textId="77777777" w:rsidR="007D5797" w:rsidRDefault="007D5797" w:rsidP="00646DCF">
                        <w:pPr>
                          <w:pStyle w:val="ListParagraph"/>
                          <w:numPr>
                            <w:ilvl w:val="0"/>
                            <w:numId w:val="63"/>
                          </w:numPr>
                          <w:spacing w:after="160" w:line="256" w:lineRule="auto"/>
                          <w:ind w:left="284" w:hanging="284"/>
                          <w:jc w:val="both"/>
                          <w:rPr>
                            <w:rFonts w:ascii="Arial" w:hAnsi="Arial" w:cs="Arial"/>
                            <w:b/>
                            <w:bCs/>
                            <w:sz w:val="28"/>
                            <w:szCs w:val="28"/>
                          </w:rPr>
                        </w:pPr>
                        <w:r>
                          <w:rPr>
                            <w:rFonts w:ascii="Arial" w:hAnsi="Arial" w:cs="Arial"/>
                            <w:b/>
                            <w:bCs/>
                            <w:sz w:val="28"/>
                            <w:szCs w:val="28"/>
                          </w:rPr>
                          <w:t xml:space="preserve">Running away </w:t>
                        </w:r>
                      </w:p>
                      <w:p w14:paraId="0C45C98B" w14:textId="77777777" w:rsidR="007D5797" w:rsidRDefault="007D5797" w:rsidP="00646DCF">
                        <w:pPr>
                          <w:pStyle w:val="ListParagraph"/>
                          <w:numPr>
                            <w:ilvl w:val="0"/>
                            <w:numId w:val="63"/>
                          </w:numPr>
                          <w:spacing w:after="160" w:line="256" w:lineRule="auto"/>
                          <w:ind w:left="284" w:hanging="284"/>
                          <w:jc w:val="both"/>
                          <w:rPr>
                            <w:rFonts w:ascii="Arial" w:hAnsi="Arial" w:cs="Arial"/>
                            <w:b/>
                            <w:bCs/>
                            <w:sz w:val="28"/>
                            <w:szCs w:val="28"/>
                            <w:u w:val="single"/>
                          </w:rPr>
                        </w:pPr>
                        <w:r>
                          <w:rPr>
                            <w:rFonts w:ascii="Arial" w:hAnsi="Arial" w:cs="Arial"/>
                            <w:b/>
                            <w:bCs/>
                            <w:sz w:val="28"/>
                            <w:szCs w:val="28"/>
                          </w:rPr>
                          <w:t xml:space="preserve">Self-deprecation/ low self esteem </w:t>
                        </w:r>
                      </w:p>
                      <w:p w14:paraId="6C519ECD" w14:textId="77777777" w:rsidR="007D5797" w:rsidRDefault="007D5797" w:rsidP="00646DCF">
                        <w:pPr>
                          <w:jc w:val="center"/>
                          <w:rPr>
                            <w:rFonts w:cs="Times New Roman"/>
                          </w:rPr>
                        </w:pPr>
                      </w:p>
                    </w:txbxContent>
                  </v:textbox>
                  <w10:wrap anchorx="page"/>
                </v:rect>
              </w:pict>
            </mc:Fallback>
          </mc:AlternateContent>
        </w:r>
        <w:r w:rsidRPr="004246F7">
          <w:rPr>
            <w:rFonts w:asciiTheme="minorHAnsi" w:hAnsiTheme="minorHAnsi" w:cstheme="minorHAnsi"/>
            <w:noProof/>
            <w:rPrChange w:id="3907" w:author="sch8752328" w:date="2024-09-30T12:08:00Z">
              <w:rPr>
                <w:rFonts w:cs="Times New Roman"/>
                <w:noProof/>
              </w:rPr>
            </w:rPrChange>
          </w:rPr>
          <mc:AlternateContent>
            <mc:Choice Requires="wps">
              <w:drawing>
                <wp:anchor distT="0" distB="0" distL="114300" distR="114300" simplePos="0" relativeHeight="251670016" behindDoc="0" locked="0" layoutInCell="1" allowOverlap="1" wp14:anchorId="2C892F1E" wp14:editId="374FCBD5">
                  <wp:simplePos x="0" y="0"/>
                  <wp:positionH relativeFrom="page">
                    <wp:align>center</wp:align>
                  </wp:positionH>
                  <wp:positionV relativeFrom="paragraph">
                    <wp:posOffset>1448435</wp:posOffset>
                  </wp:positionV>
                  <wp:extent cx="6595110" cy="1984375"/>
                  <wp:effectExtent l="0" t="0" r="15240" b="15875"/>
                  <wp:wrapNone/>
                  <wp:docPr id="97" name="Rectangle 97"/>
                  <wp:cNvGraphicFramePr/>
                  <a:graphic xmlns:a="http://schemas.openxmlformats.org/drawingml/2006/main">
                    <a:graphicData uri="http://schemas.microsoft.com/office/word/2010/wordprocessingShape">
                      <wps:wsp>
                        <wps:cNvSpPr/>
                        <wps:spPr>
                          <a:xfrm>
                            <a:off x="0" y="0"/>
                            <a:ext cx="6595110" cy="1984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72D835B" w14:textId="77777777" w:rsidR="007D5797" w:rsidRDefault="007D5797" w:rsidP="00646DCF">
                              <w:pPr>
                                <w:spacing w:after="0"/>
                                <w:rPr>
                                  <w:rFonts w:ascii="Arial" w:hAnsi="Arial" w:cs="Arial"/>
                                  <w:b/>
                                  <w:bCs/>
                                  <w:sz w:val="28"/>
                                  <w:szCs w:val="28"/>
                                  <w:u w:val="single"/>
                                </w:rPr>
                              </w:pPr>
                              <w:r>
                                <w:rPr>
                                  <w:rFonts w:ascii="Arial" w:eastAsia="Arial" w:hAnsi="Arial" w:cs="Arial"/>
                                  <w:b/>
                                  <w:bCs/>
                                  <w:color w:val="000000"/>
                                  <w:sz w:val="28"/>
                                  <w:szCs w:val="28"/>
                                  <w:u w:val="single"/>
                                </w:rPr>
                                <w:t>Se</w:t>
                              </w:r>
                              <w:r>
                                <w:rPr>
                                  <w:rFonts w:ascii="Arial" w:hAnsi="Arial" w:cs="Arial"/>
                                  <w:b/>
                                  <w:bCs/>
                                  <w:sz w:val="28"/>
                                  <w:szCs w:val="28"/>
                                  <w:u w:val="single"/>
                                </w:rPr>
                                <w:t>xual</w:t>
                              </w:r>
                            </w:p>
                            <w:p w14:paraId="181514B9" w14:textId="77777777" w:rsidR="007D5797" w:rsidRDefault="007D5797" w:rsidP="00646DCF">
                              <w:pPr>
                                <w:pStyle w:val="ListParagraph"/>
                                <w:numPr>
                                  <w:ilvl w:val="0"/>
                                  <w:numId w:val="64"/>
                                </w:numPr>
                                <w:spacing w:after="0"/>
                                <w:jc w:val="both"/>
                                <w:rPr>
                                  <w:rFonts w:ascii="Arial" w:hAnsi="Arial" w:cs="Arial"/>
                                  <w:b/>
                                  <w:bCs/>
                                  <w:sz w:val="28"/>
                                  <w:szCs w:val="28"/>
                                </w:rPr>
                              </w:pPr>
                              <w:r>
                                <w:rPr>
                                  <w:rFonts w:ascii="Arial" w:hAnsi="Arial" w:cs="Arial"/>
                                  <w:b/>
                                  <w:bCs/>
                                  <w:sz w:val="28"/>
                                  <w:szCs w:val="28"/>
                                </w:rPr>
                                <w:t>Genital discomfort, pain, itching, bruising, injuries</w:t>
                              </w:r>
                            </w:p>
                            <w:p w14:paraId="7BC8CECD" w14:textId="77777777" w:rsidR="007D5797" w:rsidRDefault="007D5797" w:rsidP="00646DCF">
                              <w:pPr>
                                <w:pStyle w:val="ListParagraph"/>
                                <w:numPr>
                                  <w:ilvl w:val="0"/>
                                  <w:numId w:val="64"/>
                                </w:numPr>
                                <w:spacing w:after="0" w:line="256" w:lineRule="auto"/>
                                <w:jc w:val="both"/>
                                <w:rPr>
                                  <w:rFonts w:ascii="Arial" w:hAnsi="Arial" w:cs="Arial"/>
                                  <w:b/>
                                  <w:bCs/>
                                  <w:sz w:val="28"/>
                                  <w:szCs w:val="28"/>
                                </w:rPr>
                              </w:pPr>
                              <w:r>
                                <w:rPr>
                                  <w:rFonts w:ascii="Arial" w:hAnsi="Arial" w:cs="Arial"/>
                                  <w:b/>
                                  <w:bCs/>
                                  <w:sz w:val="28"/>
                                  <w:szCs w:val="28"/>
                                </w:rPr>
                                <w:t>Public/compulsive masturbation</w:t>
                              </w:r>
                            </w:p>
                            <w:p w14:paraId="61B28741" w14:textId="77777777" w:rsidR="007D5797" w:rsidRDefault="007D5797" w:rsidP="00646DCF">
                              <w:pPr>
                                <w:pStyle w:val="ListParagraph"/>
                                <w:numPr>
                                  <w:ilvl w:val="0"/>
                                  <w:numId w:val="64"/>
                                </w:numPr>
                                <w:spacing w:after="0" w:line="256" w:lineRule="auto"/>
                                <w:jc w:val="both"/>
                                <w:rPr>
                                  <w:rFonts w:ascii="Arial" w:hAnsi="Arial" w:cs="Arial"/>
                                  <w:b/>
                                  <w:bCs/>
                                  <w:sz w:val="28"/>
                                  <w:szCs w:val="28"/>
                                </w:rPr>
                              </w:pPr>
                              <w:r>
                                <w:rPr>
                                  <w:rFonts w:ascii="Arial" w:hAnsi="Arial" w:cs="Arial"/>
                                  <w:b/>
                                  <w:bCs/>
                                  <w:sz w:val="28"/>
                                  <w:szCs w:val="28"/>
                                </w:rPr>
                                <w:t>Eating disorders</w:t>
                              </w:r>
                            </w:p>
                            <w:p w14:paraId="18FBC153" w14:textId="77777777" w:rsidR="007D5797" w:rsidRDefault="007D5797" w:rsidP="00646DCF">
                              <w:pPr>
                                <w:pStyle w:val="ListParagraph"/>
                                <w:numPr>
                                  <w:ilvl w:val="0"/>
                                  <w:numId w:val="64"/>
                                </w:numPr>
                                <w:spacing w:after="0" w:line="256" w:lineRule="auto"/>
                                <w:jc w:val="both"/>
                                <w:rPr>
                                  <w:rFonts w:ascii="Arial" w:hAnsi="Arial" w:cs="Arial"/>
                                  <w:b/>
                                  <w:bCs/>
                                  <w:sz w:val="28"/>
                                  <w:szCs w:val="28"/>
                                </w:rPr>
                              </w:pPr>
                              <w:r>
                                <w:rPr>
                                  <w:rFonts w:ascii="Arial" w:hAnsi="Arial" w:cs="Arial"/>
                                  <w:b/>
                                  <w:bCs/>
                                  <w:sz w:val="28"/>
                                  <w:szCs w:val="28"/>
                                </w:rPr>
                                <w:t xml:space="preserve">Sexually explicit behaviour or language not appropriate for their age </w:t>
                              </w:r>
                            </w:p>
                            <w:p w14:paraId="0D345889" w14:textId="77777777" w:rsidR="007D5797" w:rsidRDefault="007D5797" w:rsidP="00646DCF">
                              <w:pPr>
                                <w:pStyle w:val="ListParagraph"/>
                                <w:numPr>
                                  <w:ilvl w:val="0"/>
                                  <w:numId w:val="64"/>
                                </w:numPr>
                                <w:spacing w:after="0" w:line="256" w:lineRule="auto"/>
                                <w:jc w:val="both"/>
                                <w:rPr>
                                  <w:rFonts w:ascii="Arial" w:hAnsi="Arial" w:cs="Arial"/>
                                  <w:b/>
                                  <w:bCs/>
                                  <w:sz w:val="28"/>
                                  <w:szCs w:val="28"/>
                                </w:rPr>
                              </w:pPr>
                              <w:r>
                                <w:rPr>
                                  <w:rFonts w:ascii="Arial" w:hAnsi="Arial" w:cs="Arial"/>
                                  <w:b/>
                                  <w:bCs/>
                                  <w:sz w:val="28"/>
                                  <w:szCs w:val="28"/>
                                </w:rPr>
                                <w:t>Sexually Transmitted Infection</w:t>
                              </w:r>
                            </w:p>
                            <w:p w14:paraId="2C3528E8" w14:textId="77777777" w:rsidR="007D5797" w:rsidRDefault="007D5797" w:rsidP="00646DCF">
                              <w:pPr>
                                <w:pStyle w:val="ListParagraph"/>
                                <w:numPr>
                                  <w:ilvl w:val="0"/>
                                  <w:numId w:val="64"/>
                                </w:numPr>
                                <w:spacing w:after="0" w:line="256" w:lineRule="auto"/>
                                <w:jc w:val="both"/>
                                <w:rPr>
                                  <w:rFonts w:ascii="Arial" w:hAnsi="Arial" w:cs="Arial"/>
                                  <w:b/>
                                  <w:bCs/>
                                  <w:sz w:val="28"/>
                                  <w:szCs w:val="28"/>
                                </w:rPr>
                              </w:pPr>
                              <w:r>
                                <w:rPr>
                                  <w:rFonts w:ascii="Arial" w:hAnsi="Arial" w:cs="Arial"/>
                                  <w:b/>
                                  <w:bCs/>
                                  <w:sz w:val="28"/>
                                  <w:szCs w:val="28"/>
                                </w:rPr>
                                <w:t>Sexually explicit drawings</w:t>
                              </w:r>
                            </w:p>
                            <w:p w14:paraId="0E6F1B69" w14:textId="77777777" w:rsidR="007D5797" w:rsidRDefault="007D5797" w:rsidP="00646DCF">
                              <w:pPr>
                                <w:pStyle w:val="ListParagraph"/>
                                <w:numPr>
                                  <w:ilvl w:val="0"/>
                                  <w:numId w:val="64"/>
                                </w:numPr>
                                <w:spacing w:after="0"/>
                                <w:jc w:val="both"/>
                                <w:rPr>
                                  <w:rFonts w:cs="Times New Roman"/>
                                </w:rPr>
                              </w:pPr>
                              <w:r>
                                <w:rPr>
                                  <w:rFonts w:ascii="Arial" w:hAnsi="Arial" w:cs="Arial"/>
                                  <w:b/>
                                  <w:bCs/>
                                  <w:sz w:val="28"/>
                                  <w:szCs w:val="28"/>
                                </w:rPr>
                                <w:t>Pregnancy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92F1E" id="Rectangle 97" o:spid="_x0000_s1057" style="position:absolute;left:0;text-align:left;margin-left:0;margin-top:114.05pt;width:519.3pt;height:156.25pt;z-index:2516700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" fillcolor="white [3201]" strokecolor="#a5c249 [3209]" strokeweight="2pt">
                  <v:textbox>
                    <w:txbxContent>
                      <w:p w14:paraId="272D835B" w14:textId="77777777" w:rsidR="007D5797" w:rsidRDefault="007D5797" w:rsidP="00646DCF">
                        <w:pPr>
                          <w:spacing w:after="0"/>
                          <w:rPr>
                            <w:rFonts w:ascii="Arial" w:hAnsi="Arial" w:cs="Arial"/>
                            <w:b/>
                            <w:bCs/>
                            <w:sz w:val="28"/>
                            <w:szCs w:val="28"/>
                            <w:u w:val="single"/>
                          </w:rPr>
                        </w:pPr>
                        <w:r>
                          <w:rPr>
                            <w:rFonts w:ascii="Arial" w:eastAsia="Arial" w:hAnsi="Arial" w:cs="Arial"/>
                            <w:b/>
                            <w:bCs/>
                            <w:color w:val="000000"/>
                            <w:sz w:val="28"/>
                            <w:szCs w:val="28"/>
                            <w:u w:val="single"/>
                          </w:rPr>
                          <w:t>Se</w:t>
                        </w:r>
                        <w:r>
                          <w:rPr>
                            <w:rFonts w:ascii="Arial" w:hAnsi="Arial" w:cs="Arial"/>
                            <w:b/>
                            <w:bCs/>
                            <w:sz w:val="28"/>
                            <w:szCs w:val="28"/>
                            <w:u w:val="single"/>
                          </w:rPr>
                          <w:t>xual</w:t>
                        </w:r>
                      </w:p>
                      <w:p w14:paraId="181514B9" w14:textId="77777777" w:rsidR="007D5797" w:rsidRDefault="007D5797" w:rsidP="00646DCF">
                        <w:pPr>
                          <w:pStyle w:val="ListParagraph"/>
                          <w:numPr>
                            <w:ilvl w:val="0"/>
                            <w:numId w:val="64"/>
                          </w:numPr>
                          <w:spacing w:after="0"/>
                          <w:jc w:val="both"/>
                          <w:rPr>
                            <w:rFonts w:ascii="Arial" w:hAnsi="Arial" w:cs="Arial"/>
                            <w:b/>
                            <w:bCs/>
                            <w:sz w:val="28"/>
                            <w:szCs w:val="28"/>
                          </w:rPr>
                        </w:pPr>
                        <w:r>
                          <w:rPr>
                            <w:rFonts w:ascii="Arial" w:hAnsi="Arial" w:cs="Arial"/>
                            <w:b/>
                            <w:bCs/>
                            <w:sz w:val="28"/>
                            <w:szCs w:val="28"/>
                          </w:rPr>
                          <w:t>Genital discomfort, pain, itching, bruising, injuries</w:t>
                        </w:r>
                      </w:p>
                      <w:p w14:paraId="7BC8CECD" w14:textId="77777777" w:rsidR="007D5797" w:rsidRDefault="007D5797" w:rsidP="00646DCF">
                        <w:pPr>
                          <w:pStyle w:val="ListParagraph"/>
                          <w:numPr>
                            <w:ilvl w:val="0"/>
                            <w:numId w:val="64"/>
                          </w:numPr>
                          <w:spacing w:after="0" w:line="256" w:lineRule="auto"/>
                          <w:jc w:val="both"/>
                          <w:rPr>
                            <w:rFonts w:ascii="Arial" w:hAnsi="Arial" w:cs="Arial"/>
                            <w:b/>
                            <w:bCs/>
                            <w:sz w:val="28"/>
                            <w:szCs w:val="28"/>
                          </w:rPr>
                        </w:pPr>
                        <w:r>
                          <w:rPr>
                            <w:rFonts w:ascii="Arial" w:hAnsi="Arial" w:cs="Arial"/>
                            <w:b/>
                            <w:bCs/>
                            <w:sz w:val="28"/>
                            <w:szCs w:val="28"/>
                          </w:rPr>
                          <w:t>Public/compulsive masturbation</w:t>
                        </w:r>
                      </w:p>
                      <w:p w14:paraId="61B28741" w14:textId="77777777" w:rsidR="007D5797" w:rsidRDefault="007D5797" w:rsidP="00646DCF">
                        <w:pPr>
                          <w:pStyle w:val="ListParagraph"/>
                          <w:numPr>
                            <w:ilvl w:val="0"/>
                            <w:numId w:val="64"/>
                          </w:numPr>
                          <w:spacing w:after="0" w:line="256" w:lineRule="auto"/>
                          <w:jc w:val="both"/>
                          <w:rPr>
                            <w:rFonts w:ascii="Arial" w:hAnsi="Arial" w:cs="Arial"/>
                            <w:b/>
                            <w:bCs/>
                            <w:sz w:val="28"/>
                            <w:szCs w:val="28"/>
                          </w:rPr>
                        </w:pPr>
                        <w:r>
                          <w:rPr>
                            <w:rFonts w:ascii="Arial" w:hAnsi="Arial" w:cs="Arial"/>
                            <w:b/>
                            <w:bCs/>
                            <w:sz w:val="28"/>
                            <w:szCs w:val="28"/>
                          </w:rPr>
                          <w:t>Eating disorders</w:t>
                        </w:r>
                      </w:p>
                      <w:p w14:paraId="18FBC153" w14:textId="77777777" w:rsidR="007D5797" w:rsidRDefault="007D5797" w:rsidP="00646DCF">
                        <w:pPr>
                          <w:pStyle w:val="ListParagraph"/>
                          <w:numPr>
                            <w:ilvl w:val="0"/>
                            <w:numId w:val="64"/>
                          </w:numPr>
                          <w:spacing w:after="0" w:line="256" w:lineRule="auto"/>
                          <w:jc w:val="both"/>
                          <w:rPr>
                            <w:rFonts w:ascii="Arial" w:hAnsi="Arial" w:cs="Arial"/>
                            <w:b/>
                            <w:bCs/>
                            <w:sz w:val="28"/>
                            <w:szCs w:val="28"/>
                          </w:rPr>
                        </w:pPr>
                        <w:r>
                          <w:rPr>
                            <w:rFonts w:ascii="Arial" w:hAnsi="Arial" w:cs="Arial"/>
                            <w:b/>
                            <w:bCs/>
                            <w:sz w:val="28"/>
                            <w:szCs w:val="28"/>
                          </w:rPr>
                          <w:t xml:space="preserve">Sexually explicit behaviour or language not appropriate for their age </w:t>
                        </w:r>
                      </w:p>
                      <w:p w14:paraId="0D345889" w14:textId="77777777" w:rsidR="007D5797" w:rsidRDefault="007D5797" w:rsidP="00646DCF">
                        <w:pPr>
                          <w:pStyle w:val="ListParagraph"/>
                          <w:numPr>
                            <w:ilvl w:val="0"/>
                            <w:numId w:val="64"/>
                          </w:numPr>
                          <w:spacing w:after="0" w:line="256" w:lineRule="auto"/>
                          <w:jc w:val="both"/>
                          <w:rPr>
                            <w:rFonts w:ascii="Arial" w:hAnsi="Arial" w:cs="Arial"/>
                            <w:b/>
                            <w:bCs/>
                            <w:sz w:val="28"/>
                            <w:szCs w:val="28"/>
                          </w:rPr>
                        </w:pPr>
                        <w:r>
                          <w:rPr>
                            <w:rFonts w:ascii="Arial" w:hAnsi="Arial" w:cs="Arial"/>
                            <w:b/>
                            <w:bCs/>
                            <w:sz w:val="28"/>
                            <w:szCs w:val="28"/>
                          </w:rPr>
                          <w:t>Sexually Transmitted Infection</w:t>
                        </w:r>
                      </w:p>
                      <w:p w14:paraId="2C3528E8" w14:textId="77777777" w:rsidR="007D5797" w:rsidRDefault="007D5797" w:rsidP="00646DCF">
                        <w:pPr>
                          <w:pStyle w:val="ListParagraph"/>
                          <w:numPr>
                            <w:ilvl w:val="0"/>
                            <w:numId w:val="64"/>
                          </w:numPr>
                          <w:spacing w:after="0" w:line="256" w:lineRule="auto"/>
                          <w:jc w:val="both"/>
                          <w:rPr>
                            <w:rFonts w:ascii="Arial" w:hAnsi="Arial" w:cs="Arial"/>
                            <w:b/>
                            <w:bCs/>
                            <w:sz w:val="28"/>
                            <w:szCs w:val="28"/>
                          </w:rPr>
                        </w:pPr>
                        <w:r>
                          <w:rPr>
                            <w:rFonts w:ascii="Arial" w:hAnsi="Arial" w:cs="Arial"/>
                            <w:b/>
                            <w:bCs/>
                            <w:sz w:val="28"/>
                            <w:szCs w:val="28"/>
                          </w:rPr>
                          <w:t>Sexually explicit drawings</w:t>
                        </w:r>
                      </w:p>
                      <w:p w14:paraId="0E6F1B69" w14:textId="77777777" w:rsidR="007D5797" w:rsidRDefault="007D5797" w:rsidP="00646DCF">
                        <w:pPr>
                          <w:pStyle w:val="ListParagraph"/>
                          <w:numPr>
                            <w:ilvl w:val="0"/>
                            <w:numId w:val="64"/>
                          </w:numPr>
                          <w:spacing w:after="0"/>
                          <w:jc w:val="both"/>
                          <w:rPr>
                            <w:rFonts w:cs="Times New Roman"/>
                          </w:rPr>
                        </w:pPr>
                        <w:r>
                          <w:rPr>
                            <w:rFonts w:ascii="Arial" w:hAnsi="Arial" w:cs="Arial"/>
                            <w:b/>
                            <w:bCs/>
                            <w:sz w:val="28"/>
                            <w:szCs w:val="28"/>
                          </w:rPr>
                          <w:t>Pregnancy</w:t>
                        </w:r>
                      </w:p>
                    </w:txbxContent>
                  </v:textbox>
                  <w10:wrap anchorx="page"/>
                </v:rect>
              </w:pict>
            </mc:Fallback>
          </mc:AlternateContent>
        </w:r>
      </w:ins>
    </w:p>
    <w:p w14:paraId="3763145D" w14:textId="77777777" w:rsidR="00646DCF" w:rsidRPr="004246F7" w:rsidRDefault="00646DCF" w:rsidP="00646DCF">
      <w:pPr>
        <w:autoSpaceDE w:val="0"/>
        <w:autoSpaceDN w:val="0"/>
        <w:adjustRightInd w:val="0"/>
        <w:spacing w:after="0" w:line="240" w:lineRule="auto"/>
        <w:jc w:val="both"/>
        <w:rPr>
          <w:ins w:id="3908" w:author="sch8752328" w:date="2023-11-15T10:20:00Z"/>
          <w:rFonts w:asciiTheme="minorHAnsi" w:eastAsia="Arial" w:hAnsiTheme="minorHAnsi" w:cstheme="minorHAnsi"/>
          <w:color w:val="000000"/>
          <w:sz w:val="24"/>
          <w:szCs w:val="24"/>
          <w:rPrChange w:id="3909" w:author="sch8752328" w:date="2024-09-30T12:08:00Z">
            <w:rPr>
              <w:ins w:id="3910" w:author="sch8752328" w:date="2023-11-15T10:20:00Z"/>
              <w:rFonts w:ascii="Arial" w:eastAsia="Arial" w:hAnsi="Arial" w:cs="Arial"/>
              <w:color w:val="000000"/>
              <w:sz w:val="24"/>
              <w:szCs w:val="24"/>
            </w:rPr>
          </w:rPrChange>
        </w:rPr>
      </w:pPr>
    </w:p>
    <w:p w14:paraId="6F10F9B1" w14:textId="77777777" w:rsidR="00646DCF" w:rsidRPr="004246F7" w:rsidRDefault="00646DCF" w:rsidP="00646DCF">
      <w:pPr>
        <w:autoSpaceDE w:val="0"/>
        <w:autoSpaceDN w:val="0"/>
        <w:adjustRightInd w:val="0"/>
        <w:spacing w:after="0" w:line="240" w:lineRule="auto"/>
        <w:jc w:val="both"/>
        <w:rPr>
          <w:ins w:id="3911" w:author="sch8752328" w:date="2023-11-15T10:20:00Z"/>
          <w:rFonts w:asciiTheme="minorHAnsi" w:eastAsia="Arial" w:hAnsiTheme="minorHAnsi" w:cstheme="minorHAnsi"/>
          <w:color w:val="000000"/>
          <w:sz w:val="24"/>
          <w:szCs w:val="24"/>
          <w:rPrChange w:id="3912" w:author="sch8752328" w:date="2024-09-30T12:08:00Z">
            <w:rPr>
              <w:ins w:id="3913" w:author="sch8752328" w:date="2023-11-15T10:20:00Z"/>
              <w:rFonts w:ascii="Arial" w:eastAsia="Arial" w:hAnsi="Arial" w:cs="Arial"/>
              <w:color w:val="000000"/>
              <w:sz w:val="24"/>
              <w:szCs w:val="24"/>
            </w:rPr>
          </w:rPrChange>
        </w:rPr>
      </w:pPr>
    </w:p>
    <w:p w14:paraId="7947E732" w14:textId="77777777" w:rsidR="00646DCF" w:rsidRPr="004246F7" w:rsidRDefault="00646DCF" w:rsidP="00646DCF">
      <w:pPr>
        <w:autoSpaceDE w:val="0"/>
        <w:autoSpaceDN w:val="0"/>
        <w:adjustRightInd w:val="0"/>
        <w:spacing w:after="0" w:line="240" w:lineRule="auto"/>
        <w:jc w:val="both"/>
        <w:rPr>
          <w:ins w:id="3914" w:author="sch8752328" w:date="2023-11-15T10:20:00Z"/>
          <w:rFonts w:asciiTheme="minorHAnsi" w:eastAsia="Arial" w:hAnsiTheme="minorHAnsi" w:cstheme="minorHAnsi"/>
          <w:color w:val="000000"/>
          <w:sz w:val="24"/>
          <w:szCs w:val="24"/>
          <w:rPrChange w:id="3915" w:author="sch8752328" w:date="2024-09-30T12:08:00Z">
            <w:rPr>
              <w:ins w:id="3916" w:author="sch8752328" w:date="2023-11-15T10:20:00Z"/>
              <w:rFonts w:ascii="Arial" w:eastAsia="Arial" w:hAnsi="Arial" w:cs="Arial"/>
              <w:color w:val="000000"/>
              <w:sz w:val="24"/>
              <w:szCs w:val="24"/>
            </w:rPr>
          </w:rPrChange>
        </w:rPr>
      </w:pPr>
    </w:p>
    <w:p w14:paraId="567D5895" w14:textId="77777777" w:rsidR="00646DCF" w:rsidRPr="004246F7" w:rsidRDefault="00646DCF" w:rsidP="00646DCF">
      <w:pPr>
        <w:autoSpaceDE w:val="0"/>
        <w:autoSpaceDN w:val="0"/>
        <w:adjustRightInd w:val="0"/>
        <w:spacing w:after="0" w:line="240" w:lineRule="auto"/>
        <w:jc w:val="both"/>
        <w:rPr>
          <w:ins w:id="3917" w:author="sch8752328" w:date="2023-11-15T10:20:00Z"/>
          <w:rFonts w:asciiTheme="minorHAnsi" w:eastAsia="Arial" w:hAnsiTheme="minorHAnsi" w:cstheme="minorHAnsi"/>
          <w:color w:val="000000"/>
          <w:sz w:val="24"/>
          <w:szCs w:val="24"/>
          <w:rPrChange w:id="3918" w:author="sch8752328" w:date="2024-09-30T12:08:00Z">
            <w:rPr>
              <w:ins w:id="3919" w:author="sch8752328" w:date="2023-11-15T10:20:00Z"/>
              <w:rFonts w:ascii="Arial" w:eastAsia="Arial" w:hAnsi="Arial" w:cs="Arial"/>
              <w:color w:val="000000"/>
              <w:sz w:val="24"/>
              <w:szCs w:val="24"/>
            </w:rPr>
          </w:rPrChange>
        </w:rPr>
      </w:pPr>
    </w:p>
    <w:p w14:paraId="21BC29DE" w14:textId="77777777" w:rsidR="00646DCF" w:rsidRPr="004246F7" w:rsidRDefault="00646DCF" w:rsidP="00646DCF">
      <w:pPr>
        <w:autoSpaceDE w:val="0"/>
        <w:autoSpaceDN w:val="0"/>
        <w:adjustRightInd w:val="0"/>
        <w:spacing w:after="0" w:line="240" w:lineRule="auto"/>
        <w:jc w:val="both"/>
        <w:rPr>
          <w:ins w:id="3920" w:author="sch8752328" w:date="2023-11-15T10:20:00Z"/>
          <w:rFonts w:asciiTheme="minorHAnsi" w:eastAsia="Arial" w:hAnsiTheme="minorHAnsi" w:cstheme="minorHAnsi"/>
          <w:color w:val="000000"/>
          <w:sz w:val="24"/>
          <w:szCs w:val="24"/>
          <w:rPrChange w:id="3921" w:author="sch8752328" w:date="2024-09-30T12:08:00Z">
            <w:rPr>
              <w:ins w:id="3922" w:author="sch8752328" w:date="2023-11-15T10:20:00Z"/>
              <w:rFonts w:ascii="Arial" w:eastAsia="Arial" w:hAnsi="Arial" w:cs="Arial"/>
              <w:color w:val="000000"/>
              <w:sz w:val="24"/>
              <w:szCs w:val="24"/>
            </w:rPr>
          </w:rPrChange>
        </w:rPr>
      </w:pPr>
    </w:p>
    <w:p w14:paraId="4A9EE60A" w14:textId="77777777" w:rsidR="00646DCF" w:rsidRPr="004246F7" w:rsidRDefault="00646DCF" w:rsidP="00646DCF">
      <w:pPr>
        <w:autoSpaceDE w:val="0"/>
        <w:autoSpaceDN w:val="0"/>
        <w:adjustRightInd w:val="0"/>
        <w:spacing w:after="0" w:line="240" w:lineRule="auto"/>
        <w:jc w:val="both"/>
        <w:rPr>
          <w:ins w:id="3923" w:author="sch8752328" w:date="2023-11-15T10:20:00Z"/>
          <w:rFonts w:asciiTheme="minorHAnsi" w:eastAsia="Arial" w:hAnsiTheme="minorHAnsi" w:cstheme="minorHAnsi"/>
          <w:color w:val="000000"/>
          <w:sz w:val="24"/>
          <w:szCs w:val="24"/>
          <w:rPrChange w:id="3924" w:author="sch8752328" w:date="2024-09-30T12:08:00Z">
            <w:rPr>
              <w:ins w:id="3925" w:author="sch8752328" w:date="2023-11-15T10:20:00Z"/>
              <w:rFonts w:ascii="Arial" w:eastAsia="Arial" w:hAnsi="Arial" w:cs="Arial"/>
              <w:color w:val="000000"/>
              <w:sz w:val="24"/>
              <w:szCs w:val="24"/>
            </w:rPr>
          </w:rPrChange>
        </w:rPr>
      </w:pPr>
    </w:p>
    <w:p w14:paraId="4CEBF6E8" w14:textId="77777777" w:rsidR="00646DCF" w:rsidRPr="004246F7" w:rsidRDefault="00646DCF" w:rsidP="00646DCF">
      <w:pPr>
        <w:jc w:val="right"/>
        <w:rPr>
          <w:ins w:id="3926" w:author="sch8752328" w:date="2023-11-15T10:20:00Z"/>
          <w:rFonts w:asciiTheme="minorHAnsi" w:eastAsia="Arial" w:hAnsiTheme="minorHAnsi" w:cstheme="minorHAnsi"/>
          <w:color w:val="000000"/>
          <w:sz w:val="24"/>
          <w:szCs w:val="24"/>
          <w:u w:val="single"/>
          <w:rPrChange w:id="3927" w:author="sch8752328" w:date="2024-09-30T12:08:00Z">
            <w:rPr>
              <w:ins w:id="3928" w:author="sch8752328" w:date="2023-11-15T10:20:00Z"/>
              <w:rFonts w:ascii="Arial" w:eastAsia="Arial" w:hAnsi="Arial" w:cs="Arial"/>
              <w:color w:val="000000"/>
              <w:sz w:val="24"/>
              <w:szCs w:val="24"/>
              <w:u w:val="single"/>
            </w:rPr>
          </w:rPrChange>
        </w:rPr>
      </w:pPr>
    </w:p>
    <w:p w14:paraId="136C03FE" w14:textId="77777777" w:rsidR="00646DCF" w:rsidRPr="004246F7" w:rsidRDefault="00646DCF" w:rsidP="00646DCF">
      <w:pPr>
        <w:jc w:val="right"/>
        <w:rPr>
          <w:ins w:id="3929" w:author="sch8752328" w:date="2023-11-15T10:20:00Z"/>
          <w:rFonts w:asciiTheme="minorHAnsi" w:eastAsia="Arial" w:hAnsiTheme="minorHAnsi" w:cstheme="minorHAnsi"/>
          <w:color w:val="000000"/>
          <w:sz w:val="24"/>
          <w:szCs w:val="24"/>
          <w:u w:val="single"/>
          <w:rPrChange w:id="3930" w:author="sch8752328" w:date="2024-09-30T12:08:00Z">
            <w:rPr>
              <w:ins w:id="3931" w:author="sch8752328" w:date="2023-11-15T10:20:00Z"/>
              <w:rFonts w:ascii="Arial" w:eastAsia="Arial" w:hAnsi="Arial" w:cs="Arial"/>
              <w:color w:val="000000"/>
              <w:sz w:val="24"/>
              <w:szCs w:val="24"/>
              <w:u w:val="single"/>
            </w:rPr>
          </w:rPrChange>
        </w:rPr>
      </w:pPr>
    </w:p>
    <w:p w14:paraId="31E1D55B" w14:textId="77777777" w:rsidR="00646DCF" w:rsidRPr="004246F7" w:rsidRDefault="00646DCF" w:rsidP="00646DCF">
      <w:pPr>
        <w:pStyle w:val="ListParagraph"/>
        <w:numPr>
          <w:ilvl w:val="0"/>
          <w:numId w:val="64"/>
        </w:numPr>
        <w:spacing w:after="160" w:line="256" w:lineRule="auto"/>
        <w:jc w:val="right"/>
        <w:rPr>
          <w:ins w:id="3932" w:author="sch8752328" w:date="2023-11-15T10:20:00Z"/>
          <w:rFonts w:asciiTheme="minorHAnsi" w:hAnsiTheme="minorHAnsi" w:cstheme="minorHAnsi"/>
          <w:sz w:val="28"/>
          <w:szCs w:val="28"/>
          <w:rPrChange w:id="3933" w:author="sch8752328" w:date="2024-09-30T12:08:00Z">
            <w:rPr>
              <w:ins w:id="3934" w:author="sch8752328" w:date="2023-11-15T10:20:00Z"/>
              <w:rFonts w:ascii="Arial" w:hAnsi="Arial" w:cs="Arial"/>
              <w:sz w:val="28"/>
              <w:szCs w:val="28"/>
            </w:rPr>
          </w:rPrChange>
        </w:rPr>
      </w:pPr>
    </w:p>
    <w:p w14:paraId="3FC2D2BC" w14:textId="77777777" w:rsidR="00646DCF" w:rsidRPr="004246F7" w:rsidRDefault="00646DCF" w:rsidP="00646DCF">
      <w:pPr>
        <w:pStyle w:val="ListParagraph"/>
        <w:ind w:left="0"/>
        <w:rPr>
          <w:ins w:id="3935" w:author="sch8752328" w:date="2023-11-15T10:20:00Z"/>
          <w:rFonts w:asciiTheme="minorHAnsi" w:hAnsiTheme="minorHAnsi" w:cstheme="minorHAnsi"/>
          <w:sz w:val="24"/>
          <w:szCs w:val="24"/>
          <w:u w:val="single"/>
          <w:rPrChange w:id="3936" w:author="sch8752328" w:date="2024-09-30T12:08:00Z">
            <w:rPr>
              <w:ins w:id="3937" w:author="sch8752328" w:date="2023-11-15T10:20:00Z"/>
              <w:rFonts w:ascii="Arial" w:hAnsi="Arial" w:cs="Arial"/>
              <w:sz w:val="24"/>
              <w:szCs w:val="24"/>
              <w:u w:val="single"/>
            </w:rPr>
          </w:rPrChange>
        </w:rPr>
      </w:pPr>
    </w:p>
    <w:p w14:paraId="301B457F" w14:textId="77777777" w:rsidR="00646DCF" w:rsidRPr="004246F7" w:rsidRDefault="00646DCF" w:rsidP="00646DCF">
      <w:pPr>
        <w:pStyle w:val="ListParagraph"/>
        <w:ind w:left="0"/>
        <w:rPr>
          <w:ins w:id="3938" w:author="sch8752328" w:date="2023-11-15T10:20:00Z"/>
          <w:rFonts w:asciiTheme="minorHAnsi" w:hAnsiTheme="minorHAnsi" w:cstheme="minorHAnsi"/>
          <w:sz w:val="24"/>
          <w:szCs w:val="24"/>
          <w:u w:val="single"/>
          <w:rPrChange w:id="3939" w:author="sch8752328" w:date="2024-09-30T12:08:00Z">
            <w:rPr>
              <w:ins w:id="3940" w:author="sch8752328" w:date="2023-11-15T10:20:00Z"/>
              <w:rFonts w:ascii="Arial" w:hAnsi="Arial" w:cs="Arial"/>
              <w:sz w:val="24"/>
              <w:szCs w:val="24"/>
              <w:u w:val="single"/>
            </w:rPr>
          </w:rPrChange>
        </w:rPr>
      </w:pPr>
    </w:p>
    <w:p w14:paraId="2145F2C1" w14:textId="77777777" w:rsidR="00646DCF" w:rsidRPr="004246F7" w:rsidRDefault="00646DCF" w:rsidP="00646DCF">
      <w:pPr>
        <w:pStyle w:val="ListParagraph"/>
        <w:ind w:left="0"/>
        <w:rPr>
          <w:ins w:id="3941" w:author="sch8752328" w:date="2023-11-15T10:20:00Z"/>
          <w:rFonts w:asciiTheme="minorHAnsi" w:hAnsiTheme="minorHAnsi" w:cstheme="minorHAnsi"/>
          <w:sz w:val="24"/>
          <w:szCs w:val="24"/>
          <w:u w:val="single"/>
          <w:rPrChange w:id="3942" w:author="sch8752328" w:date="2024-09-30T12:08:00Z">
            <w:rPr>
              <w:ins w:id="3943" w:author="sch8752328" w:date="2023-11-15T10:20:00Z"/>
              <w:rFonts w:ascii="Arial" w:hAnsi="Arial" w:cs="Arial"/>
              <w:sz w:val="24"/>
              <w:szCs w:val="24"/>
              <w:u w:val="single"/>
            </w:rPr>
          </w:rPrChange>
        </w:rPr>
      </w:pPr>
    </w:p>
    <w:p w14:paraId="137E92E2" w14:textId="77777777" w:rsidR="00646DCF" w:rsidRPr="004246F7" w:rsidRDefault="00646DCF" w:rsidP="00646DCF">
      <w:pPr>
        <w:pStyle w:val="ListParagraph"/>
        <w:ind w:left="0"/>
        <w:rPr>
          <w:ins w:id="3944" w:author="sch8752328" w:date="2023-11-15T10:20:00Z"/>
          <w:rFonts w:asciiTheme="minorHAnsi" w:hAnsiTheme="minorHAnsi" w:cstheme="minorHAnsi"/>
          <w:sz w:val="24"/>
          <w:szCs w:val="24"/>
          <w:u w:val="single"/>
          <w:rPrChange w:id="3945" w:author="sch8752328" w:date="2024-09-30T12:08:00Z">
            <w:rPr>
              <w:ins w:id="3946" w:author="sch8752328" w:date="2023-11-15T10:20:00Z"/>
              <w:rFonts w:ascii="Arial" w:hAnsi="Arial" w:cs="Arial"/>
              <w:sz w:val="24"/>
              <w:szCs w:val="24"/>
              <w:u w:val="single"/>
            </w:rPr>
          </w:rPrChange>
        </w:rPr>
      </w:pPr>
    </w:p>
    <w:p w14:paraId="79D5A77D" w14:textId="77777777" w:rsidR="00646DCF" w:rsidRPr="004246F7" w:rsidRDefault="00646DCF" w:rsidP="00646DCF">
      <w:pPr>
        <w:pStyle w:val="ListParagraph"/>
        <w:ind w:left="0"/>
        <w:rPr>
          <w:ins w:id="3947" w:author="sch8752328" w:date="2023-11-15T10:20:00Z"/>
          <w:rFonts w:asciiTheme="minorHAnsi" w:hAnsiTheme="minorHAnsi" w:cstheme="minorHAnsi"/>
          <w:sz w:val="24"/>
          <w:szCs w:val="24"/>
          <w:u w:val="single"/>
          <w:rPrChange w:id="3948" w:author="sch8752328" w:date="2024-09-30T12:08:00Z">
            <w:rPr>
              <w:ins w:id="3949" w:author="sch8752328" w:date="2023-11-15T10:20:00Z"/>
              <w:rFonts w:ascii="Arial" w:hAnsi="Arial" w:cs="Arial"/>
              <w:sz w:val="24"/>
              <w:szCs w:val="24"/>
              <w:u w:val="single"/>
            </w:rPr>
          </w:rPrChange>
        </w:rPr>
      </w:pPr>
    </w:p>
    <w:p w14:paraId="148759E1" w14:textId="77777777" w:rsidR="00646DCF" w:rsidRPr="004246F7" w:rsidRDefault="00646DCF" w:rsidP="00646DCF">
      <w:pPr>
        <w:pStyle w:val="ListParagraph"/>
        <w:ind w:left="0"/>
        <w:rPr>
          <w:ins w:id="3950" w:author="sch8752328" w:date="2023-11-15T10:20:00Z"/>
          <w:rFonts w:asciiTheme="minorHAnsi" w:hAnsiTheme="minorHAnsi" w:cstheme="minorHAnsi"/>
          <w:sz w:val="24"/>
          <w:szCs w:val="24"/>
          <w:u w:val="single"/>
          <w:rPrChange w:id="3951" w:author="sch8752328" w:date="2024-09-30T12:08:00Z">
            <w:rPr>
              <w:ins w:id="3952" w:author="sch8752328" w:date="2023-11-15T10:20:00Z"/>
              <w:rFonts w:ascii="Arial" w:hAnsi="Arial" w:cs="Arial"/>
              <w:sz w:val="24"/>
              <w:szCs w:val="24"/>
              <w:u w:val="single"/>
            </w:rPr>
          </w:rPrChange>
        </w:rPr>
      </w:pPr>
    </w:p>
    <w:p w14:paraId="278FBCC5" w14:textId="77777777" w:rsidR="00646DCF" w:rsidRPr="004246F7" w:rsidRDefault="00646DCF" w:rsidP="00646DCF">
      <w:pPr>
        <w:pStyle w:val="ListParagraph"/>
        <w:ind w:left="0"/>
        <w:rPr>
          <w:ins w:id="3953" w:author="sch8752328" w:date="2023-11-15T10:20:00Z"/>
          <w:rFonts w:asciiTheme="minorHAnsi" w:hAnsiTheme="minorHAnsi" w:cstheme="minorHAnsi"/>
          <w:sz w:val="24"/>
          <w:szCs w:val="24"/>
          <w:u w:val="single"/>
          <w:rPrChange w:id="3954" w:author="sch8752328" w:date="2024-09-30T12:08:00Z">
            <w:rPr>
              <w:ins w:id="3955" w:author="sch8752328" w:date="2023-11-15T10:20:00Z"/>
              <w:rFonts w:ascii="Arial" w:hAnsi="Arial" w:cs="Arial"/>
              <w:sz w:val="24"/>
              <w:szCs w:val="24"/>
              <w:u w:val="single"/>
            </w:rPr>
          </w:rPrChange>
        </w:rPr>
      </w:pPr>
    </w:p>
    <w:p w14:paraId="5049959A" w14:textId="77777777" w:rsidR="00646DCF" w:rsidRPr="004246F7" w:rsidRDefault="00646DCF" w:rsidP="00646DCF">
      <w:pPr>
        <w:pStyle w:val="ListParagraph"/>
        <w:spacing w:after="160" w:line="256" w:lineRule="auto"/>
        <w:ind w:left="284"/>
        <w:jc w:val="center"/>
        <w:rPr>
          <w:ins w:id="3956" w:author="sch8752328" w:date="2023-11-15T10:20:00Z"/>
          <w:rFonts w:asciiTheme="minorHAnsi" w:hAnsiTheme="minorHAnsi" w:cstheme="minorHAnsi"/>
          <w:sz w:val="24"/>
          <w:szCs w:val="24"/>
          <w:u w:val="single"/>
          <w:rPrChange w:id="3957" w:author="sch8752328" w:date="2024-09-30T12:08:00Z">
            <w:rPr>
              <w:ins w:id="3958" w:author="sch8752328" w:date="2023-11-15T10:20:00Z"/>
              <w:rFonts w:ascii="Arial" w:hAnsi="Arial" w:cs="Arial"/>
              <w:sz w:val="24"/>
              <w:szCs w:val="24"/>
              <w:u w:val="single"/>
            </w:rPr>
          </w:rPrChange>
        </w:rPr>
      </w:pPr>
    </w:p>
    <w:p w14:paraId="31FD0C17" w14:textId="77777777" w:rsidR="00646DCF" w:rsidRPr="004246F7" w:rsidRDefault="00646DCF" w:rsidP="00646DCF">
      <w:pPr>
        <w:pStyle w:val="ListParagraph"/>
        <w:spacing w:after="160" w:line="256" w:lineRule="auto"/>
        <w:ind w:left="284"/>
        <w:jc w:val="right"/>
        <w:rPr>
          <w:ins w:id="3959" w:author="sch8752328" w:date="2023-11-15T10:20:00Z"/>
          <w:rFonts w:asciiTheme="minorHAnsi" w:hAnsiTheme="minorHAnsi" w:cstheme="minorHAnsi"/>
          <w:sz w:val="24"/>
          <w:szCs w:val="24"/>
          <w:u w:val="single"/>
          <w:rPrChange w:id="3960" w:author="sch8752328" w:date="2024-09-30T12:08:00Z">
            <w:rPr>
              <w:ins w:id="3961" w:author="sch8752328" w:date="2023-11-15T10:20:00Z"/>
              <w:rFonts w:ascii="Arial" w:hAnsi="Arial" w:cs="Arial"/>
              <w:sz w:val="24"/>
              <w:szCs w:val="24"/>
              <w:u w:val="single"/>
            </w:rPr>
          </w:rPrChange>
        </w:rPr>
      </w:pPr>
      <w:ins w:id="3962" w:author="sch8752328" w:date="2023-11-15T10:20:00Z">
        <w:r w:rsidRPr="004246F7">
          <w:rPr>
            <w:rFonts w:asciiTheme="minorHAnsi" w:hAnsiTheme="minorHAnsi" w:cstheme="minorHAnsi"/>
            <w:sz w:val="24"/>
            <w:szCs w:val="24"/>
            <w:u w:val="single"/>
            <w:rPrChange w:id="3963" w:author="sch8752328" w:date="2024-09-30T12:08:00Z">
              <w:rPr>
                <w:rFonts w:ascii="Arial" w:hAnsi="Arial" w:cs="Arial"/>
                <w:sz w:val="24"/>
                <w:szCs w:val="24"/>
                <w:u w:val="single"/>
              </w:rPr>
            </w:rPrChange>
          </w:rPr>
          <w:t>Physical</w:t>
        </w:r>
      </w:ins>
    </w:p>
    <w:p w14:paraId="53C58B59" w14:textId="77777777" w:rsidR="00646DCF" w:rsidRPr="004246F7" w:rsidRDefault="00646DCF" w:rsidP="00646DCF">
      <w:pPr>
        <w:pStyle w:val="ListParagraph"/>
        <w:numPr>
          <w:ilvl w:val="0"/>
          <w:numId w:val="65"/>
        </w:numPr>
        <w:spacing w:after="160" w:line="256" w:lineRule="auto"/>
        <w:jc w:val="right"/>
        <w:rPr>
          <w:ins w:id="3964" w:author="sch8752328" w:date="2023-11-15T10:20:00Z"/>
          <w:rFonts w:asciiTheme="minorHAnsi" w:hAnsiTheme="minorHAnsi" w:cstheme="minorHAnsi"/>
          <w:sz w:val="24"/>
          <w:szCs w:val="24"/>
          <w:rPrChange w:id="3965" w:author="sch8752328" w:date="2024-09-30T12:08:00Z">
            <w:rPr>
              <w:ins w:id="3966" w:author="sch8752328" w:date="2023-11-15T10:20:00Z"/>
              <w:rFonts w:ascii="Arial" w:hAnsi="Arial" w:cs="Arial"/>
              <w:sz w:val="24"/>
              <w:szCs w:val="24"/>
            </w:rPr>
          </w:rPrChange>
        </w:rPr>
      </w:pPr>
      <w:ins w:id="3967" w:author="sch8752328" w:date="2023-11-15T10:20:00Z">
        <w:r w:rsidRPr="004246F7">
          <w:rPr>
            <w:rFonts w:asciiTheme="minorHAnsi" w:hAnsiTheme="minorHAnsi" w:cstheme="minorHAnsi"/>
            <w:sz w:val="24"/>
            <w:szCs w:val="24"/>
            <w:rPrChange w:id="3968" w:author="sch8752328" w:date="2024-09-30T12:08:00Z">
              <w:rPr>
                <w:rFonts w:ascii="Arial" w:hAnsi="Arial" w:cs="Arial"/>
                <w:sz w:val="24"/>
                <w:szCs w:val="24"/>
              </w:rPr>
            </w:rPrChange>
          </w:rPr>
          <w:t xml:space="preserve">Bruises, black eyes and broken bones. </w:t>
        </w:r>
      </w:ins>
    </w:p>
    <w:p w14:paraId="5C7FA9A0" w14:textId="77777777" w:rsidR="00646DCF" w:rsidRPr="004246F7" w:rsidRDefault="00646DCF" w:rsidP="00646DCF">
      <w:pPr>
        <w:pStyle w:val="ListParagraph"/>
        <w:numPr>
          <w:ilvl w:val="0"/>
          <w:numId w:val="65"/>
        </w:numPr>
        <w:spacing w:after="160" w:line="256" w:lineRule="auto"/>
        <w:jc w:val="right"/>
        <w:rPr>
          <w:ins w:id="3969" w:author="sch8752328" w:date="2023-11-15T10:20:00Z"/>
          <w:rFonts w:asciiTheme="minorHAnsi" w:hAnsiTheme="minorHAnsi" w:cstheme="minorHAnsi"/>
          <w:sz w:val="24"/>
          <w:szCs w:val="24"/>
          <w:rPrChange w:id="3970" w:author="sch8752328" w:date="2024-09-30T12:08:00Z">
            <w:rPr>
              <w:ins w:id="3971" w:author="sch8752328" w:date="2023-11-15T10:20:00Z"/>
              <w:rFonts w:ascii="Arial" w:hAnsi="Arial" w:cs="Arial"/>
              <w:sz w:val="24"/>
              <w:szCs w:val="24"/>
            </w:rPr>
          </w:rPrChange>
        </w:rPr>
      </w:pPr>
      <w:ins w:id="3972" w:author="sch8752328" w:date="2023-11-15T10:20:00Z">
        <w:r w:rsidRPr="004246F7">
          <w:rPr>
            <w:rFonts w:asciiTheme="minorHAnsi" w:hAnsiTheme="minorHAnsi" w:cstheme="minorHAnsi"/>
            <w:sz w:val="24"/>
            <w:szCs w:val="24"/>
            <w:rPrChange w:id="3973" w:author="sch8752328" w:date="2024-09-30T12:08:00Z">
              <w:rPr>
                <w:rFonts w:ascii="Arial" w:hAnsi="Arial" w:cs="Arial"/>
                <w:sz w:val="24"/>
                <w:szCs w:val="24"/>
              </w:rPr>
            </w:rPrChange>
          </w:rPr>
          <w:t xml:space="preserve">Unexplained or untreated injuries. </w:t>
        </w:r>
      </w:ins>
    </w:p>
    <w:p w14:paraId="289B463A" w14:textId="77777777" w:rsidR="00646DCF" w:rsidRPr="004246F7" w:rsidRDefault="00646DCF" w:rsidP="00646DCF">
      <w:pPr>
        <w:pStyle w:val="ListParagraph"/>
        <w:numPr>
          <w:ilvl w:val="0"/>
          <w:numId w:val="65"/>
        </w:numPr>
        <w:spacing w:after="160" w:line="256" w:lineRule="auto"/>
        <w:jc w:val="right"/>
        <w:rPr>
          <w:ins w:id="3974" w:author="sch8752328" w:date="2023-11-15T10:20:00Z"/>
          <w:rFonts w:asciiTheme="minorHAnsi" w:hAnsiTheme="minorHAnsi" w:cstheme="minorHAnsi"/>
          <w:sz w:val="24"/>
          <w:szCs w:val="24"/>
          <w:rPrChange w:id="3975" w:author="sch8752328" w:date="2024-09-30T12:08:00Z">
            <w:rPr>
              <w:ins w:id="3976" w:author="sch8752328" w:date="2023-11-15T10:20:00Z"/>
              <w:rFonts w:ascii="Arial" w:hAnsi="Arial" w:cs="Arial"/>
              <w:sz w:val="24"/>
              <w:szCs w:val="24"/>
            </w:rPr>
          </w:rPrChange>
        </w:rPr>
      </w:pPr>
      <w:ins w:id="3977" w:author="sch8752328" w:date="2023-11-15T10:20:00Z">
        <w:r w:rsidRPr="004246F7">
          <w:rPr>
            <w:rFonts w:asciiTheme="minorHAnsi" w:hAnsiTheme="minorHAnsi" w:cstheme="minorHAnsi"/>
            <w:sz w:val="24"/>
            <w:szCs w:val="24"/>
            <w:rPrChange w:id="3978" w:author="sch8752328" w:date="2024-09-30T12:08:00Z">
              <w:rPr>
                <w:rFonts w:ascii="Arial" w:hAnsi="Arial" w:cs="Arial"/>
                <w:sz w:val="24"/>
                <w:szCs w:val="24"/>
              </w:rPr>
            </w:rPrChange>
          </w:rPr>
          <w:t>Injuries to unusual body parts e.g. thighs, back, abdomen.</w:t>
        </w:r>
      </w:ins>
    </w:p>
    <w:p w14:paraId="67E1F682" w14:textId="77777777" w:rsidR="00646DCF" w:rsidRPr="004246F7" w:rsidRDefault="00646DCF" w:rsidP="00646DCF">
      <w:pPr>
        <w:pStyle w:val="ListParagraph"/>
        <w:numPr>
          <w:ilvl w:val="0"/>
          <w:numId w:val="65"/>
        </w:numPr>
        <w:spacing w:after="160" w:line="256" w:lineRule="auto"/>
        <w:jc w:val="right"/>
        <w:rPr>
          <w:ins w:id="3979" w:author="sch8752328" w:date="2023-11-15T10:20:00Z"/>
          <w:rFonts w:asciiTheme="minorHAnsi" w:hAnsiTheme="minorHAnsi" w:cstheme="minorHAnsi"/>
          <w:sz w:val="24"/>
          <w:szCs w:val="24"/>
          <w:rPrChange w:id="3980" w:author="sch8752328" w:date="2024-09-30T12:08:00Z">
            <w:rPr>
              <w:ins w:id="3981" w:author="sch8752328" w:date="2023-11-15T10:20:00Z"/>
              <w:rFonts w:ascii="Arial" w:hAnsi="Arial" w:cs="Arial"/>
              <w:sz w:val="24"/>
              <w:szCs w:val="24"/>
            </w:rPr>
          </w:rPrChange>
        </w:rPr>
      </w:pPr>
      <w:ins w:id="3982" w:author="sch8752328" w:date="2023-11-15T10:20:00Z">
        <w:r w:rsidRPr="004246F7">
          <w:rPr>
            <w:rFonts w:asciiTheme="minorHAnsi" w:hAnsiTheme="minorHAnsi" w:cstheme="minorHAnsi"/>
            <w:sz w:val="24"/>
            <w:szCs w:val="24"/>
            <w:rPrChange w:id="3983" w:author="sch8752328" w:date="2024-09-30T12:08:00Z">
              <w:rPr>
                <w:rFonts w:ascii="Arial" w:hAnsi="Arial" w:cs="Arial"/>
                <w:sz w:val="24"/>
                <w:szCs w:val="24"/>
              </w:rPr>
            </w:rPrChange>
          </w:rPr>
          <w:t>Bruising that resembles hand/finger marks.</w:t>
        </w:r>
      </w:ins>
    </w:p>
    <w:p w14:paraId="62BAD874" w14:textId="77777777" w:rsidR="00646DCF" w:rsidRPr="004246F7" w:rsidRDefault="00646DCF" w:rsidP="00646DCF">
      <w:pPr>
        <w:pStyle w:val="ListParagraph"/>
        <w:spacing w:after="160" w:line="256" w:lineRule="auto"/>
        <w:ind w:left="360"/>
        <w:jc w:val="center"/>
        <w:rPr>
          <w:ins w:id="3984" w:author="sch8752328" w:date="2023-11-15T10:20:00Z"/>
          <w:rFonts w:asciiTheme="minorHAnsi" w:hAnsiTheme="minorHAnsi" w:cstheme="minorHAnsi"/>
          <w:sz w:val="24"/>
          <w:szCs w:val="24"/>
          <w:rPrChange w:id="3985" w:author="sch8752328" w:date="2024-09-30T12:08:00Z">
            <w:rPr>
              <w:ins w:id="3986" w:author="sch8752328" w:date="2023-11-15T10:20:00Z"/>
              <w:rFonts w:ascii="Arial" w:hAnsi="Arial" w:cs="Arial"/>
              <w:sz w:val="24"/>
              <w:szCs w:val="24"/>
            </w:rPr>
          </w:rPrChange>
        </w:rPr>
      </w:pPr>
      <w:ins w:id="3987" w:author="sch8752328" w:date="2023-11-15T10:20:00Z">
        <w:r w:rsidRPr="004246F7">
          <w:rPr>
            <w:rFonts w:asciiTheme="minorHAnsi" w:hAnsiTheme="minorHAnsi" w:cstheme="minorHAnsi"/>
            <w:sz w:val="24"/>
            <w:szCs w:val="24"/>
            <w:rPrChange w:id="3988" w:author="sch8752328" w:date="2024-09-30T12:08:00Z">
              <w:rPr>
                <w:rFonts w:ascii="Arial" w:hAnsi="Arial" w:cs="Arial"/>
                <w:sz w:val="24"/>
                <w:szCs w:val="24"/>
              </w:rPr>
            </w:rPrChange>
          </w:rPr>
          <w:t>.</w:t>
        </w:r>
      </w:ins>
    </w:p>
    <w:p w14:paraId="350EC451" w14:textId="77777777" w:rsidR="00646DCF" w:rsidRPr="004246F7" w:rsidRDefault="00646DCF" w:rsidP="00646DCF">
      <w:pPr>
        <w:pStyle w:val="ListParagraph"/>
        <w:spacing w:after="160" w:line="256" w:lineRule="auto"/>
        <w:ind w:left="360" w:right="-142"/>
        <w:rPr>
          <w:ins w:id="3989" w:author="sch8752328" w:date="2023-11-15T10:20:00Z"/>
          <w:rFonts w:asciiTheme="minorHAnsi" w:hAnsiTheme="minorHAnsi" w:cstheme="minorHAnsi"/>
          <w:sz w:val="24"/>
          <w:szCs w:val="24"/>
          <w:rPrChange w:id="3990" w:author="sch8752328" w:date="2024-09-30T12:08:00Z">
            <w:rPr>
              <w:ins w:id="3991" w:author="sch8752328" w:date="2023-11-15T10:20:00Z"/>
              <w:rFonts w:ascii="Arial" w:hAnsi="Arial" w:cs="Arial"/>
              <w:sz w:val="24"/>
              <w:szCs w:val="24"/>
            </w:rPr>
          </w:rPrChange>
        </w:rPr>
      </w:pPr>
    </w:p>
    <w:p w14:paraId="128E19AA" w14:textId="77777777" w:rsidR="00646DCF" w:rsidRPr="004246F7" w:rsidRDefault="00646DCF" w:rsidP="00646DCF">
      <w:pPr>
        <w:pStyle w:val="ListParagraph"/>
        <w:spacing w:after="160" w:line="256" w:lineRule="auto"/>
        <w:ind w:left="284"/>
        <w:jc w:val="center"/>
        <w:rPr>
          <w:ins w:id="3992" w:author="sch8752328" w:date="2023-11-15T10:20:00Z"/>
          <w:rFonts w:asciiTheme="minorHAnsi" w:hAnsiTheme="minorHAnsi" w:cstheme="minorHAnsi"/>
          <w:sz w:val="24"/>
          <w:szCs w:val="24"/>
          <w:u w:val="single"/>
          <w:rPrChange w:id="3993" w:author="sch8752328" w:date="2024-09-30T12:08:00Z">
            <w:rPr>
              <w:ins w:id="3994" w:author="sch8752328" w:date="2023-11-15T10:20:00Z"/>
              <w:rFonts w:ascii="Arial" w:hAnsi="Arial" w:cs="Arial"/>
              <w:sz w:val="24"/>
              <w:szCs w:val="24"/>
              <w:u w:val="single"/>
            </w:rPr>
          </w:rPrChange>
        </w:rPr>
      </w:pPr>
      <w:ins w:id="3995" w:author="sch8752328" w:date="2023-11-15T10:20:00Z">
        <w:r w:rsidRPr="004246F7">
          <w:rPr>
            <w:rFonts w:asciiTheme="minorHAnsi" w:hAnsiTheme="minorHAnsi" w:cstheme="minorHAnsi"/>
            <w:sz w:val="24"/>
            <w:szCs w:val="24"/>
            <w:rPrChange w:id="3996" w:author="sch8752328" w:date="2024-09-30T12:08:00Z">
              <w:rPr>
                <w:rFonts w:ascii="Arial" w:hAnsi="Arial" w:cs="Arial"/>
                <w:sz w:val="24"/>
                <w:szCs w:val="24"/>
              </w:rPr>
            </w:rPrChange>
          </w:rPr>
          <w:t>.</w:t>
        </w:r>
      </w:ins>
    </w:p>
    <w:p w14:paraId="707B581C" w14:textId="04FCD0D9" w:rsidR="00646DCF" w:rsidRPr="004246F7" w:rsidRDefault="00646DCF" w:rsidP="00646DCF">
      <w:pPr>
        <w:autoSpaceDE w:val="0"/>
        <w:autoSpaceDN w:val="0"/>
        <w:adjustRightInd w:val="0"/>
        <w:spacing w:after="0" w:line="240" w:lineRule="auto"/>
        <w:jc w:val="both"/>
        <w:rPr>
          <w:ins w:id="3997" w:author="sch8752328" w:date="2023-11-15T10:20:00Z"/>
          <w:rFonts w:asciiTheme="minorHAnsi" w:eastAsia="Arial" w:hAnsiTheme="minorHAnsi" w:cstheme="minorHAnsi"/>
          <w:color w:val="000000"/>
          <w:sz w:val="24"/>
          <w:szCs w:val="24"/>
          <w:rPrChange w:id="3998" w:author="sch8752328" w:date="2024-09-30T12:08:00Z">
            <w:rPr>
              <w:ins w:id="3999" w:author="sch8752328" w:date="2023-11-15T10:20:00Z"/>
              <w:rFonts w:ascii="Arial" w:eastAsia="Arial" w:hAnsi="Arial" w:cs="Arial"/>
              <w:color w:val="000000"/>
              <w:sz w:val="24"/>
              <w:szCs w:val="24"/>
            </w:rPr>
          </w:rPrChange>
        </w:rPr>
      </w:pPr>
      <w:ins w:id="4000" w:author="sch8752328" w:date="2023-11-15T10:20:00Z">
        <w:r w:rsidRPr="004246F7">
          <w:rPr>
            <w:rFonts w:asciiTheme="minorHAnsi" w:hAnsiTheme="minorHAnsi" w:cstheme="minorHAnsi"/>
            <w:noProof/>
            <w:rPrChange w:id="4001" w:author="sch8752328" w:date="2024-09-30T12:08:00Z">
              <w:rPr>
                <w:rFonts w:cs="Times New Roman"/>
                <w:noProof/>
              </w:rPr>
            </w:rPrChange>
          </w:rPr>
          <mc:AlternateContent>
            <mc:Choice Requires="wps">
              <w:drawing>
                <wp:anchor distT="0" distB="0" distL="114300" distR="114300" simplePos="0" relativeHeight="251672064" behindDoc="0" locked="0" layoutInCell="1" allowOverlap="1" wp14:anchorId="25E167FE" wp14:editId="0B4B7E27">
                  <wp:simplePos x="0" y="0"/>
                  <wp:positionH relativeFrom="page">
                    <wp:posOffset>464185</wp:posOffset>
                  </wp:positionH>
                  <wp:positionV relativeFrom="paragraph">
                    <wp:posOffset>53975</wp:posOffset>
                  </wp:positionV>
                  <wp:extent cx="6595745" cy="2222500"/>
                  <wp:effectExtent l="0" t="0" r="14605" b="25400"/>
                  <wp:wrapNone/>
                  <wp:docPr id="103" name="Rectangle 103"/>
                  <wp:cNvGraphicFramePr/>
                  <a:graphic xmlns:a="http://schemas.openxmlformats.org/drawingml/2006/main">
                    <a:graphicData uri="http://schemas.microsoft.com/office/word/2010/wordprocessingShape">
                      <wps:wsp>
                        <wps:cNvSpPr/>
                        <wps:spPr>
                          <a:xfrm>
                            <a:off x="0" y="0"/>
                            <a:ext cx="6595745" cy="22225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D0A37DA" w14:textId="77777777" w:rsidR="007D5797" w:rsidRDefault="007D5797" w:rsidP="00646DCF">
                              <w:pPr>
                                <w:spacing w:after="0"/>
                                <w:rPr>
                                  <w:rFonts w:ascii="Arial" w:hAnsi="Arial" w:cs="Arial"/>
                                  <w:b/>
                                  <w:bCs/>
                                  <w:sz w:val="28"/>
                                  <w:szCs w:val="28"/>
                                  <w:u w:val="single"/>
                                </w:rPr>
                              </w:pPr>
                              <w:r>
                                <w:rPr>
                                  <w:rFonts w:ascii="Arial" w:hAnsi="Arial" w:cs="Arial"/>
                                  <w:b/>
                                  <w:bCs/>
                                  <w:sz w:val="28"/>
                                  <w:szCs w:val="28"/>
                                  <w:u w:val="single"/>
                                </w:rPr>
                                <w:t>Physical</w:t>
                              </w:r>
                            </w:p>
                            <w:p w14:paraId="7C0D6535" w14:textId="77777777" w:rsidR="007D5797" w:rsidRDefault="007D5797" w:rsidP="00646DCF">
                              <w:pPr>
                                <w:pStyle w:val="ListParagraph"/>
                                <w:numPr>
                                  <w:ilvl w:val="0"/>
                                  <w:numId w:val="65"/>
                                </w:numPr>
                                <w:spacing w:after="0" w:line="256" w:lineRule="auto"/>
                                <w:jc w:val="both"/>
                                <w:rPr>
                                  <w:rFonts w:ascii="Arial" w:hAnsi="Arial" w:cs="Arial"/>
                                  <w:b/>
                                  <w:bCs/>
                                  <w:sz w:val="28"/>
                                  <w:szCs w:val="28"/>
                                </w:rPr>
                              </w:pPr>
                              <w:r>
                                <w:rPr>
                                  <w:rFonts w:ascii="Arial" w:hAnsi="Arial" w:cs="Arial"/>
                                  <w:b/>
                                  <w:bCs/>
                                  <w:sz w:val="28"/>
                                  <w:szCs w:val="28"/>
                                </w:rPr>
                                <w:t>Bruises, black eyes and broken bones</w:t>
                              </w:r>
                            </w:p>
                            <w:p w14:paraId="28F0993E" w14:textId="77777777" w:rsidR="007D5797" w:rsidRDefault="007D5797" w:rsidP="00646DCF">
                              <w:pPr>
                                <w:pStyle w:val="ListParagraph"/>
                                <w:numPr>
                                  <w:ilvl w:val="0"/>
                                  <w:numId w:val="65"/>
                                </w:numPr>
                                <w:spacing w:after="160" w:line="256" w:lineRule="auto"/>
                                <w:jc w:val="both"/>
                                <w:rPr>
                                  <w:rFonts w:ascii="Arial" w:hAnsi="Arial" w:cs="Arial"/>
                                  <w:b/>
                                  <w:bCs/>
                                  <w:sz w:val="28"/>
                                  <w:szCs w:val="28"/>
                                </w:rPr>
                              </w:pPr>
                              <w:r>
                                <w:rPr>
                                  <w:rFonts w:ascii="Arial" w:hAnsi="Arial" w:cs="Arial"/>
                                  <w:b/>
                                  <w:bCs/>
                                  <w:sz w:val="28"/>
                                  <w:szCs w:val="28"/>
                                </w:rPr>
                                <w:t xml:space="preserve">Unexplained or untreated injuries </w:t>
                              </w:r>
                            </w:p>
                            <w:p w14:paraId="3133A416" w14:textId="77777777" w:rsidR="007D5797" w:rsidRDefault="007D5797" w:rsidP="00646DCF">
                              <w:pPr>
                                <w:pStyle w:val="ListParagraph"/>
                                <w:numPr>
                                  <w:ilvl w:val="0"/>
                                  <w:numId w:val="65"/>
                                </w:numPr>
                                <w:spacing w:after="160" w:line="256" w:lineRule="auto"/>
                                <w:jc w:val="both"/>
                                <w:rPr>
                                  <w:rFonts w:ascii="Arial" w:hAnsi="Arial" w:cs="Arial"/>
                                  <w:b/>
                                  <w:bCs/>
                                  <w:sz w:val="28"/>
                                  <w:szCs w:val="28"/>
                                </w:rPr>
                              </w:pPr>
                              <w:r>
                                <w:rPr>
                                  <w:rFonts w:ascii="Arial" w:hAnsi="Arial" w:cs="Arial"/>
                                  <w:b/>
                                  <w:bCs/>
                                  <w:sz w:val="28"/>
                                  <w:szCs w:val="28"/>
                                </w:rPr>
                                <w:t>Injuries to unusual body parts e.g. thighs, back, abdomen</w:t>
                              </w:r>
                            </w:p>
                            <w:p w14:paraId="252A9B30" w14:textId="77777777" w:rsidR="007D5797" w:rsidRDefault="007D5797" w:rsidP="00646DCF">
                              <w:pPr>
                                <w:pStyle w:val="ListParagraph"/>
                                <w:numPr>
                                  <w:ilvl w:val="0"/>
                                  <w:numId w:val="65"/>
                                </w:numPr>
                                <w:spacing w:after="160" w:line="256" w:lineRule="auto"/>
                                <w:jc w:val="both"/>
                                <w:rPr>
                                  <w:rFonts w:ascii="Arial" w:hAnsi="Arial" w:cs="Arial"/>
                                  <w:b/>
                                  <w:bCs/>
                                  <w:sz w:val="28"/>
                                  <w:szCs w:val="28"/>
                                </w:rPr>
                              </w:pPr>
                              <w:r>
                                <w:rPr>
                                  <w:rFonts w:ascii="Arial" w:hAnsi="Arial" w:cs="Arial"/>
                                  <w:b/>
                                  <w:bCs/>
                                  <w:sz w:val="28"/>
                                  <w:szCs w:val="28"/>
                                </w:rPr>
                                <w:t>Bruising that resembles hand/finger marks</w:t>
                              </w:r>
                            </w:p>
                            <w:p w14:paraId="6E9046F1" w14:textId="77777777" w:rsidR="007D5797" w:rsidRDefault="007D5797" w:rsidP="00646DCF">
                              <w:pPr>
                                <w:pStyle w:val="ListParagraph"/>
                                <w:numPr>
                                  <w:ilvl w:val="0"/>
                                  <w:numId w:val="65"/>
                                </w:numPr>
                                <w:spacing w:after="160" w:line="256" w:lineRule="auto"/>
                                <w:jc w:val="both"/>
                                <w:rPr>
                                  <w:rFonts w:ascii="Arial" w:hAnsi="Arial" w:cs="Arial"/>
                                  <w:b/>
                                  <w:bCs/>
                                  <w:sz w:val="28"/>
                                  <w:szCs w:val="28"/>
                                </w:rPr>
                              </w:pPr>
                              <w:r>
                                <w:rPr>
                                  <w:rFonts w:ascii="Arial" w:hAnsi="Arial" w:cs="Arial"/>
                                  <w:b/>
                                  <w:bCs/>
                                  <w:sz w:val="28"/>
                                  <w:szCs w:val="28"/>
                                </w:rPr>
                                <w:t>Burns/scalds</w:t>
                              </w:r>
                            </w:p>
                            <w:p w14:paraId="2FFE88D5" w14:textId="77777777" w:rsidR="007D5797" w:rsidRDefault="007D5797" w:rsidP="00646DCF">
                              <w:pPr>
                                <w:pStyle w:val="ListParagraph"/>
                                <w:numPr>
                                  <w:ilvl w:val="0"/>
                                  <w:numId w:val="65"/>
                                </w:numPr>
                                <w:spacing w:after="160" w:line="256" w:lineRule="auto"/>
                                <w:jc w:val="both"/>
                                <w:rPr>
                                  <w:rFonts w:ascii="Arial" w:hAnsi="Arial" w:cs="Arial"/>
                                  <w:b/>
                                  <w:bCs/>
                                  <w:sz w:val="28"/>
                                  <w:szCs w:val="28"/>
                                </w:rPr>
                              </w:pPr>
                              <w:r>
                                <w:rPr>
                                  <w:rFonts w:ascii="Arial" w:hAnsi="Arial" w:cs="Arial"/>
                                  <w:b/>
                                  <w:bCs/>
                                  <w:sz w:val="28"/>
                                  <w:szCs w:val="28"/>
                                </w:rPr>
                                <w:t>Human bites/cigarette burns</w:t>
                              </w:r>
                            </w:p>
                            <w:p w14:paraId="52D421D4" w14:textId="77777777" w:rsidR="007D5797" w:rsidRDefault="007D5797" w:rsidP="00646DCF">
                              <w:pPr>
                                <w:pStyle w:val="ListParagraph"/>
                                <w:numPr>
                                  <w:ilvl w:val="0"/>
                                  <w:numId w:val="65"/>
                                </w:numPr>
                                <w:spacing w:after="160" w:line="256" w:lineRule="auto"/>
                                <w:jc w:val="both"/>
                                <w:rPr>
                                  <w:rFonts w:cs="Times New Roman"/>
                                </w:rPr>
                              </w:pPr>
                              <w:r>
                                <w:rPr>
                                  <w:rFonts w:ascii="Arial" w:hAnsi="Arial" w:cs="Arial"/>
                                  <w:b/>
                                  <w:bCs/>
                                  <w:sz w:val="28"/>
                                  <w:szCs w:val="28"/>
                                </w:rPr>
                                <w:t xml:space="preserve">Injuries that the child cannot explain or explains unconvincingly </w:t>
                              </w:r>
                            </w:p>
                            <w:p w14:paraId="2F22A2AD" w14:textId="77777777" w:rsidR="007D5797" w:rsidRDefault="007D5797" w:rsidP="00646DCF">
                              <w:pPr>
                                <w:pStyle w:val="ListParagraph"/>
                                <w:numPr>
                                  <w:ilvl w:val="0"/>
                                  <w:numId w:val="65"/>
                                </w:numPr>
                                <w:spacing w:after="160" w:line="256" w:lineRule="auto"/>
                                <w:jc w:val="both"/>
                              </w:pPr>
                              <w:r>
                                <w:rPr>
                                  <w:rFonts w:ascii="Arial" w:hAnsi="Arial" w:cs="Arial"/>
                                  <w:b/>
                                  <w:bCs/>
                                  <w:sz w:val="28"/>
                                  <w:szCs w:val="28"/>
                                </w:rPr>
                                <w:t xml:space="preserve">Injuries in babies and non-mobile children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167FE" id="Rectangle 103" o:spid="_x0000_s1058" style="position:absolute;left:0;text-align:left;margin-left:36.55pt;margin-top:4.25pt;width:519.35pt;height:17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" fillcolor="white [3201]" strokecolor="#a5c249 [3209]" strokeweight="2pt">
                  <v:textbox>
                    <w:txbxContent>
                      <w:p w14:paraId="2D0A37DA" w14:textId="77777777" w:rsidR="007D5797" w:rsidRDefault="007D5797" w:rsidP="00646DCF">
                        <w:pPr>
                          <w:spacing w:after="0"/>
                          <w:rPr>
                            <w:rFonts w:ascii="Arial" w:hAnsi="Arial" w:cs="Arial"/>
                            <w:b/>
                            <w:bCs/>
                            <w:sz w:val="28"/>
                            <w:szCs w:val="28"/>
                            <w:u w:val="single"/>
                          </w:rPr>
                        </w:pPr>
                        <w:r>
                          <w:rPr>
                            <w:rFonts w:ascii="Arial" w:hAnsi="Arial" w:cs="Arial"/>
                            <w:b/>
                            <w:bCs/>
                            <w:sz w:val="28"/>
                            <w:szCs w:val="28"/>
                            <w:u w:val="single"/>
                          </w:rPr>
                          <w:t>Physical</w:t>
                        </w:r>
                      </w:p>
                      <w:p w14:paraId="7C0D6535" w14:textId="77777777" w:rsidR="007D5797" w:rsidRDefault="007D5797" w:rsidP="00646DCF">
                        <w:pPr>
                          <w:pStyle w:val="ListParagraph"/>
                          <w:numPr>
                            <w:ilvl w:val="0"/>
                            <w:numId w:val="65"/>
                          </w:numPr>
                          <w:spacing w:after="0" w:line="256" w:lineRule="auto"/>
                          <w:jc w:val="both"/>
                          <w:rPr>
                            <w:rFonts w:ascii="Arial" w:hAnsi="Arial" w:cs="Arial"/>
                            <w:b/>
                            <w:bCs/>
                            <w:sz w:val="28"/>
                            <w:szCs w:val="28"/>
                          </w:rPr>
                        </w:pPr>
                        <w:r>
                          <w:rPr>
                            <w:rFonts w:ascii="Arial" w:hAnsi="Arial" w:cs="Arial"/>
                            <w:b/>
                            <w:bCs/>
                            <w:sz w:val="28"/>
                            <w:szCs w:val="28"/>
                          </w:rPr>
                          <w:t>Bruises, black eyes and broken bones</w:t>
                        </w:r>
                      </w:p>
                      <w:p w14:paraId="28F0993E" w14:textId="77777777" w:rsidR="007D5797" w:rsidRDefault="007D5797" w:rsidP="00646DCF">
                        <w:pPr>
                          <w:pStyle w:val="ListParagraph"/>
                          <w:numPr>
                            <w:ilvl w:val="0"/>
                            <w:numId w:val="65"/>
                          </w:numPr>
                          <w:spacing w:after="160" w:line="256" w:lineRule="auto"/>
                          <w:jc w:val="both"/>
                          <w:rPr>
                            <w:rFonts w:ascii="Arial" w:hAnsi="Arial" w:cs="Arial"/>
                            <w:b/>
                            <w:bCs/>
                            <w:sz w:val="28"/>
                            <w:szCs w:val="28"/>
                          </w:rPr>
                        </w:pPr>
                        <w:r>
                          <w:rPr>
                            <w:rFonts w:ascii="Arial" w:hAnsi="Arial" w:cs="Arial"/>
                            <w:b/>
                            <w:bCs/>
                            <w:sz w:val="28"/>
                            <w:szCs w:val="28"/>
                          </w:rPr>
                          <w:t xml:space="preserve">Unexplained or untreated injuries </w:t>
                        </w:r>
                      </w:p>
                      <w:p w14:paraId="3133A416" w14:textId="77777777" w:rsidR="007D5797" w:rsidRDefault="007D5797" w:rsidP="00646DCF">
                        <w:pPr>
                          <w:pStyle w:val="ListParagraph"/>
                          <w:numPr>
                            <w:ilvl w:val="0"/>
                            <w:numId w:val="65"/>
                          </w:numPr>
                          <w:spacing w:after="160" w:line="256" w:lineRule="auto"/>
                          <w:jc w:val="both"/>
                          <w:rPr>
                            <w:rFonts w:ascii="Arial" w:hAnsi="Arial" w:cs="Arial"/>
                            <w:b/>
                            <w:bCs/>
                            <w:sz w:val="28"/>
                            <w:szCs w:val="28"/>
                          </w:rPr>
                        </w:pPr>
                        <w:r>
                          <w:rPr>
                            <w:rFonts w:ascii="Arial" w:hAnsi="Arial" w:cs="Arial"/>
                            <w:b/>
                            <w:bCs/>
                            <w:sz w:val="28"/>
                            <w:szCs w:val="28"/>
                          </w:rPr>
                          <w:t>Injuries to unusual body parts e.g. thighs, back, abdomen</w:t>
                        </w:r>
                      </w:p>
                      <w:p w14:paraId="252A9B30" w14:textId="77777777" w:rsidR="007D5797" w:rsidRDefault="007D5797" w:rsidP="00646DCF">
                        <w:pPr>
                          <w:pStyle w:val="ListParagraph"/>
                          <w:numPr>
                            <w:ilvl w:val="0"/>
                            <w:numId w:val="65"/>
                          </w:numPr>
                          <w:spacing w:after="160" w:line="256" w:lineRule="auto"/>
                          <w:jc w:val="both"/>
                          <w:rPr>
                            <w:rFonts w:ascii="Arial" w:hAnsi="Arial" w:cs="Arial"/>
                            <w:b/>
                            <w:bCs/>
                            <w:sz w:val="28"/>
                            <w:szCs w:val="28"/>
                          </w:rPr>
                        </w:pPr>
                        <w:r>
                          <w:rPr>
                            <w:rFonts w:ascii="Arial" w:hAnsi="Arial" w:cs="Arial"/>
                            <w:b/>
                            <w:bCs/>
                            <w:sz w:val="28"/>
                            <w:szCs w:val="28"/>
                          </w:rPr>
                          <w:t>Bruising that resembles hand/finger marks</w:t>
                        </w:r>
                      </w:p>
                      <w:p w14:paraId="6E9046F1" w14:textId="77777777" w:rsidR="007D5797" w:rsidRDefault="007D5797" w:rsidP="00646DCF">
                        <w:pPr>
                          <w:pStyle w:val="ListParagraph"/>
                          <w:numPr>
                            <w:ilvl w:val="0"/>
                            <w:numId w:val="65"/>
                          </w:numPr>
                          <w:spacing w:after="160" w:line="256" w:lineRule="auto"/>
                          <w:jc w:val="both"/>
                          <w:rPr>
                            <w:rFonts w:ascii="Arial" w:hAnsi="Arial" w:cs="Arial"/>
                            <w:b/>
                            <w:bCs/>
                            <w:sz w:val="28"/>
                            <w:szCs w:val="28"/>
                          </w:rPr>
                        </w:pPr>
                        <w:r>
                          <w:rPr>
                            <w:rFonts w:ascii="Arial" w:hAnsi="Arial" w:cs="Arial"/>
                            <w:b/>
                            <w:bCs/>
                            <w:sz w:val="28"/>
                            <w:szCs w:val="28"/>
                          </w:rPr>
                          <w:t>Burns/scalds</w:t>
                        </w:r>
                      </w:p>
                      <w:p w14:paraId="2FFE88D5" w14:textId="77777777" w:rsidR="007D5797" w:rsidRDefault="007D5797" w:rsidP="00646DCF">
                        <w:pPr>
                          <w:pStyle w:val="ListParagraph"/>
                          <w:numPr>
                            <w:ilvl w:val="0"/>
                            <w:numId w:val="65"/>
                          </w:numPr>
                          <w:spacing w:after="160" w:line="256" w:lineRule="auto"/>
                          <w:jc w:val="both"/>
                          <w:rPr>
                            <w:rFonts w:ascii="Arial" w:hAnsi="Arial" w:cs="Arial"/>
                            <w:b/>
                            <w:bCs/>
                            <w:sz w:val="28"/>
                            <w:szCs w:val="28"/>
                          </w:rPr>
                        </w:pPr>
                        <w:r>
                          <w:rPr>
                            <w:rFonts w:ascii="Arial" w:hAnsi="Arial" w:cs="Arial"/>
                            <w:b/>
                            <w:bCs/>
                            <w:sz w:val="28"/>
                            <w:szCs w:val="28"/>
                          </w:rPr>
                          <w:t>Human bites/cigarette burns</w:t>
                        </w:r>
                      </w:p>
                      <w:p w14:paraId="52D421D4" w14:textId="77777777" w:rsidR="007D5797" w:rsidRDefault="007D5797" w:rsidP="00646DCF">
                        <w:pPr>
                          <w:pStyle w:val="ListParagraph"/>
                          <w:numPr>
                            <w:ilvl w:val="0"/>
                            <w:numId w:val="65"/>
                          </w:numPr>
                          <w:spacing w:after="160" w:line="256" w:lineRule="auto"/>
                          <w:jc w:val="both"/>
                          <w:rPr>
                            <w:rFonts w:cs="Times New Roman"/>
                          </w:rPr>
                        </w:pPr>
                        <w:r>
                          <w:rPr>
                            <w:rFonts w:ascii="Arial" w:hAnsi="Arial" w:cs="Arial"/>
                            <w:b/>
                            <w:bCs/>
                            <w:sz w:val="28"/>
                            <w:szCs w:val="28"/>
                          </w:rPr>
                          <w:t xml:space="preserve">Injuries that the child cannot explain or explains unconvincingly </w:t>
                        </w:r>
                      </w:p>
                      <w:p w14:paraId="2F22A2AD" w14:textId="77777777" w:rsidR="007D5797" w:rsidRDefault="007D5797" w:rsidP="00646DCF">
                        <w:pPr>
                          <w:pStyle w:val="ListParagraph"/>
                          <w:numPr>
                            <w:ilvl w:val="0"/>
                            <w:numId w:val="65"/>
                          </w:numPr>
                          <w:spacing w:after="160" w:line="256" w:lineRule="auto"/>
                          <w:jc w:val="both"/>
                        </w:pPr>
                        <w:r>
                          <w:rPr>
                            <w:rFonts w:ascii="Arial" w:hAnsi="Arial" w:cs="Arial"/>
                            <w:b/>
                            <w:bCs/>
                            <w:sz w:val="28"/>
                            <w:szCs w:val="28"/>
                          </w:rPr>
                          <w:t xml:space="preserve">Injuries in babies and non-mobile children </w:t>
                        </w:r>
                      </w:p>
                    </w:txbxContent>
                  </v:textbox>
                  <w10:wrap anchorx="page"/>
                </v:rect>
              </w:pict>
            </mc:Fallback>
          </mc:AlternateContent>
        </w:r>
        <w:r w:rsidRPr="004246F7">
          <w:rPr>
            <w:rFonts w:asciiTheme="minorHAnsi" w:hAnsiTheme="minorHAnsi" w:cstheme="minorHAnsi"/>
            <w:noProof/>
            <w:rPrChange w:id="4002" w:author="sch8752328" w:date="2024-09-30T12:08:00Z">
              <w:rPr>
                <w:rFonts w:cs="Times New Roman"/>
                <w:noProof/>
              </w:rPr>
            </w:rPrChange>
          </w:rPr>
          <w:drawing>
            <wp:anchor distT="36576" distB="36576" distL="36576" distR="36576" simplePos="0" relativeHeight="251673088" behindDoc="0" locked="0" layoutInCell="1" allowOverlap="1" wp14:anchorId="535F49CC" wp14:editId="6A33547D">
              <wp:simplePos x="0" y="0"/>
              <wp:positionH relativeFrom="page">
                <wp:posOffset>433705</wp:posOffset>
              </wp:positionH>
              <wp:positionV relativeFrom="paragraph">
                <wp:posOffset>2343785</wp:posOffset>
              </wp:positionV>
              <wp:extent cx="6689090" cy="697230"/>
              <wp:effectExtent l="0" t="0" r="0" b="762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6">
                        <a:extLst>
                          <a:ext uri="{28A0092B-C50C-407E-A947-70E740481C1C}">
                            <a14:useLocalDpi xmlns:a14="http://schemas.microsoft.com/office/drawing/2010/main" val="0"/>
                          </a:ext>
                        </a:extLst>
                      </a:blip>
                      <a:srcRect t="27873"/>
                      <a:stretch>
                        <a:fillRect/>
                      </a:stretch>
                    </pic:blipFill>
                    <pic:spPr bwMode="auto">
                      <a:xfrm>
                        <a:off x="0" y="0"/>
                        <a:ext cx="6689090" cy="697230"/>
                      </a:xfrm>
                      <a:prstGeom prst="rect">
                        <a:avLst/>
                      </a:prstGeom>
                      <a:noFill/>
                    </pic:spPr>
                  </pic:pic>
                </a:graphicData>
              </a:graphic>
              <wp14:sizeRelH relativeFrom="page">
                <wp14:pctWidth>0</wp14:pctWidth>
              </wp14:sizeRelH>
              <wp14:sizeRelV relativeFrom="page">
                <wp14:pctHeight>0</wp14:pctHeight>
              </wp14:sizeRelV>
            </wp:anchor>
          </w:drawing>
        </w:r>
        <w:r w:rsidRPr="004246F7">
          <w:rPr>
            <w:rFonts w:asciiTheme="minorHAnsi" w:hAnsiTheme="minorHAnsi" w:cstheme="minorHAnsi"/>
            <w:noProof/>
            <w:rPrChange w:id="4003" w:author="sch8752328" w:date="2024-09-30T12:08:00Z">
              <w:rPr>
                <w:rFonts w:cs="Times New Roman"/>
                <w:noProof/>
              </w:rPr>
            </w:rPrChange>
          </w:rPr>
          <mc:AlternateContent>
            <mc:Choice Requires="wpg">
              <w:drawing>
                <wp:anchor distT="0" distB="0" distL="114300" distR="114300" simplePos="0" relativeHeight="251680256" behindDoc="0" locked="0" layoutInCell="1" allowOverlap="1" wp14:anchorId="099EFEBD" wp14:editId="4E3D33B3">
                  <wp:simplePos x="0" y="0"/>
                  <wp:positionH relativeFrom="page">
                    <wp:align>center</wp:align>
                  </wp:positionH>
                  <wp:positionV relativeFrom="paragraph">
                    <wp:posOffset>2950845</wp:posOffset>
                  </wp:positionV>
                  <wp:extent cx="7367905" cy="222250"/>
                  <wp:effectExtent l="0" t="0" r="0" b="0"/>
                  <wp:wrapNone/>
                  <wp:docPr id="7" name="Group 7"/>
                  <wp:cNvGraphicFramePr/>
                  <a:graphic xmlns:a="http://schemas.openxmlformats.org/drawingml/2006/main">
                    <a:graphicData uri="http://schemas.microsoft.com/office/word/2010/wordprocessingGroup">
                      <wpg:wgp>
                        <wpg:cNvGrpSpPr/>
                        <wpg:grpSpPr bwMode="auto">
                          <a:xfrm>
                            <a:off x="0" y="0"/>
                            <a:ext cx="7367270" cy="221615"/>
                            <a:chOff x="0" y="0"/>
                            <a:chExt cx="24903" cy="42"/>
                          </a:xfrm>
                        </wpg:grpSpPr>
                        <wps:wsp>
                          <wps:cNvPr id="47" name="Rectangle 47" hidden="1"/>
                          <wps:cNvSpPr>
                            <a:spLocks noChangeArrowheads="1"/>
                          </wps:cNvSpPr>
                          <wps:spPr bwMode="auto">
                            <a:xfrm>
                              <a:off x="0" y="0"/>
                              <a:ext cx="24903" cy="42"/>
                            </a:xfrm>
                            <a:prstGeom prst="rect">
                              <a:avLst/>
                            </a:prstGeom>
                            <a:solidFill>
                              <a:srgbClr val="FFFFFF"/>
                            </a:solidFill>
                            <a:ln>
                              <a:noFill/>
                            </a:ln>
                            <a:extLst>
                              <a:ext uri="{91240B29-F687-4F45-9708-019B960494DF}">
                                <a14:hiddenLine xmlns:a14="http://schemas.microsoft.com/office/drawing/2010/main" w="57150" algn="ctr">
                                  <a:solidFill>
                                    <a:srgbClr val="000000"/>
                                  </a:solidFill>
                                  <a:round/>
                                  <a:headEnd/>
                                  <a:tailEnd/>
                                </a14:hiddenLine>
                              </a:ext>
                            </a:extLst>
                          </wps:spPr>
                          <wps:bodyPr rot="0" vert="horz" wrap="square" lIns="36576" tIns="36576" rIns="36576" bIns="36576" anchor="t" anchorCtr="0" upright="1">
                            <a:noAutofit/>
                          </wps:bodyPr>
                        </wps:wsp>
                        <wps:wsp>
                          <wps:cNvPr id="48" name="Line 47"/>
                          <wps:cNvCnPr>
                            <a:cxnSpLocks noChangeShapeType="1"/>
                          </wps:cNvCnPr>
                          <wps:spPr bwMode="auto">
                            <a:xfrm>
                              <a:off x="0" y="21"/>
                              <a:ext cx="24567" cy="0"/>
                            </a:xfrm>
                            <a:prstGeom prst="line">
                              <a:avLst/>
                            </a:prstGeom>
                            <a:noFill/>
                            <a:ln w="57150">
                              <a:solidFill>
                                <a:srgbClr val="99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48DFA2B" id="Group 7" o:spid="_x0000_s1026" style="position:absolute;margin-left:0;margin-top:232.35pt;width:580.15pt;height:17.5pt;z-index:251680256;mso-position-horizontal:center;mso-position-horizontal-relative:page" coordsize="2490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">
                  <v:rect id="Rectangle 47" o:spid="_x0000_s1027" style="position:absolute;width:24903;height:42;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" stroked="f" strokeweight="4.5pt">
                    <v:stroke joinstyle="round"/>
                    <v:textbox inset="2.88pt,2.88pt,2.88pt,2.88pt"/>
                  </v:rect>
                  <v:line id="Line 47" o:spid="_x0000_s1028" style="position:absolute;visibility:visible;mso-wrap-style:square" from="0,21" to="2456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" strokecolor="#9c9" strokeweight="4.5pt">
                    <v:shadow color="#ccc"/>
                  </v:line>
                  <w10:wrap anchorx="page"/>
                </v:group>
              </w:pict>
            </mc:Fallback>
          </mc:AlternateContent>
        </w:r>
      </w:ins>
    </w:p>
    <w:p w14:paraId="46F023B5" w14:textId="77777777" w:rsidR="00646DCF" w:rsidRPr="004246F7" w:rsidRDefault="00646DCF" w:rsidP="00646DCF">
      <w:pPr>
        <w:autoSpaceDE w:val="0"/>
        <w:autoSpaceDN w:val="0"/>
        <w:adjustRightInd w:val="0"/>
        <w:spacing w:after="0" w:line="240" w:lineRule="auto"/>
        <w:jc w:val="both"/>
        <w:rPr>
          <w:ins w:id="4004" w:author="sch8752328" w:date="2023-11-15T10:20:00Z"/>
          <w:rFonts w:asciiTheme="minorHAnsi" w:eastAsia="Arial" w:hAnsiTheme="minorHAnsi" w:cstheme="minorHAnsi"/>
          <w:color w:val="000000"/>
          <w:sz w:val="24"/>
          <w:szCs w:val="24"/>
          <w:rPrChange w:id="4005" w:author="sch8752328" w:date="2024-09-30T12:08:00Z">
            <w:rPr>
              <w:ins w:id="4006" w:author="sch8752328" w:date="2023-11-15T10:20:00Z"/>
              <w:rFonts w:ascii="Arial" w:eastAsia="Arial" w:hAnsi="Arial" w:cs="Arial"/>
              <w:color w:val="000000"/>
              <w:sz w:val="24"/>
              <w:szCs w:val="24"/>
            </w:rPr>
          </w:rPrChange>
        </w:rPr>
      </w:pPr>
    </w:p>
    <w:p w14:paraId="0596A236" w14:textId="77777777" w:rsidR="00646DCF" w:rsidRPr="004246F7" w:rsidRDefault="00646DCF" w:rsidP="00646DCF">
      <w:pPr>
        <w:autoSpaceDE w:val="0"/>
        <w:autoSpaceDN w:val="0"/>
        <w:adjustRightInd w:val="0"/>
        <w:spacing w:after="0" w:line="240" w:lineRule="auto"/>
        <w:jc w:val="both"/>
        <w:rPr>
          <w:ins w:id="4007" w:author="sch8752328" w:date="2023-11-15T10:20:00Z"/>
          <w:rFonts w:asciiTheme="minorHAnsi" w:eastAsia="Arial" w:hAnsiTheme="minorHAnsi" w:cstheme="minorHAnsi"/>
          <w:color w:val="000000"/>
          <w:sz w:val="24"/>
          <w:szCs w:val="24"/>
          <w:rPrChange w:id="4008" w:author="sch8752328" w:date="2024-09-30T12:08:00Z">
            <w:rPr>
              <w:ins w:id="4009" w:author="sch8752328" w:date="2023-11-15T10:20:00Z"/>
              <w:rFonts w:ascii="Arial" w:eastAsia="Arial" w:hAnsi="Arial" w:cs="Arial"/>
              <w:color w:val="000000"/>
              <w:sz w:val="24"/>
              <w:szCs w:val="24"/>
            </w:rPr>
          </w:rPrChange>
        </w:rPr>
      </w:pPr>
    </w:p>
    <w:p w14:paraId="7ED9A1B8" w14:textId="77777777" w:rsidR="00646DCF" w:rsidRPr="004246F7" w:rsidRDefault="00646DCF" w:rsidP="00646DCF">
      <w:pPr>
        <w:autoSpaceDE w:val="0"/>
        <w:autoSpaceDN w:val="0"/>
        <w:adjustRightInd w:val="0"/>
        <w:spacing w:after="0" w:line="240" w:lineRule="auto"/>
        <w:jc w:val="both"/>
        <w:rPr>
          <w:ins w:id="4010" w:author="sch8752328" w:date="2023-11-15T10:20:00Z"/>
          <w:rFonts w:asciiTheme="minorHAnsi" w:eastAsia="Arial" w:hAnsiTheme="minorHAnsi" w:cstheme="minorHAnsi"/>
          <w:color w:val="000000"/>
          <w:sz w:val="24"/>
          <w:szCs w:val="24"/>
          <w:rPrChange w:id="4011" w:author="sch8752328" w:date="2024-09-30T12:08:00Z">
            <w:rPr>
              <w:ins w:id="4012" w:author="sch8752328" w:date="2023-11-15T10:20:00Z"/>
              <w:rFonts w:ascii="Arial" w:eastAsia="Arial" w:hAnsi="Arial" w:cs="Arial"/>
              <w:color w:val="000000"/>
              <w:sz w:val="24"/>
              <w:szCs w:val="24"/>
            </w:rPr>
          </w:rPrChange>
        </w:rPr>
      </w:pPr>
    </w:p>
    <w:p w14:paraId="7E1E0135" w14:textId="77777777" w:rsidR="00646DCF" w:rsidRPr="004246F7" w:rsidRDefault="00646DCF" w:rsidP="00646DCF">
      <w:pPr>
        <w:autoSpaceDE w:val="0"/>
        <w:autoSpaceDN w:val="0"/>
        <w:adjustRightInd w:val="0"/>
        <w:spacing w:after="0" w:line="240" w:lineRule="auto"/>
        <w:jc w:val="both"/>
        <w:rPr>
          <w:ins w:id="4013" w:author="sch8752328" w:date="2023-11-15T10:20:00Z"/>
          <w:rFonts w:asciiTheme="minorHAnsi" w:eastAsia="Arial" w:hAnsiTheme="minorHAnsi" w:cstheme="minorHAnsi"/>
          <w:color w:val="000000"/>
          <w:sz w:val="24"/>
          <w:szCs w:val="24"/>
          <w:rPrChange w:id="4014" w:author="sch8752328" w:date="2024-09-30T12:08:00Z">
            <w:rPr>
              <w:ins w:id="4015" w:author="sch8752328" w:date="2023-11-15T10:20:00Z"/>
              <w:rFonts w:ascii="Arial" w:eastAsia="Arial" w:hAnsi="Arial" w:cs="Arial"/>
              <w:color w:val="000000"/>
              <w:sz w:val="24"/>
              <w:szCs w:val="24"/>
            </w:rPr>
          </w:rPrChange>
        </w:rPr>
      </w:pPr>
    </w:p>
    <w:p w14:paraId="602147B6" w14:textId="77777777" w:rsidR="00646DCF" w:rsidRPr="004246F7" w:rsidRDefault="00646DCF" w:rsidP="00646DCF">
      <w:pPr>
        <w:autoSpaceDE w:val="0"/>
        <w:autoSpaceDN w:val="0"/>
        <w:adjustRightInd w:val="0"/>
        <w:spacing w:after="0" w:line="240" w:lineRule="auto"/>
        <w:jc w:val="both"/>
        <w:rPr>
          <w:ins w:id="4016" w:author="sch8752328" w:date="2023-11-15T10:20:00Z"/>
          <w:rFonts w:asciiTheme="minorHAnsi" w:eastAsia="Arial" w:hAnsiTheme="minorHAnsi" w:cstheme="minorHAnsi"/>
          <w:color w:val="000000"/>
          <w:sz w:val="24"/>
          <w:szCs w:val="24"/>
          <w:rPrChange w:id="4017" w:author="sch8752328" w:date="2024-09-30T12:08:00Z">
            <w:rPr>
              <w:ins w:id="4018" w:author="sch8752328" w:date="2023-11-15T10:20:00Z"/>
              <w:rFonts w:ascii="Arial" w:eastAsia="Arial" w:hAnsi="Arial" w:cs="Arial"/>
              <w:color w:val="000000"/>
              <w:sz w:val="24"/>
              <w:szCs w:val="24"/>
            </w:rPr>
          </w:rPrChange>
        </w:rPr>
      </w:pPr>
    </w:p>
    <w:p w14:paraId="77C8FBE3" w14:textId="77777777" w:rsidR="00646DCF" w:rsidRPr="004246F7" w:rsidRDefault="00646DCF" w:rsidP="00646DCF">
      <w:pPr>
        <w:autoSpaceDE w:val="0"/>
        <w:autoSpaceDN w:val="0"/>
        <w:adjustRightInd w:val="0"/>
        <w:spacing w:after="0" w:line="240" w:lineRule="auto"/>
        <w:jc w:val="both"/>
        <w:rPr>
          <w:ins w:id="4019" w:author="sch8752328" w:date="2023-11-15T10:20:00Z"/>
          <w:rFonts w:asciiTheme="minorHAnsi" w:eastAsia="Arial" w:hAnsiTheme="minorHAnsi" w:cstheme="minorHAnsi"/>
          <w:color w:val="000000"/>
          <w:sz w:val="24"/>
          <w:szCs w:val="24"/>
          <w:rPrChange w:id="4020" w:author="sch8752328" w:date="2024-09-30T12:08:00Z">
            <w:rPr>
              <w:ins w:id="4021" w:author="sch8752328" w:date="2023-11-15T10:20:00Z"/>
              <w:rFonts w:ascii="Arial" w:eastAsia="Arial" w:hAnsi="Arial" w:cs="Arial"/>
              <w:color w:val="000000"/>
              <w:sz w:val="24"/>
              <w:szCs w:val="24"/>
            </w:rPr>
          </w:rPrChange>
        </w:rPr>
      </w:pPr>
    </w:p>
    <w:p w14:paraId="74742D72" w14:textId="77777777" w:rsidR="00646DCF" w:rsidRPr="004246F7" w:rsidRDefault="00646DCF" w:rsidP="00646DCF">
      <w:pPr>
        <w:autoSpaceDE w:val="0"/>
        <w:autoSpaceDN w:val="0"/>
        <w:adjustRightInd w:val="0"/>
        <w:spacing w:after="0" w:line="240" w:lineRule="auto"/>
        <w:jc w:val="both"/>
        <w:rPr>
          <w:ins w:id="4022" w:author="sch8752328" w:date="2023-11-15T10:20:00Z"/>
          <w:rFonts w:asciiTheme="minorHAnsi" w:eastAsia="Arial" w:hAnsiTheme="minorHAnsi" w:cstheme="minorHAnsi"/>
          <w:color w:val="000000"/>
          <w:sz w:val="24"/>
          <w:szCs w:val="24"/>
          <w:rPrChange w:id="4023" w:author="sch8752328" w:date="2024-09-30T12:08:00Z">
            <w:rPr>
              <w:ins w:id="4024" w:author="sch8752328" w:date="2023-11-15T10:20:00Z"/>
              <w:rFonts w:ascii="Arial" w:eastAsia="Arial" w:hAnsi="Arial" w:cs="Arial"/>
              <w:color w:val="000000"/>
              <w:sz w:val="24"/>
              <w:szCs w:val="24"/>
            </w:rPr>
          </w:rPrChange>
        </w:rPr>
      </w:pPr>
    </w:p>
    <w:p w14:paraId="28006387" w14:textId="77777777" w:rsidR="00646DCF" w:rsidRPr="004246F7" w:rsidRDefault="00646DCF" w:rsidP="00646DCF">
      <w:pPr>
        <w:spacing w:after="0"/>
        <w:rPr>
          <w:ins w:id="4025" w:author="sch8752328" w:date="2023-11-15T10:20:00Z"/>
          <w:rFonts w:asciiTheme="minorHAnsi" w:eastAsia="Arial" w:hAnsiTheme="minorHAnsi" w:cstheme="minorHAnsi"/>
          <w:sz w:val="20"/>
          <w:szCs w:val="20"/>
          <w:rPrChange w:id="4026" w:author="sch8752328" w:date="2024-09-30T12:08:00Z">
            <w:rPr>
              <w:ins w:id="4027" w:author="sch8752328" w:date="2023-11-15T10:20:00Z"/>
              <w:rFonts w:ascii="Arial" w:eastAsia="Arial" w:hAnsi="Arial" w:cs="Arial"/>
              <w:sz w:val="20"/>
              <w:szCs w:val="20"/>
            </w:rPr>
          </w:rPrChange>
        </w:rPr>
        <w:sectPr w:rsidR="00646DCF" w:rsidRPr="004246F7">
          <w:pgSz w:w="11906" w:h="16838"/>
          <w:pgMar w:top="567" w:right="1276" w:bottom="1440" w:left="992" w:header="709" w:footer="709" w:gutter="0"/>
          <w:cols w:space="720"/>
        </w:sectPr>
      </w:pPr>
    </w:p>
    <w:tbl>
      <w:tblPr>
        <w:tblpPr w:leftFromText="180" w:rightFromText="180" w:bottomFromText="200" w:vertAnchor="page" w:horzAnchor="margin" w:tblpXSpec="center" w:tblpY="856"/>
        <w:tblW w:w="10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
        <w:tblDescription w:val=""/>
      </w:tblPr>
      <w:tblGrid>
        <w:gridCol w:w="10513"/>
      </w:tblGrid>
      <w:tr w:rsidR="00646DCF" w:rsidRPr="004246F7" w14:paraId="163FFD5C" w14:textId="77777777" w:rsidTr="00646DCF">
        <w:trPr>
          <w:trHeight w:val="612"/>
          <w:ins w:id="4028" w:author="sch8752328" w:date="2023-11-15T10:20:00Z"/>
        </w:trPr>
        <w:tc>
          <w:tcPr>
            <w:tcW w:w="10513" w:type="dxa"/>
            <w:tcBorders>
              <w:top w:val="single" w:sz="4" w:space="0" w:color="auto"/>
              <w:left w:val="single" w:sz="4" w:space="0" w:color="auto"/>
              <w:bottom w:val="nil"/>
              <w:right w:val="single" w:sz="4" w:space="0" w:color="auto"/>
            </w:tcBorders>
          </w:tcPr>
          <w:p w14:paraId="31F70849" w14:textId="77777777" w:rsidR="00646DCF" w:rsidRPr="004246F7" w:rsidRDefault="00646DCF">
            <w:pPr>
              <w:spacing w:after="0"/>
              <w:rPr>
                <w:ins w:id="4029" w:author="sch8752328" w:date="2023-11-15T10:20:00Z"/>
                <w:rFonts w:asciiTheme="minorHAnsi" w:eastAsia="Arial" w:hAnsiTheme="minorHAnsi" w:cstheme="minorHAnsi"/>
                <w:b/>
                <w:noProof/>
                <w:sz w:val="20"/>
                <w:szCs w:val="20"/>
                <w:lang w:eastAsia="en-GB"/>
                <w:rPrChange w:id="4030" w:author="sch8752328" w:date="2024-09-30T12:08:00Z">
                  <w:rPr>
                    <w:ins w:id="4031" w:author="sch8752328" w:date="2023-11-15T10:20:00Z"/>
                    <w:rFonts w:ascii="Arial" w:eastAsia="Arial" w:hAnsi="Arial" w:cs="Arial"/>
                    <w:b/>
                    <w:noProof/>
                    <w:sz w:val="20"/>
                    <w:szCs w:val="20"/>
                    <w:lang w:eastAsia="en-GB"/>
                  </w:rPr>
                </w:rPrChange>
              </w:rPr>
            </w:pPr>
          </w:p>
          <w:p w14:paraId="6D05B4FB" w14:textId="77777777" w:rsidR="00646DCF" w:rsidRPr="004246F7" w:rsidRDefault="00646DCF">
            <w:pPr>
              <w:spacing w:after="0"/>
              <w:rPr>
                <w:ins w:id="4032" w:author="sch8752328" w:date="2023-11-15T10:20:00Z"/>
                <w:rFonts w:asciiTheme="minorHAnsi" w:eastAsia="Arial" w:hAnsiTheme="minorHAnsi" w:cstheme="minorHAnsi"/>
                <w:b/>
                <w:noProof/>
                <w:sz w:val="20"/>
                <w:szCs w:val="20"/>
                <w:lang w:eastAsia="en-GB"/>
                <w:rPrChange w:id="4033" w:author="sch8752328" w:date="2024-09-30T12:08:00Z">
                  <w:rPr>
                    <w:ins w:id="4034" w:author="sch8752328" w:date="2023-11-15T10:20:00Z"/>
                    <w:rFonts w:ascii="Arial" w:eastAsia="Arial" w:hAnsi="Arial" w:cs="Arial"/>
                    <w:b/>
                    <w:noProof/>
                    <w:sz w:val="20"/>
                    <w:szCs w:val="20"/>
                    <w:lang w:eastAsia="en-GB"/>
                  </w:rPr>
                </w:rPrChange>
              </w:rPr>
            </w:pPr>
          </w:p>
          <w:p w14:paraId="0EFCE092" w14:textId="77777777" w:rsidR="00646DCF" w:rsidRPr="004246F7" w:rsidRDefault="00646DCF">
            <w:pPr>
              <w:spacing w:after="0" w:line="240" w:lineRule="auto"/>
              <w:jc w:val="center"/>
              <w:rPr>
                <w:ins w:id="4035" w:author="sch8752328" w:date="2023-11-15T10:20:00Z"/>
                <w:rFonts w:asciiTheme="minorHAnsi" w:eastAsia="Arial" w:hAnsiTheme="minorHAnsi" w:cstheme="minorHAnsi"/>
                <w:b/>
                <w:noProof/>
                <w:sz w:val="28"/>
                <w:szCs w:val="28"/>
                <w:lang w:eastAsia="en-GB"/>
                <w:rPrChange w:id="4036" w:author="sch8752328" w:date="2024-09-30T12:08:00Z">
                  <w:rPr>
                    <w:ins w:id="4037" w:author="sch8752328" w:date="2023-11-15T10:20:00Z"/>
                    <w:rFonts w:ascii="Arial" w:eastAsia="Arial" w:hAnsi="Arial" w:cs="Arial"/>
                    <w:b/>
                    <w:noProof/>
                    <w:sz w:val="28"/>
                    <w:szCs w:val="28"/>
                    <w:lang w:eastAsia="en-GB"/>
                  </w:rPr>
                </w:rPrChange>
              </w:rPr>
            </w:pPr>
            <w:ins w:id="4038" w:author="sch8752328" w:date="2023-11-15T10:20:00Z">
              <w:r w:rsidRPr="004246F7">
                <w:rPr>
                  <w:rFonts w:asciiTheme="minorHAnsi" w:eastAsia="Arial" w:hAnsiTheme="minorHAnsi" w:cstheme="minorHAnsi"/>
                  <w:b/>
                  <w:noProof/>
                  <w:sz w:val="28"/>
                  <w:szCs w:val="28"/>
                  <w:lang w:eastAsia="en-GB"/>
                  <w:rPrChange w:id="4039" w:author="sch8752328" w:date="2024-09-30T12:08:00Z">
                    <w:rPr>
                      <w:rFonts w:ascii="Arial" w:eastAsia="Arial" w:hAnsi="Arial" w:cs="Arial"/>
                      <w:b/>
                      <w:noProof/>
                      <w:sz w:val="28"/>
                      <w:szCs w:val="28"/>
                      <w:lang w:eastAsia="en-GB"/>
                    </w:rPr>
                  </w:rPrChange>
                </w:rPr>
                <w:t>Receiving Disclosures:</w:t>
              </w:r>
            </w:ins>
          </w:p>
        </w:tc>
      </w:tr>
      <w:tr w:rsidR="00646DCF" w:rsidRPr="004246F7" w14:paraId="34C86B51" w14:textId="77777777" w:rsidTr="00646DCF">
        <w:trPr>
          <w:trHeight w:val="3784"/>
          <w:ins w:id="4040" w:author="sch8752328" w:date="2023-11-15T10:20:00Z"/>
        </w:trPr>
        <w:tc>
          <w:tcPr>
            <w:tcW w:w="10513" w:type="dxa"/>
            <w:tcBorders>
              <w:top w:val="nil"/>
              <w:left w:val="single" w:sz="4" w:space="0" w:color="auto"/>
              <w:bottom w:val="single" w:sz="4" w:space="0" w:color="auto"/>
              <w:right w:val="single" w:sz="4" w:space="0" w:color="auto"/>
            </w:tcBorders>
            <w:hideMark/>
          </w:tcPr>
          <w:p w14:paraId="2FE76E5E" w14:textId="77777777" w:rsidR="00646DCF" w:rsidRPr="004246F7" w:rsidRDefault="00646DCF">
            <w:pPr>
              <w:spacing w:after="0" w:line="240" w:lineRule="auto"/>
              <w:rPr>
                <w:ins w:id="4041" w:author="sch8752328" w:date="2023-11-15T10:20:00Z"/>
                <w:rFonts w:asciiTheme="minorHAnsi" w:eastAsia="Arial" w:hAnsiTheme="minorHAnsi" w:cstheme="minorHAnsi"/>
                <w:b/>
                <w:sz w:val="24"/>
                <w:szCs w:val="24"/>
                <w:rPrChange w:id="4042" w:author="sch8752328" w:date="2024-09-30T12:08:00Z">
                  <w:rPr>
                    <w:ins w:id="4043" w:author="sch8752328" w:date="2023-11-15T10:20:00Z"/>
                    <w:rFonts w:ascii="Arial" w:eastAsia="Arial" w:hAnsi="Arial" w:cs="Arial"/>
                    <w:b/>
                    <w:sz w:val="24"/>
                    <w:szCs w:val="24"/>
                  </w:rPr>
                </w:rPrChange>
              </w:rPr>
            </w:pPr>
            <w:ins w:id="4044" w:author="sch8752328" w:date="2023-11-15T10:20:00Z">
              <w:r w:rsidRPr="004246F7">
                <w:rPr>
                  <w:rFonts w:asciiTheme="minorHAnsi" w:eastAsia="Arial" w:hAnsiTheme="minorHAnsi" w:cstheme="minorHAnsi"/>
                  <w:b/>
                  <w:iCs/>
                  <w:sz w:val="24"/>
                  <w:szCs w:val="24"/>
                  <w:rPrChange w:id="4045" w:author="sch8752328" w:date="2024-09-30T12:08:00Z">
                    <w:rPr>
                      <w:rFonts w:ascii="Arial" w:eastAsia="Arial" w:hAnsi="Arial" w:cs="Arial"/>
                      <w:b/>
                      <w:iCs/>
                      <w:sz w:val="24"/>
                      <w:szCs w:val="24"/>
                    </w:rPr>
                  </w:rPrChange>
                </w:rPr>
                <w:t xml:space="preserve">           Receive</w:t>
              </w:r>
            </w:ins>
          </w:p>
          <w:p w14:paraId="5C81CB9C" w14:textId="77777777" w:rsidR="00646DCF" w:rsidRPr="004246F7" w:rsidRDefault="00646DCF" w:rsidP="00646DCF">
            <w:pPr>
              <w:numPr>
                <w:ilvl w:val="0"/>
                <w:numId w:val="66"/>
              </w:numPr>
              <w:spacing w:after="0"/>
              <w:rPr>
                <w:ins w:id="4046" w:author="sch8752328" w:date="2023-11-15T10:20:00Z"/>
                <w:rFonts w:asciiTheme="minorHAnsi" w:eastAsia="Arial" w:hAnsiTheme="minorHAnsi" w:cstheme="minorHAnsi"/>
                <w:sz w:val="24"/>
                <w:szCs w:val="24"/>
                <w:rPrChange w:id="4047" w:author="sch8752328" w:date="2024-09-30T12:08:00Z">
                  <w:rPr>
                    <w:ins w:id="4048" w:author="sch8752328" w:date="2023-11-15T10:20:00Z"/>
                    <w:rFonts w:ascii="Arial" w:eastAsia="Arial" w:hAnsi="Arial" w:cs="Arial"/>
                    <w:sz w:val="24"/>
                    <w:szCs w:val="24"/>
                  </w:rPr>
                </w:rPrChange>
              </w:rPr>
            </w:pPr>
            <w:ins w:id="4049" w:author="sch8752328" w:date="2023-11-15T10:20:00Z">
              <w:r w:rsidRPr="004246F7">
                <w:rPr>
                  <w:rFonts w:asciiTheme="minorHAnsi" w:eastAsia="Arial" w:hAnsiTheme="minorHAnsi" w:cstheme="minorHAnsi"/>
                  <w:sz w:val="24"/>
                  <w:szCs w:val="24"/>
                  <w:rPrChange w:id="4050" w:author="sch8752328" w:date="2024-09-30T12:08:00Z">
                    <w:rPr>
                      <w:rFonts w:ascii="Arial" w:eastAsia="Arial" w:hAnsi="Arial" w:cs="Arial"/>
                      <w:sz w:val="24"/>
                      <w:szCs w:val="24"/>
                    </w:rPr>
                  </w:rPrChange>
                </w:rPr>
                <w:t>Listen, try not to look shocked or be judgmental</w:t>
              </w:r>
            </w:ins>
          </w:p>
          <w:p w14:paraId="7A6D1A1A" w14:textId="77777777" w:rsidR="00646DCF" w:rsidRPr="004246F7" w:rsidRDefault="00646DCF" w:rsidP="00646DCF">
            <w:pPr>
              <w:numPr>
                <w:ilvl w:val="0"/>
                <w:numId w:val="66"/>
              </w:numPr>
              <w:spacing w:after="0"/>
              <w:rPr>
                <w:ins w:id="4051" w:author="sch8752328" w:date="2023-11-15T10:20:00Z"/>
                <w:rFonts w:asciiTheme="minorHAnsi" w:eastAsia="Arial" w:hAnsiTheme="minorHAnsi" w:cstheme="minorHAnsi"/>
                <w:sz w:val="24"/>
                <w:szCs w:val="24"/>
                <w:rPrChange w:id="4052" w:author="sch8752328" w:date="2024-09-30T12:08:00Z">
                  <w:rPr>
                    <w:ins w:id="4053" w:author="sch8752328" w:date="2023-11-15T10:20:00Z"/>
                    <w:rFonts w:ascii="Arial" w:eastAsia="Arial" w:hAnsi="Arial" w:cs="Arial"/>
                    <w:sz w:val="24"/>
                    <w:szCs w:val="24"/>
                  </w:rPr>
                </w:rPrChange>
              </w:rPr>
            </w:pPr>
            <w:ins w:id="4054" w:author="sch8752328" w:date="2023-11-15T10:20:00Z">
              <w:r w:rsidRPr="004246F7">
                <w:rPr>
                  <w:rFonts w:asciiTheme="minorHAnsi" w:eastAsia="Arial" w:hAnsiTheme="minorHAnsi" w:cstheme="minorHAnsi"/>
                  <w:sz w:val="24"/>
                  <w:szCs w:val="24"/>
                  <w:rPrChange w:id="4055" w:author="sch8752328" w:date="2024-09-30T12:08:00Z">
                    <w:rPr>
                      <w:rFonts w:ascii="Arial" w:eastAsia="Arial" w:hAnsi="Arial" w:cs="Arial"/>
                      <w:sz w:val="24"/>
                      <w:szCs w:val="24"/>
                    </w:rPr>
                  </w:rPrChange>
                </w:rPr>
                <w:t xml:space="preserve">Believe what they say, accept what they say and take it seriously </w:t>
              </w:r>
            </w:ins>
          </w:p>
          <w:p w14:paraId="468F5001" w14:textId="77777777" w:rsidR="00646DCF" w:rsidRPr="004246F7" w:rsidRDefault="00646DCF" w:rsidP="00646DCF">
            <w:pPr>
              <w:numPr>
                <w:ilvl w:val="0"/>
                <w:numId w:val="66"/>
              </w:numPr>
              <w:spacing w:after="0"/>
              <w:rPr>
                <w:ins w:id="4056" w:author="sch8752328" w:date="2023-11-15T10:20:00Z"/>
                <w:rFonts w:asciiTheme="minorHAnsi" w:eastAsia="Arial" w:hAnsiTheme="minorHAnsi" w:cstheme="minorHAnsi"/>
                <w:sz w:val="24"/>
                <w:szCs w:val="24"/>
                <w:rPrChange w:id="4057" w:author="sch8752328" w:date="2024-09-30T12:08:00Z">
                  <w:rPr>
                    <w:ins w:id="4058" w:author="sch8752328" w:date="2023-11-15T10:20:00Z"/>
                    <w:rFonts w:ascii="Arial" w:eastAsia="Arial" w:hAnsi="Arial" w:cs="Arial"/>
                    <w:sz w:val="24"/>
                    <w:szCs w:val="24"/>
                  </w:rPr>
                </w:rPrChange>
              </w:rPr>
            </w:pPr>
            <w:ins w:id="4059" w:author="sch8752328" w:date="2023-11-15T10:20:00Z">
              <w:r w:rsidRPr="004246F7">
                <w:rPr>
                  <w:rFonts w:asciiTheme="minorHAnsi" w:eastAsia="Arial" w:hAnsiTheme="minorHAnsi" w:cstheme="minorHAnsi"/>
                  <w:sz w:val="24"/>
                  <w:szCs w:val="24"/>
                  <w:rPrChange w:id="4060" w:author="sch8752328" w:date="2024-09-30T12:08:00Z">
                    <w:rPr>
                      <w:rFonts w:ascii="Arial" w:eastAsia="Arial" w:hAnsi="Arial" w:cs="Arial"/>
                      <w:sz w:val="24"/>
                      <w:szCs w:val="24"/>
                    </w:rPr>
                  </w:rPrChange>
                </w:rPr>
                <w:t>Don’t make them feel bad by saying “you should have told me earlier”</w:t>
              </w:r>
            </w:ins>
          </w:p>
          <w:p w14:paraId="02FD1A3F" w14:textId="77777777" w:rsidR="00646DCF" w:rsidRPr="004246F7" w:rsidRDefault="00646DCF" w:rsidP="00646DCF">
            <w:pPr>
              <w:numPr>
                <w:ilvl w:val="0"/>
                <w:numId w:val="67"/>
              </w:numPr>
              <w:spacing w:after="0"/>
              <w:rPr>
                <w:ins w:id="4061" w:author="sch8752328" w:date="2023-11-15T10:20:00Z"/>
                <w:rFonts w:asciiTheme="minorHAnsi" w:eastAsia="Arial" w:hAnsiTheme="minorHAnsi" w:cstheme="minorHAnsi"/>
                <w:sz w:val="24"/>
                <w:szCs w:val="24"/>
                <w:rPrChange w:id="4062" w:author="sch8752328" w:date="2024-09-30T12:08:00Z">
                  <w:rPr>
                    <w:ins w:id="4063" w:author="sch8752328" w:date="2023-11-15T10:20:00Z"/>
                    <w:rFonts w:ascii="Arial" w:eastAsia="Arial" w:hAnsi="Arial" w:cs="Arial"/>
                    <w:sz w:val="24"/>
                    <w:szCs w:val="24"/>
                  </w:rPr>
                </w:rPrChange>
              </w:rPr>
            </w:pPr>
            <w:ins w:id="4064" w:author="sch8752328" w:date="2023-11-15T10:20:00Z">
              <w:r w:rsidRPr="004246F7">
                <w:rPr>
                  <w:rFonts w:asciiTheme="minorHAnsi" w:eastAsia="Arial" w:hAnsiTheme="minorHAnsi" w:cstheme="minorHAnsi"/>
                  <w:sz w:val="24"/>
                  <w:szCs w:val="24"/>
                  <w:rPrChange w:id="4065" w:author="sch8752328" w:date="2024-09-30T12:08:00Z">
                    <w:rPr>
                      <w:rFonts w:ascii="Arial" w:eastAsia="Arial" w:hAnsi="Arial" w:cs="Arial"/>
                      <w:sz w:val="24"/>
                      <w:szCs w:val="24"/>
                    </w:rPr>
                  </w:rPrChange>
                </w:rPr>
                <w:t xml:space="preserve">Don’t ‘interrogate’ them – let them tell you, try not to interrupt </w:t>
              </w:r>
            </w:ins>
          </w:p>
          <w:p w14:paraId="42E49B3C" w14:textId="77777777" w:rsidR="00646DCF" w:rsidRPr="004246F7" w:rsidRDefault="00646DCF" w:rsidP="00646DCF">
            <w:pPr>
              <w:numPr>
                <w:ilvl w:val="0"/>
                <w:numId w:val="67"/>
              </w:numPr>
              <w:spacing w:after="0"/>
              <w:rPr>
                <w:ins w:id="4066" w:author="sch8752328" w:date="2023-11-15T10:20:00Z"/>
                <w:rFonts w:asciiTheme="minorHAnsi" w:eastAsia="Arial" w:hAnsiTheme="minorHAnsi" w:cstheme="minorHAnsi"/>
                <w:sz w:val="24"/>
                <w:szCs w:val="24"/>
                <w:rPrChange w:id="4067" w:author="sch8752328" w:date="2024-09-30T12:08:00Z">
                  <w:rPr>
                    <w:ins w:id="4068" w:author="sch8752328" w:date="2023-11-15T10:20:00Z"/>
                    <w:rFonts w:ascii="Arial" w:eastAsia="Arial" w:hAnsi="Arial" w:cs="Arial"/>
                    <w:sz w:val="24"/>
                    <w:szCs w:val="24"/>
                  </w:rPr>
                </w:rPrChange>
              </w:rPr>
            </w:pPr>
            <w:ins w:id="4069" w:author="sch8752328" w:date="2023-11-15T10:20:00Z">
              <w:r w:rsidRPr="004246F7">
                <w:rPr>
                  <w:rFonts w:asciiTheme="minorHAnsi" w:eastAsia="Arial" w:hAnsiTheme="minorHAnsi" w:cstheme="minorHAnsi"/>
                  <w:sz w:val="24"/>
                  <w:szCs w:val="24"/>
                  <w:rPrChange w:id="4070" w:author="sch8752328" w:date="2024-09-30T12:08:00Z">
                    <w:rPr>
                      <w:rFonts w:ascii="Arial" w:eastAsia="Arial" w:hAnsi="Arial" w:cs="Arial"/>
                      <w:sz w:val="24"/>
                      <w:szCs w:val="24"/>
                    </w:rPr>
                  </w:rPrChange>
                </w:rPr>
                <w:t>Note the date and time, what was done, who did it, and where it took place</w:t>
              </w:r>
            </w:ins>
          </w:p>
          <w:p w14:paraId="5724170D" w14:textId="77777777" w:rsidR="00646DCF" w:rsidRPr="004246F7" w:rsidRDefault="00646DCF" w:rsidP="00646DCF">
            <w:pPr>
              <w:numPr>
                <w:ilvl w:val="0"/>
                <w:numId w:val="67"/>
              </w:numPr>
              <w:spacing w:after="0"/>
              <w:rPr>
                <w:ins w:id="4071" w:author="sch8752328" w:date="2023-11-15T10:20:00Z"/>
                <w:rFonts w:asciiTheme="minorHAnsi" w:eastAsia="Arial" w:hAnsiTheme="minorHAnsi" w:cstheme="minorHAnsi"/>
                <w:sz w:val="24"/>
                <w:szCs w:val="24"/>
                <w:rPrChange w:id="4072" w:author="sch8752328" w:date="2024-09-30T12:08:00Z">
                  <w:rPr>
                    <w:ins w:id="4073" w:author="sch8752328" w:date="2023-11-15T10:20:00Z"/>
                    <w:rFonts w:ascii="Arial" w:eastAsia="Arial" w:hAnsi="Arial" w:cs="Arial"/>
                    <w:sz w:val="24"/>
                    <w:szCs w:val="24"/>
                  </w:rPr>
                </w:rPrChange>
              </w:rPr>
            </w:pPr>
            <w:ins w:id="4074" w:author="sch8752328" w:date="2023-11-15T10:20:00Z">
              <w:r w:rsidRPr="004246F7">
                <w:rPr>
                  <w:rFonts w:asciiTheme="minorHAnsi" w:eastAsia="Arial" w:hAnsiTheme="minorHAnsi" w:cstheme="minorHAnsi"/>
                  <w:sz w:val="24"/>
                  <w:szCs w:val="24"/>
                  <w:rPrChange w:id="4075" w:author="sch8752328" w:date="2024-09-30T12:08:00Z">
                    <w:rPr>
                      <w:rFonts w:ascii="Arial" w:eastAsia="Arial" w:hAnsi="Arial" w:cs="Arial"/>
                      <w:sz w:val="24"/>
                      <w:szCs w:val="24"/>
                    </w:rPr>
                  </w:rPrChange>
                </w:rPr>
                <w:t>Don’t criticise the perpetrator</w:t>
              </w:r>
            </w:ins>
          </w:p>
          <w:p w14:paraId="1E953ECB" w14:textId="77777777" w:rsidR="00646DCF" w:rsidRPr="004246F7" w:rsidRDefault="00646DCF" w:rsidP="00646DCF">
            <w:pPr>
              <w:numPr>
                <w:ilvl w:val="0"/>
                <w:numId w:val="67"/>
              </w:numPr>
              <w:spacing w:after="0"/>
              <w:rPr>
                <w:ins w:id="4076" w:author="sch8752328" w:date="2023-11-15T10:20:00Z"/>
                <w:rFonts w:asciiTheme="minorHAnsi" w:eastAsia="Arial" w:hAnsiTheme="minorHAnsi" w:cstheme="minorHAnsi"/>
                <w:sz w:val="24"/>
                <w:szCs w:val="24"/>
                <w:rPrChange w:id="4077" w:author="sch8752328" w:date="2024-09-30T12:08:00Z">
                  <w:rPr>
                    <w:ins w:id="4078" w:author="sch8752328" w:date="2023-11-15T10:20:00Z"/>
                    <w:rFonts w:ascii="Arial" w:eastAsia="Arial" w:hAnsi="Arial" w:cs="Arial"/>
                    <w:sz w:val="24"/>
                    <w:szCs w:val="24"/>
                  </w:rPr>
                </w:rPrChange>
              </w:rPr>
            </w:pPr>
            <w:ins w:id="4079" w:author="sch8752328" w:date="2023-11-15T10:20:00Z">
              <w:r w:rsidRPr="004246F7">
                <w:rPr>
                  <w:rFonts w:asciiTheme="minorHAnsi" w:eastAsia="Arial" w:hAnsiTheme="minorHAnsi" w:cstheme="minorHAnsi"/>
                  <w:sz w:val="24"/>
                  <w:szCs w:val="24"/>
                  <w:rPrChange w:id="4080" w:author="sch8752328" w:date="2024-09-30T12:08:00Z">
                    <w:rPr>
                      <w:rFonts w:ascii="Arial" w:eastAsia="Arial" w:hAnsi="Arial" w:cs="Arial"/>
                      <w:sz w:val="24"/>
                      <w:szCs w:val="24"/>
                    </w:rPr>
                  </w:rPrChange>
                </w:rPr>
                <w:t>Don’t ask leading questions – use ‘open’ questions to clarify only (T.E.D)</w:t>
              </w:r>
            </w:ins>
          </w:p>
          <w:tbl>
            <w:tblPr>
              <w:tblStyle w:val="TableGrid1"/>
              <w:tblW w:w="0" w:type="auto"/>
              <w:tblInd w:w="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
              <w:tblDescription w:val=""/>
            </w:tblPr>
            <w:tblGrid>
              <w:gridCol w:w="276"/>
              <w:gridCol w:w="6797"/>
            </w:tblGrid>
            <w:tr w:rsidR="00646DCF" w:rsidRPr="004246F7" w14:paraId="31799531" w14:textId="77777777">
              <w:trPr>
                <w:trHeight w:val="1432"/>
                <w:ins w:id="4081" w:author="sch8752328" w:date="2023-11-15T10:20:00Z"/>
              </w:trPr>
              <w:tc>
                <w:tcPr>
                  <w:tcW w:w="276" w:type="dxa"/>
                </w:tcPr>
                <w:p w14:paraId="5E96A8E4" w14:textId="77777777" w:rsidR="00646DCF" w:rsidRPr="004246F7" w:rsidRDefault="00646DCF" w:rsidP="004246F7">
                  <w:pPr>
                    <w:framePr w:hSpace="180" w:wrap="around" w:vAnchor="page" w:hAnchor="margin" w:xAlign="center" w:y="856"/>
                    <w:ind w:right="-318"/>
                    <w:rPr>
                      <w:ins w:id="4082" w:author="sch8752328" w:date="2023-11-15T10:20:00Z"/>
                      <w:rFonts w:asciiTheme="minorHAnsi" w:eastAsia="Arial" w:hAnsiTheme="minorHAnsi" w:cstheme="minorHAnsi"/>
                      <w:sz w:val="24"/>
                      <w:szCs w:val="24"/>
                      <w:rPrChange w:id="4083" w:author="sch8752328" w:date="2024-09-30T12:08:00Z">
                        <w:rPr>
                          <w:ins w:id="4084" w:author="sch8752328" w:date="2023-11-15T10:20:00Z"/>
                          <w:rFonts w:ascii="Arial" w:eastAsia="Arial" w:hAnsi="Arial" w:cs="Arial"/>
                          <w:sz w:val="24"/>
                          <w:szCs w:val="24"/>
                        </w:rPr>
                      </w:rPrChange>
                    </w:rPr>
                  </w:pPr>
                </w:p>
              </w:tc>
              <w:tc>
                <w:tcPr>
                  <w:tcW w:w="6797" w:type="dxa"/>
                  <w:hideMark/>
                </w:tcPr>
                <w:p w14:paraId="54DA270A" w14:textId="4095D63F" w:rsidR="00646DCF" w:rsidRPr="004246F7" w:rsidRDefault="00646DCF" w:rsidP="004246F7">
                  <w:pPr>
                    <w:framePr w:hSpace="180" w:wrap="around" w:vAnchor="page" w:hAnchor="margin" w:xAlign="center" w:y="856"/>
                    <w:tabs>
                      <w:tab w:val="left" w:pos="862"/>
                    </w:tabs>
                    <w:ind w:left="1594"/>
                    <w:rPr>
                      <w:ins w:id="4085" w:author="sch8752328" w:date="2023-11-15T10:20:00Z"/>
                      <w:rFonts w:asciiTheme="minorHAnsi" w:eastAsia="Arial" w:hAnsiTheme="minorHAnsi" w:cstheme="minorHAnsi"/>
                      <w:b/>
                      <w:color w:val="00B050"/>
                      <w:sz w:val="28"/>
                      <w:szCs w:val="28"/>
                      <w:rPrChange w:id="4086" w:author="sch8752328" w:date="2024-09-30T12:08:00Z">
                        <w:rPr>
                          <w:ins w:id="4087" w:author="sch8752328" w:date="2023-11-15T10:20:00Z"/>
                          <w:rFonts w:ascii="Arial" w:eastAsia="Arial" w:hAnsi="Arial" w:cs="Arial"/>
                          <w:b/>
                          <w:color w:val="00B050"/>
                          <w:sz w:val="28"/>
                          <w:szCs w:val="28"/>
                        </w:rPr>
                      </w:rPrChange>
                    </w:rPr>
                  </w:pPr>
                  <w:ins w:id="4088" w:author="sch8752328" w:date="2023-11-15T10:20:00Z">
                    <w:r w:rsidRPr="004246F7">
                      <w:rPr>
                        <w:rFonts w:asciiTheme="minorHAnsi" w:hAnsiTheme="minorHAnsi" w:cstheme="minorHAnsi"/>
                        <w:noProof/>
                        <w:rPrChange w:id="4089" w:author="sch8752328" w:date="2024-09-30T12:08:00Z">
                          <w:rPr>
                            <w:rFonts w:cs="Times New Roman"/>
                            <w:noProof/>
                          </w:rPr>
                        </w:rPrChange>
                      </w:rPr>
                      <w:drawing>
                        <wp:anchor distT="0" distB="0" distL="114300" distR="114300" simplePos="0" relativeHeight="251665920" behindDoc="1" locked="0" layoutInCell="1" allowOverlap="1" wp14:anchorId="339F5428" wp14:editId="1CF53046">
                          <wp:simplePos x="0" y="0"/>
                          <wp:positionH relativeFrom="column">
                            <wp:posOffset>116205</wp:posOffset>
                          </wp:positionH>
                          <wp:positionV relativeFrom="paragraph">
                            <wp:posOffset>78105</wp:posOffset>
                          </wp:positionV>
                          <wp:extent cx="795020" cy="795020"/>
                          <wp:effectExtent l="0" t="0" r="5080" b="5080"/>
                          <wp:wrapTight wrapText="bothSides">
                            <wp:wrapPolygon edited="0">
                              <wp:start x="0" y="0"/>
                              <wp:lineTo x="0" y="21220"/>
                              <wp:lineTo x="21220" y="21220"/>
                              <wp:lineTo x="21220" y="0"/>
                              <wp:lineTo x="0" y="0"/>
                            </wp:wrapPolygon>
                          </wp:wrapTight>
                          <wp:docPr id="6" name="Picture 6"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5020" cy="795020"/>
                                  </a:xfrm>
                                  <a:prstGeom prst="rect">
                                    <a:avLst/>
                                  </a:prstGeom>
                                  <a:noFill/>
                                </pic:spPr>
                              </pic:pic>
                            </a:graphicData>
                          </a:graphic>
                          <wp14:sizeRelH relativeFrom="page">
                            <wp14:pctWidth>0</wp14:pctWidth>
                          </wp14:sizeRelH>
                          <wp14:sizeRelV relativeFrom="page">
                            <wp14:pctHeight>0</wp14:pctHeight>
                          </wp14:sizeRelV>
                        </wp:anchor>
                      </w:drawing>
                    </w:r>
                  </w:ins>
                </w:p>
                <w:p w14:paraId="5018A045" w14:textId="77777777" w:rsidR="00646DCF" w:rsidRPr="004246F7" w:rsidRDefault="00646DCF" w:rsidP="004246F7">
                  <w:pPr>
                    <w:framePr w:hSpace="180" w:wrap="around" w:vAnchor="page" w:hAnchor="margin" w:xAlign="center" w:y="856"/>
                    <w:tabs>
                      <w:tab w:val="left" w:pos="1594"/>
                    </w:tabs>
                    <w:ind w:left="1594"/>
                    <w:rPr>
                      <w:ins w:id="4090" w:author="sch8752328" w:date="2023-11-15T10:20:00Z"/>
                      <w:rFonts w:asciiTheme="minorHAnsi" w:eastAsia="Arial" w:hAnsiTheme="minorHAnsi" w:cstheme="minorHAnsi"/>
                      <w:sz w:val="28"/>
                      <w:szCs w:val="28"/>
                      <w:rPrChange w:id="4091" w:author="sch8752328" w:date="2024-09-30T12:08:00Z">
                        <w:rPr>
                          <w:ins w:id="4092" w:author="sch8752328" w:date="2023-11-15T10:20:00Z"/>
                          <w:rFonts w:ascii="Arial" w:eastAsia="Arial" w:hAnsi="Arial" w:cs="Arial"/>
                          <w:sz w:val="28"/>
                          <w:szCs w:val="28"/>
                        </w:rPr>
                      </w:rPrChange>
                    </w:rPr>
                  </w:pPr>
                  <w:ins w:id="4093" w:author="sch8752328" w:date="2023-11-15T10:20:00Z">
                    <w:r w:rsidRPr="004246F7">
                      <w:rPr>
                        <w:rFonts w:asciiTheme="minorHAnsi" w:eastAsia="Arial" w:hAnsiTheme="minorHAnsi" w:cstheme="minorHAnsi"/>
                        <w:b/>
                        <w:color w:val="00B050"/>
                        <w:sz w:val="28"/>
                        <w:szCs w:val="28"/>
                        <w:rPrChange w:id="4094" w:author="sch8752328" w:date="2024-09-30T12:08:00Z">
                          <w:rPr>
                            <w:rFonts w:ascii="Arial" w:eastAsia="Arial" w:hAnsi="Arial" w:cs="Arial"/>
                            <w:b/>
                            <w:color w:val="00B050"/>
                            <w:sz w:val="28"/>
                            <w:szCs w:val="28"/>
                          </w:rPr>
                        </w:rPrChange>
                      </w:rPr>
                      <w:t>T</w:t>
                    </w:r>
                    <w:r w:rsidRPr="004246F7">
                      <w:rPr>
                        <w:rFonts w:asciiTheme="minorHAnsi" w:eastAsia="Arial" w:hAnsiTheme="minorHAnsi" w:cstheme="minorHAnsi"/>
                        <w:sz w:val="28"/>
                        <w:szCs w:val="28"/>
                        <w:rPrChange w:id="4095" w:author="sch8752328" w:date="2024-09-30T12:08:00Z">
                          <w:rPr>
                            <w:rFonts w:ascii="Arial" w:eastAsia="Arial" w:hAnsi="Arial" w:cs="Arial"/>
                            <w:sz w:val="28"/>
                            <w:szCs w:val="28"/>
                          </w:rPr>
                        </w:rPrChange>
                      </w:rPr>
                      <w:t>ell me what you mean by that?</w:t>
                    </w:r>
                  </w:ins>
                </w:p>
                <w:p w14:paraId="5BC957A6" w14:textId="77777777" w:rsidR="00646DCF" w:rsidRPr="004246F7" w:rsidRDefault="00646DCF" w:rsidP="004246F7">
                  <w:pPr>
                    <w:framePr w:hSpace="180" w:wrap="around" w:vAnchor="page" w:hAnchor="margin" w:xAlign="center" w:y="856"/>
                    <w:tabs>
                      <w:tab w:val="left" w:pos="1594"/>
                    </w:tabs>
                    <w:ind w:left="1594"/>
                    <w:rPr>
                      <w:ins w:id="4096" w:author="sch8752328" w:date="2023-11-15T10:20:00Z"/>
                      <w:rFonts w:asciiTheme="minorHAnsi" w:eastAsia="Arial" w:hAnsiTheme="minorHAnsi" w:cstheme="minorHAnsi"/>
                      <w:sz w:val="28"/>
                      <w:szCs w:val="28"/>
                      <w:rPrChange w:id="4097" w:author="sch8752328" w:date="2024-09-30T12:08:00Z">
                        <w:rPr>
                          <w:ins w:id="4098" w:author="sch8752328" w:date="2023-11-15T10:20:00Z"/>
                          <w:rFonts w:ascii="Arial" w:eastAsia="Arial" w:hAnsi="Arial" w:cs="Arial"/>
                          <w:sz w:val="28"/>
                          <w:szCs w:val="28"/>
                        </w:rPr>
                      </w:rPrChange>
                    </w:rPr>
                  </w:pPr>
                  <w:ins w:id="4099" w:author="sch8752328" w:date="2023-11-15T10:20:00Z">
                    <w:r w:rsidRPr="004246F7">
                      <w:rPr>
                        <w:rFonts w:asciiTheme="minorHAnsi" w:eastAsia="Arial" w:hAnsiTheme="minorHAnsi" w:cstheme="minorHAnsi"/>
                        <w:b/>
                        <w:color w:val="00B050"/>
                        <w:sz w:val="28"/>
                        <w:szCs w:val="28"/>
                        <w:rPrChange w:id="4100" w:author="sch8752328" w:date="2024-09-30T12:08:00Z">
                          <w:rPr>
                            <w:rFonts w:ascii="Arial" w:eastAsia="Arial" w:hAnsi="Arial" w:cs="Arial"/>
                            <w:b/>
                            <w:color w:val="00B050"/>
                            <w:sz w:val="28"/>
                            <w:szCs w:val="28"/>
                          </w:rPr>
                        </w:rPrChange>
                      </w:rPr>
                      <w:t>E</w:t>
                    </w:r>
                    <w:r w:rsidRPr="004246F7">
                      <w:rPr>
                        <w:rFonts w:asciiTheme="minorHAnsi" w:eastAsia="Arial" w:hAnsiTheme="minorHAnsi" w:cstheme="minorHAnsi"/>
                        <w:sz w:val="28"/>
                        <w:szCs w:val="28"/>
                        <w:rPrChange w:id="4101" w:author="sch8752328" w:date="2024-09-30T12:08:00Z">
                          <w:rPr>
                            <w:rFonts w:ascii="Arial" w:eastAsia="Arial" w:hAnsi="Arial" w:cs="Arial"/>
                            <w:sz w:val="28"/>
                            <w:szCs w:val="28"/>
                          </w:rPr>
                        </w:rPrChange>
                      </w:rPr>
                      <w:t>xplain that to me</w:t>
                    </w:r>
                  </w:ins>
                </w:p>
                <w:p w14:paraId="56345A50" w14:textId="77777777" w:rsidR="00646DCF" w:rsidRPr="004246F7" w:rsidRDefault="00646DCF" w:rsidP="004246F7">
                  <w:pPr>
                    <w:framePr w:hSpace="180" w:wrap="around" w:vAnchor="page" w:hAnchor="margin" w:xAlign="center" w:y="856"/>
                    <w:tabs>
                      <w:tab w:val="left" w:pos="1594"/>
                    </w:tabs>
                    <w:ind w:left="1594"/>
                    <w:rPr>
                      <w:ins w:id="4102" w:author="sch8752328" w:date="2023-11-15T10:20:00Z"/>
                      <w:rFonts w:asciiTheme="minorHAnsi" w:eastAsia="Arial" w:hAnsiTheme="minorHAnsi" w:cstheme="minorHAnsi"/>
                      <w:sz w:val="24"/>
                      <w:szCs w:val="24"/>
                      <w:rPrChange w:id="4103" w:author="sch8752328" w:date="2024-09-30T12:08:00Z">
                        <w:rPr>
                          <w:ins w:id="4104" w:author="sch8752328" w:date="2023-11-15T10:20:00Z"/>
                          <w:rFonts w:ascii="Arial" w:eastAsia="Arial" w:hAnsi="Arial" w:cs="Arial"/>
                          <w:sz w:val="24"/>
                          <w:szCs w:val="24"/>
                        </w:rPr>
                      </w:rPrChange>
                    </w:rPr>
                  </w:pPr>
                  <w:ins w:id="4105" w:author="sch8752328" w:date="2023-11-15T10:20:00Z">
                    <w:r w:rsidRPr="004246F7">
                      <w:rPr>
                        <w:rFonts w:asciiTheme="minorHAnsi" w:eastAsia="Arial" w:hAnsiTheme="minorHAnsi" w:cstheme="minorHAnsi"/>
                        <w:b/>
                        <w:color w:val="00B050"/>
                        <w:sz w:val="28"/>
                        <w:szCs w:val="28"/>
                        <w:rPrChange w:id="4106" w:author="sch8752328" w:date="2024-09-30T12:08:00Z">
                          <w:rPr>
                            <w:rFonts w:ascii="Arial" w:eastAsia="Arial" w:hAnsi="Arial" w:cs="Arial"/>
                            <w:b/>
                            <w:color w:val="00B050"/>
                            <w:sz w:val="28"/>
                            <w:szCs w:val="28"/>
                          </w:rPr>
                        </w:rPrChange>
                      </w:rPr>
                      <w:t>D</w:t>
                    </w:r>
                    <w:r w:rsidRPr="004246F7">
                      <w:rPr>
                        <w:rFonts w:asciiTheme="minorHAnsi" w:eastAsia="Arial" w:hAnsiTheme="minorHAnsi" w:cstheme="minorHAnsi"/>
                        <w:sz w:val="28"/>
                        <w:szCs w:val="28"/>
                        <w:rPrChange w:id="4107" w:author="sch8752328" w:date="2024-09-30T12:08:00Z">
                          <w:rPr>
                            <w:rFonts w:ascii="Arial" w:eastAsia="Arial" w:hAnsi="Arial" w:cs="Arial"/>
                            <w:sz w:val="28"/>
                            <w:szCs w:val="28"/>
                          </w:rPr>
                        </w:rPrChange>
                      </w:rPr>
                      <w:t>escribe that….</w:t>
                    </w:r>
                  </w:ins>
                </w:p>
              </w:tc>
            </w:tr>
          </w:tbl>
          <w:p w14:paraId="205D4262" w14:textId="77777777" w:rsidR="00646DCF" w:rsidRPr="004246F7" w:rsidRDefault="00646DCF">
            <w:pPr>
              <w:spacing w:after="0" w:line="240" w:lineRule="auto"/>
              <w:ind w:left="720"/>
              <w:rPr>
                <w:ins w:id="4108" w:author="sch8752328" w:date="2023-11-15T10:20:00Z"/>
                <w:rFonts w:asciiTheme="minorHAnsi" w:eastAsia="Arial" w:hAnsiTheme="minorHAnsi" w:cstheme="minorHAnsi"/>
                <w:sz w:val="16"/>
                <w:szCs w:val="16"/>
                <w:rPrChange w:id="4109" w:author="sch8752328" w:date="2024-09-30T12:08:00Z">
                  <w:rPr>
                    <w:ins w:id="4110" w:author="sch8752328" w:date="2023-11-15T10:20:00Z"/>
                    <w:rFonts w:ascii="Arial" w:eastAsia="Arial" w:hAnsi="Arial" w:cs="Arial"/>
                    <w:sz w:val="16"/>
                    <w:szCs w:val="16"/>
                  </w:rPr>
                </w:rPrChange>
              </w:rPr>
            </w:pPr>
          </w:p>
        </w:tc>
      </w:tr>
      <w:tr w:rsidR="00646DCF" w:rsidRPr="004246F7" w14:paraId="514DFA7A" w14:textId="77777777" w:rsidTr="00646DCF">
        <w:trPr>
          <w:trHeight w:val="2261"/>
          <w:ins w:id="4111" w:author="sch8752328" w:date="2023-11-15T10:20:00Z"/>
        </w:trPr>
        <w:tc>
          <w:tcPr>
            <w:tcW w:w="10513" w:type="dxa"/>
            <w:tcBorders>
              <w:top w:val="single" w:sz="4" w:space="0" w:color="auto"/>
              <w:left w:val="single" w:sz="4" w:space="0" w:color="auto"/>
              <w:bottom w:val="single" w:sz="4" w:space="0" w:color="auto"/>
              <w:right w:val="single" w:sz="4" w:space="0" w:color="auto"/>
            </w:tcBorders>
          </w:tcPr>
          <w:p w14:paraId="07C9C15F" w14:textId="77777777" w:rsidR="00646DCF" w:rsidRPr="004246F7" w:rsidRDefault="00646DCF">
            <w:pPr>
              <w:spacing w:after="0" w:line="240" w:lineRule="auto"/>
              <w:rPr>
                <w:ins w:id="4112" w:author="sch8752328" w:date="2023-11-15T10:20:00Z"/>
                <w:rFonts w:asciiTheme="minorHAnsi" w:eastAsia="Arial" w:hAnsiTheme="minorHAnsi" w:cstheme="minorHAnsi"/>
                <w:b/>
                <w:iCs/>
                <w:sz w:val="24"/>
                <w:szCs w:val="24"/>
                <w:rPrChange w:id="4113" w:author="sch8752328" w:date="2024-09-30T12:08:00Z">
                  <w:rPr>
                    <w:ins w:id="4114" w:author="sch8752328" w:date="2023-11-15T10:20:00Z"/>
                    <w:rFonts w:ascii="Arial" w:eastAsia="Arial" w:hAnsi="Arial" w:cs="Arial"/>
                    <w:b/>
                    <w:iCs/>
                    <w:sz w:val="24"/>
                    <w:szCs w:val="24"/>
                  </w:rPr>
                </w:rPrChange>
              </w:rPr>
            </w:pPr>
            <w:ins w:id="4115" w:author="sch8752328" w:date="2023-11-15T10:20:00Z">
              <w:r w:rsidRPr="004246F7">
                <w:rPr>
                  <w:rFonts w:asciiTheme="minorHAnsi" w:eastAsia="Arial" w:hAnsiTheme="minorHAnsi" w:cstheme="minorHAnsi"/>
                  <w:b/>
                  <w:iCs/>
                  <w:sz w:val="24"/>
                  <w:szCs w:val="24"/>
                  <w:rPrChange w:id="4116" w:author="sch8752328" w:date="2024-09-30T12:08:00Z">
                    <w:rPr>
                      <w:rFonts w:ascii="Arial" w:eastAsia="Arial" w:hAnsi="Arial" w:cs="Arial"/>
                      <w:b/>
                      <w:iCs/>
                      <w:sz w:val="24"/>
                      <w:szCs w:val="24"/>
                    </w:rPr>
                  </w:rPrChange>
                </w:rPr>
                <w:t xml:space="preserve">     </w:t>
              </w:r>
            </w:ins>
          </w:p>
          <w:p w14:paraId="620BFCCD" w14:textId="77777777" w:rsidR="00646DCF" w:rsidRPr="004246F7" w:rsidRDefault="00646DCF">
            <w:pPr>
              <w:spacing w:after="0" w:line="240" w:lineRule="auto"/>
              <w:rPr>
                <w:ins w:id="4117" w:author="sch8752328" w:date="2023-11-15T10:20:00Z"/>
                <w:rFonts w:asciiTheme="minorHAnsi" w:eastAsia="Arial" w:hAnsiTheme="minorHAnsi" w:cstheme="minorHAnsi"/>
                <w:b/>
                <w:sz w:val="24"/>
                <w:szCs w:val="24"/>
                <w:rPrChange w:id="4118" w:author="sch8752328" w:date="2024-09-30T12:08:00Z">
                  <w:rPr>
                    <w:ins w:id="4119" w:author="sch8752328" w:date="2023-11-15T10:20:00Z"/>
                    <w:rFonts w:ascii="Arial" w:eastAsia="Arial" w:hAnsi="Arial" w:cs="Arial"/>
                    <w:b/>
                    <w:sz w:val="24"/>
                    <w:szCs w:val="24"/>
                  </w:rPr>
                </w:rPrChange>
              </w:rPr>
            </w:pPr>
            <w:ins w:id="4120" w:author="sch8752328" w:date="2023-11-15T10:20:00Z">
              <w:r w:rsidRPr="004246F7">
                <w:rPr>
                  <w:rFonts w:asciiTheme="minorHAnsi" w:eastAsia="Arial" w:hAnsiTheme="minorHAnsi" w:cstheme="minorHAnsi"/>
                  <w:b/>
                  <w:iCs/>
                  <w:sz w:val="24"/>
                  <w:szCs w:val="24"/>
                  <w:rPrChange w:id="4121" w:author="sch8752328" w:date="2024-09-30T12:08:00Z">
                    <w:rPr>
                      <w:rFonts w:ascii="Arial" w:eastAsia="Arial" w:hAnsi="Arial" w:cs="Arial"/>
                      <w:b/>
                      <w:iCs/>
                      <w:sz w:val="24"/>
                      <w:szCs w:val="24"/>
                    </w:rPr>
                  </w:rPrChange>
                </w:rPr>
                <w:t xml:space="preserve">           Reassure</w:t>
              </w:r>
            </w:ins>
          </w:p>
          <w:p w14:paraId="00EE3385" w14:textId="77777777" w:rsidR="00646DCF" w:rsidRPr="004246F7" w:rsidRDefault="00646DCF" w:rsidP="00646DCF">
            <w:pPr>
              <w:numPr>
                <w:ilvl w:val="0"/>
                <w:numId w:val="68"/>
              </w:numPr>
              <w:spacing w:after="0"/>
              <w:rPr>
                <w:ins w:id="4122" w:author="sch8752328" w:date="2023-11-15T10:20:00Z"/>
                <w:rFonts w:asciiTheme="minorHAnsi" w:eastAsia="Arial" w:hAnsiTheme="minorHAnsi" w:cstheme="minorHAnsi"/>
                <w:sz w:val="24"/>
                <w:szCs w:val="24"/>
                <w:rPrChange w:id="4123" w:author="sch8752328" w:date="2024-09-30T12:08:00Z">
                  <w:rPr>
                    <w:ins w:id="4124" w:author="sch8752328" w:date="2023-11-15T10:20:00Z"/>
                    <w:rFonts w:ascii="Arial" w:eastAsia="Arial" w:hAnsi="Arial" w:cs="Arial"/>
                    <w:sz w:val="24"/>
                    <w:szCs w:val="24"/>
                  </w:rPr>
                </w:rPrChange>
              </w:rPr>
            </w:pPr>
            <w:ins w:id="4125" w:author="sch8752328" w:date="2023-11-15T10:20:00Z">
              <w:r w:rsidRPr="004246F7">
                <w:rPr>
                  <w:rFonts w:asciiTheme="minorHAnsi" w:eastAsia="Arial" w:hAnsiTheme="minorHAnsi" w:cstheme="minorHAnsi"/>
                  <w:sz w:val="24"/>
                  <w:szCs w:val="24"/>
                  <w:rPrChange w:id="4126" w:author="sch8752328" w:date="2024-09-30T12:08:00Z">
                    <w:rPr>
                      <w:rFonts w:ascii="Arial" w:eastAsia="Arial" w:hAnsi="Arial" w:cs="Arial"/>
                      <w:sz w:val="24"/>
                      <w:szCs w:val="24"/>
                    </w:rPr>
                  </w:rPrChange>
                </w:rPr>
                <w:t>Stay calm, tell the child they’ve done the right thing in telling you</w:t>
              </w:r>
            </w:ins>
          </w:p>
          <w:p w14:paraId="4D3B3022" w14:textId="77777777" w:rsidR="00646DCF" w:rsidRPr="004246F7" w:rsidRDefault="00646DCF" w:rsidP="00646DCF">
            <w:pPr>
              <w:numPr>
                <w:ilvl w:val="0"/>
                <w:numId w:val="68"/>
              </w:numPr>
              <w:spacing w:after="0"/>
              <w:rPr>
                <w:ins w:id="4127" w:author="sch8752328" w:date="2023-11-15T10:20:00Z"/>
                <w:rFonts w:asciiTheme="minorHAnsi" w:eastAsia="Arial" w:hAnsiTheme="minorHAnsi" w:cstheme="minorHAnsi"/>
                <w:sz w:val="24"/>
                <w:szCs w:val="24"/>
                <w:rPrChange w:id="4128" w:author="sch8752328" w:date="2024-09-30T12:08:00Z">
                  <w:rPr>
                    <w:ins w:id="4129" w:author="sch8752328" w:date="2023-11-15T10:20:00Z"/>
                    <w:rFonts w:ascii="Arial" w:eastAsia="Arial" w:hAnsi="Arial" w:cs="Arial"/>
                    <w:sz w:val="24"/>
                    <w:szCs w:val="24"/>
                  </w:rPr>
                </w:rPrChange>
              </w:rPr>
            </w:pPr>
            <w:ins w:id="4130" w:author="sch8752328" w:date="2023-11-15T10:20:00Z">
              <w:r w:rsidRPr="004246F7">
                <w:rPr>
                  <w:rFonts w:asciiTheme="minorHAnsi" w:eastAsia="Arial" w:hAnsiTheme="minorHAnsi" w:cstheme="minorHAnsi"/>
                  <w:sz w:val="24"/>
                  <w:szCs w:val="24"/>
                  <w:rPrChange w:id="4131" w:author="sch8752328" w:date="2024-09-30T12:08:00Z">
                    <w:rPr>
                      <w:rFonts w:ascii="Arial" w:eastAsia="Arial" w:hAnsi="Arial" w:cs="Arial"/>
                      <w:sz w:val="24"/>
                      <w:szCs w:val="24"/>
                    </w:rPr>
                  </w:rPrChange>
                </w:rPr>
                <w:t>Reassure them they are not to blame</w:t>
              </w:r>
            </w:ins>
          </w:p>
          <w:p w14:paraId="72B278BE" w14:textId="77777777" w:rsidR="00646DCF" w:rsidRPr="004246F7" w:rsidRDefault="00646DCF" w:rsidP="00646DCF">
            <w:pPr>
              <w:numPr>
                <w:ilvl w:val="0"/>
                <w:numId w:val="68"/>
              </w:numPr>
              <w:spacing w:after="0"/>
              <w:rPr>
                <w:ins w:id="4132" w:author="sch8752328" w:date="2023-11-15T10:20:00Z"/>
                <w:rFonts w:asciiTheme="minorHAnsi" w:eastAsia="Arial" w:hAnsiTheme="minorHAnsi" w:cstheme="minorHAnsi"/>
                <w:sz w:val="24"/>
                <w:szCs w:val="24"/>
                <w:rPrChange w:id="4133" w:author="sch8752328" w:date="2024-09-30T12:08:00Z">
                  <w:rPr>
                    <w:ins w:id="4134" w:author="sch8752328" w:date="2023-11-15T10:20:00Z"/>
                    <w:rFonts w:ascii="Arial" w:eastAsia="Arial" w:hAnsi="Arial" w:cs="Arial"/>
                    <w:sz w:val="24"/>
                    <w:szCs w:val="24"/>
                  </w:rPr>
                </w:rPrChange>
              </w:rPr>
            </w:pPr>
            <w:ins w:id="4135" w:author="sch8752328" w:date="2023-11-15T10:20:00Z">
              <w:r w:rsidRPr="004246F7">
                <w:rPr>
                  <w:rFonts w:asciiTheme="minorHAnsi" w:eastAsia="Arial" w:hAnsiTheme="minorHAnsi" w:cstheme="minorHAnsi"/>
                  <w:sz w:val="24"/>
                  <w:szCs w:val="24"/>
                  <w:rPrChange w:id="4136" w:author="sch8752328" w:date="2024-09-30T12:08:00Z">
                    <w:rPr>
                      <w:rFonts w:ascii="Arial" w:eastAsia="Arial" w:hAnsi="Arial" w:cs="Arial"/>
                      <w:sz w:val="24"/>
                      <w:szCs w:val="24"/>
                    </w:rPr>
                  </w:rPrChange>
                </w:rPr>
                <w:t>Empathise – don’t tell them how they should be feeling</w:t>
              </w:r>
            </w:ins>
          </w:p>
          <w:p w14:paraId="43CF0802" w14:textId="77777777" w:rsidR="00646DCF" w:rsidRPr="004246F7" w:rsidRDefault="00646DCF" w:rsidP="00646DCF">
            <w:pPr>
              <w:numPr>
                <w:ilvl w:val="0"/>
                <w:numId w:val="68"/>
              </w:numPr>
              <w:spacing w:after="0"/>
              <w:rPr>
                <w:ins w:id="4137" w:author="sch8752328" w:date="2023-11-15T10:20:00Z"/>
                <w:rFonts w:asciiTheme="minorHAnsi" w:eastAsia="Arial" w:hAnsiTheme="minorHAnsi" w:cstheme="minorHAnsi"/>
                <w:sz w:val="24"/>
                <w:szCs w:val="24"/>
                <w:rPrChange w:id="4138" w:author="sch8752328" w:date="2024-09-30T12:08:00Z">
                  <w:rPr>
                    <w:ins w:id="4139" w:author="sch8752328" w:date="2023-11-15T10:20:00Z"/>
                    <w:rFonts w:ascii="Arial" w:eastAsia="Arial" w:hAnsi="Arial" w:cs="Arial"/>
                    <w:sz w:val="24"/>
                    <w:szCs w:val="24"/>
                  </w:rPr>
                </w:rPrChange>
              </w:rPr>
            </w:pPr>
            <w:ins w:id="4140" w:author="sch8752328" w:date="2023-11-15T10:20:00Z">
              <w:r w:rsidRPr="004246F7">
                <w:rPr>
                  <w:rFonts w:asciiTheme="minorHAnsi" w:eastAsia="Arial" w:hAnsiTheme="minorHAnsi" w:cstheme="minorHAnsi"/>
                  <w:sz w:val="24"/>
                  <w:szCs w:val="24"/>
                  <w:rPrChange w:id="4141" w:author="sch8752328" w:date="2024-09-30T12:08:00Z">
                    <w:rPr>
                      <w:rFonts w:ascii="Arial" w:eastAsia="Arial" w:hAnsi="Arial" w:cs="Arial"/>
                      <w:sz w:val="24"/>
                      <w:szCs w:val="24"/>
                    </w:rPr>
                  </w:rPrChange>
                </w:rPr>
                <w:t>Don’t promise confidentiality, explain who needs to know</w:t>
              </w:r>
            </w:ins>
          </w:p>
          <w:p w14:paraId="78731FA5" w14:textId="77777777" w:rsidR="00646DCF" w:rsidRPr="004246F7" w:rsidRDefault="00646DCF" w:rsidP="00646DCF">
            <w:pPr>
              <w:numPr>
                <w:ilvl w:val="0"/>
                <w:numId w:val="67"/>
              </w:numPr>
              <w:spacing w:after="0"/>
              <w:rPr>
                <w:ins w:id="4142" w:author="sch8752328" w:date="2023-11-15T10:20:00Z"/>
                <w:rFonts w:asciiTheme="minorHAnsi" w:eastAsia="Arial" w:hAnsiTheme="minorHAnsi" w:cstheme="minorHAnsi"/>
                <w:sz w:val="24"/>
                <w:szCs w:val="24"/>
                <w:rPrChange w:id="4143" w:author="sch8752328" w:date="2024-09-30T12:08:00Z">
                  <w:rPr>
                    <w:ins w:id="4144" w:author="sch8752328" w:date="2023-11-15T10:20:00Z"/>
                    <w:rFonts w:ascii="Arial" w:eastAsia="Arial" w:hAnsi="Arial" w:cs="Arial"/>
                    <w:sz w:val="24"/>
                    <w:szCs w:val="24"/>
                  </w:rPr>
                </w:rPrChange>
              </w:rPr>
            </w:pPr>
            <w:ins w:id="4145" w:author="sch8752328" w:date="2023-11-15T10:20:00Z">
              <w:r w:rsidRPr="004246F7">
                <w:rPr>
                  <w:rFonts w:asciiTheme="minorHAnsi" w:eastAsia="Arial" w:hAnsiTheme="minorHAnsi" w:cstheme="minorHAnsi"/>
                  <w:sz w:val="24"/>
                  <w:szCs w:val="24"/>
                  <w:rPrChange w:id="4146" w:author="sch8752328" w:date="2024-09-30T12:08:00Z">
                    <w:rPr>
                      <w:rFonts w:ascii="Arial" w:eastAsia="Arial" w:hAnsi="Arial" w:cs="Arial"/>
                      <w:sz w:val="24"/>
                      <w:szCs w:val="24"/>
                    </w:rPr>
                  </w:rPrChange>
                </w:rPr>
                <w:t>Explain what you’ll do next</w:t>
              </w:r>
            </w:ins>
          </w:p>
          <w:p w14:paraId="739204DC" w14:textId="77777777" w:rsidR="00646DCF" w:rsidRPr="004246F7" w:rsidRDefault="00646DCF" w:rsidP="00646DCF">
            <w:pPr>
              <w:numPr>
                <w:ilvl w:val="0"/>
                <w:numId w:val="68"/>
              </w:numPr>
              <w:spacing w:after="0"/>
              <w:rPr>
                <w:ins w:id="4147" w:author="sch8752328" w:date="2023-11-15T10:20:00Z"/>
                <w:rFonts w:asciiTheme="minorHAnsi" w:eastAsia="Arial" w:hAnsiTheme="minorHAnsi" w:cstheme="minorHAnsi"/>
                <w:sz w:val="24"/>
                <w:szCs w:val="24"/>
                <w:rPrChange w:id="4148" w:author="sch8752328" w:date="2024-09-30T12:08:00Z">
                  <w:rPr>
                    <w:ins w:id="4149" w:author="sch8752328" w:date="2023-11-15T10:20:00Z"/>
                    <w:rFonts w:ascii="Arial" w:eastAsia="Arial" w:hAnsi="Arial" w:cs="Arial"/>
                    <w:sz w:val="24"/>
                    <w:szCs w:val="24"/>
                  </w:rPr>
                </w:rPrChange>
              </w:rPr>
            </w:pPr>
            <w:ins w:id="4150" w:author="sch8752328" w:date="2023-11-15T10:20:00Z">
              <w:r w:rsidRPr="004246F7">
                <w:rPr>
                  <w:rFonts w:asciiTheme="minorHAnsi" w:eastAsia="Arial" w:hAnsiTheme="minorHAnsi" w:cstheme="minorHAnsi"/>
                  <w:sz w:val="24"/>
                  <w:szCs w:val="24"/>
                  <w:rPrChange w:id="4151" w:author="sch8752328" w:date="2024-09-30T12:08:00Z">
                    <w:rPr>
                      <w:rFonts w:ascii="Arial" w:eastAsia="Arial" w:hAnsi="Arial" w:cs="Arial"/>
                      <w:sz w:val="24"/>
                      <w:szCs w:val="24"/>
                    </w:rPr>
                  </w:rPrChange>
                </w:rPr>
                <w:t>Be honest about what you can do</w:t>
              </w:r>
            </w:ins>
          </w:p>
          <w:p w14:paraId="43D158F1" w14:textId="77777777" w:rsidR="00646DCF" w:rsidRPr="004246F7" w:rsidRDefault="00646DCF">
            <w:pPr>
              <w:spacing w:after="0"/>
              <w:ind w:left="720"/>
              <w:rPr>
                <w:ins w:id="4152" w:author="sch8752328" w:date="2023-11-15T10:20:00Z"/>
                <w:rFonts w:asciiTheme="minorHAnsi" w:eastAsia="Arial" w:hAnsiTheme="minorHAnsi" w:cstheme="minorHAnsi"/>
                <w:sz w:val="24"/>
                <w:szCs w:val="24"/>
                <w:rPrChange w:id="4153" w:author="sch8752328" w:date="2024-09-30T12:08:00Z">
                  <w:rPr>
                    <w:ins w:id="4154" w:author="sch8752328" w:date="2023-11-15T10:20:00Z"/>
                    <w:rFonts w:ascii="Arial" w:eastAsia="Arial" w:hAnsi="Arial" w:cs="Arial"/>
                    <w:sz w:val="24"/>
                    <w:szCs w:val="24"/>
                  </w:rPr>
                </w:rPrChange>
              </w:rPr>
            </w:pPr>
          </w:p>
        </w:tc>
      </w:tr>
      <w:tr w:rsidR="00646DCF" w:rsidRPr="004246F7" w14:paraId="73473D49" w14:textId="77777777" w:rsidTr="00646DCF">
        <w:trPr>
          <w:trHeight w:val="6012"/>
          <w:ins w:id="4155" w:author="sch8752328" w:date="2023-11-15T10:20:00Z"/>
        </w:trPr>
        <w:tc>
          <w:tcPr>
            <w:tcW w:w="10513" w:type="dxa"/>
            <w:tcBorders>
              <w:top w:val="single" w:sz="4" w:space="0" w:color="auto"/>
              <w:left w:val="single" w:sz="4" w:space="0" w:color="auto"/>
              <w:bottom w:val="single" w:sz="4" w:space="0" w:color="auto"/>
              <w:right w:val="single" w:sz="4" w:space="0" w:color="auto"/>
            </w:tcBorders>
          </w:tcPr>
          <w:p w14:paraId="378F0DDC" w14:textId="77777777" w:rsidR="00646DCF" w:rsidRPr="004246F7" w:rsidRDefault="00646DCF">
            <w:pPr>
              <w:spacing w:after="0" w:line="240" w:lineRule="auto"/>
              <w:rPr>
                <w:ins w:id="4156" w:author="sch8752328" w:date="2023-11-15T10:20:00Z"/>
                <w:rFonts w:asciiTheme="minorHAnsi" w:eastAsia="Arial" w:hAnsiTheme="minorHAnsi" w:cstheme="minorHAnsi"/>
                <w:b/>
                <w:iCs/>
                <w:sz w:val="24"/>
                <w:szCs w:val="24"/>
                <w:rPrChange w:id="4157" w:author="sch8752328" w:date="2024-09-30T12:08:00Z">
                  <w:rPr>
                    <w:ins w:id="4158" w:author="sch8752328" w:date="2023-11-15T10:20:00Z"/>
                    <w:rFonts w:ascii="Arial" w:eastAsia="Arial" w:hAnsi="Arial" w:cs="Arial"/>
                    <w:b/>
                    <w:i/>
                    <w:iCs/>
                    <w:sz w:val="24"/>
                    <w:szCs w:val="24"/>
                  </w:rPr>
                </w:rPrChange>
              </w:rPr>
            </w:pPr>
            <w:ins w:id="4159" w:author="sch8752328" w:date="2023-11-15T10:20:00Z">
              <w:r w:rsidRPr="004246F7">
                <w:rPr>
                  <w:rFonts w:asciiTheme="minorHAnsi" w:eastAsia="Arial" w:hAnsiTheme="minorHAnsi" w:cstheme="minorHAnsi"/>
                  <w:b/>
                  <w:iCs/>
                  <w:sz w:val="24"/>
                  <w:szCs w:val="24"/>
                  <w:rPrChange w:id="4160" w:author="sch8752328" w:date="2024-09-30T12:08:00Z">
                    <w:rPr>
                      <w:rFonts w:ascii="Arial" w:eastAsia="Arial" w:hAnsi="Arial" w:cs="Arial"/>
                      <w:b/>
                      <w:i/>
                      <w:iCs/>
                      <w:sz w:val="24"/>
                      <w:szCs w:val="24"/>
                    </w:rPr>
                  </w:rPrChange>
                </w:rPr>
                <w:t xml:space="preserve">     </w:t>
              </w:r>
            </w:ins>
          </w:p>
          <w:p w14:paraId="06138E36" w14:textId="77777777" w:rsidR="00646DCF" w:rsidRPr="004246F7" w:rsidRDefault="00646DCF">
            <w:pPr>
              <w:spacing w:after="0" w:line="240" w:lineRule="auto"/>
              <w:rPr>
                <w:ins w:id="4161" w:author="sch8752328" w:date="2023-11-15T10:20:00Z"/>
                <w:rFonts w:asciiTheme="minorHAnsi" w:eastAsia="Arial" w:hAnsiTheme="minorHAnsi" w:cstheme="minorHAnsi"/>
                <w:b/>
                <w:iCs/>
                <w:sz w:val="24"/>
                <w:szCs w:val="24"/>
                <w:rPrChange w:id="4162" w:author="sch8752328" w:date="2024-09-30T12:08:00Z">
                  <w:rPr>
                    <w:ins w:id="4163" w:author="sch8752328" w:date="2023-11-15T10:20:00Z"/>
                    <w:rFonts w:ascii="Arial" w:eastAsia="Arial" w:hAnsi="Arial" w:cs="Arial"/>
                    <w:b/>
                    <w:i/>
                    <w:iCs/>
                    <w:sz w:val="24"/>
                    <w:szCs w:val="24"/>
                  </w:rPr>
                </w:rPrChange>
              </w:rPr>
            </w:pPr>
            <w:ins w:id="4164" w:author="sch8752328" w:date="2023-11-15T10:20:00Z">
              <w:r w:rsidRPr="004246F7">
                <w:rPr>
                  <w:rFonts w:asciiTheme="minorHAnsi" w:eastAsia="Arial" w:hAnsiTheme="minorHAnsi" w:cstheme="minorHAnsi"/>
                  <w:b/>
                  <w:iCs/>
                  <w:sz w:val="24"/>
                  <w:szCs w:val="24"/>
                  <w:rPrChange w:id="4165" w:author="sch8752328" w:date="2024-09-30T12:08:00Z">
                    <w:rPr>
                      <w:rFonts w:ascii="Arial" w:eastAsia="Arial" w:hAnsi="Arial" w:cs="Arial"/>
                      <w:b/>
                      <w:i/>
                      <w:iCs/>
                      <w:sz w:val="24"/>
                      <w:szCs w:val="24"/>
                    </w:rPr>
                  </w:rPrChange>
                </w:rPr>
                <w:t xml:space="preserve">           </w:t>
              </w:r>
              <w:r w:rsidRPr="004246F7">
                <w:rPr>
                  <w:rFonts w:asciiTheme="minorHAnsi" w:eastAsia="Arial" w:hAnsiTheme="minorHAnsi" w:cstheme="minorHAnsi"/>
                  <w:b/>
                  <w:iCs/>
                  <w:sz w:val="24"/>
                  <w:szCs w:val="24"/>
                  <w:rPrChange w:id="4166" w:author="sch8752328" w:date="2024-09-30T12:08:00Z">
                    <w:rPr>
                      <w:rFonts w:ascii="Arial" w:eastAsia="Arial" w:hAnsi="Arial" w:cs="Arial"/>
                      <w:b/>
                      <w:iCs/>
                      <w:sz w:val="24"/>
                      <w:szCs w:val="24"/>
                    </w:rPr>
                  </w:rPrChange>
                </w:rPr>
                <w:t>Report and Record</w:t>
              </w:r>
            </w:ins>
          </w:p>
          <w:p w14:paraId="37436690" w14:textId="77777777" w:rsidR="00646DCF" w:rsidRPr="004246F7" w:rsidRDefault="00646DCF" w:rsidP="00646DCF">
            <w:pPr>
              <w:numPr>
                <w:ilvl w:val="0"/>
                <w:numId w:val="69"/>
              </w:numPr>
              <w:spacing w:after="0"/>
              <w:rPr>
                <w:ins w:id="4167" w:author="sch8752328" w:date="2023-11-15T10:20:00Z"/>
                <w:rFonts w:asciiTheme="minorHAnsi" w:eastAsia="Arial" w:hAnsiTheme="minorHAnsi" w:cstheme="minorHAnsi"/>
                <w:sz w:val="24"/>
                <w:szCs w:val="24"/>
                <w:rPrChange w:id="4168" w:author="sch8752328" w:date="2024-09-30T12:08:00Z">
                  <w:rPr>
                    <w:ins w:id="4169" w:author="sch8752328" w:date="2023-11-15T10:20:00Z"/>
                    <w:rFonts w:ascii="Arial" w:eastAsia="Arial" w:hAnsi="Arial" w:cs="Arial"/>
                    <w:sz w:val="24"/>
                    <w:szCs w:val="24"/>
                  </w:rPr>
                </w:rPrChange>
              </w:rPr>
            </w:pPr>
            <w:ins w:id="4170" w:author="sch8752328" w:date="2023-11-15T10:20:00Z">
              <w:r w:rsidRPr="004246F7">
                <w:rPr>
                  <w:rFonts w:asciiTheme="minorHAnsi" w:eastAsia="Arial" w:hAnsiTheme="minorHAnsi" w:cstheme="minorHAnsi"/>
                  <w:sz w:val="24"/>
                  <w:szCs w:val="24"/>
                  <w:rPrChange w:id="4171" w:author="sch8752328" w:date="2024-09-30T12:08:00Z">
                    <w:rPr>
                      <w:rFonts w:ascii="Arial" w:eastAsia="Arial" w:hAnsi="Arial" w:cs="Arial"/>
                      <w:sz w:val="24"/>
                      <w:szCs w:val="24"/>
                    </w:rPr>
                  </w:rPrChange>
                </w:rPr>
                <w:t>Make a brief, accurate, timely and factual record</w:t>
              </w:r>
            </w:ins>
          </w:p>
          <w:p w14:paraId="2FC27DF3" w14:textId="77777777" w:rsidR="00646DCF" w:rsidRPr="004246F7" w:rsidRDefault="00646DCF" w:rsidP="00646DCF">
            <w:pPr>
              <w:numPr>
                <w:ilvl w:val="0"/>
                <w:numId w:val="69"/>
              </w:numPr>
              <w:spacing w:after="0"/>
              <w:rPr>
                <w:ins w:id="4172" w:author="sch8752328" w:date="2023-11-15T10:20:00Z"/>
                <w:rFonts w:asciiTheme="minorHAnsi" w:eastAsia="Arial" w:hAnsiTheme="minorHAnsi" w:cstheme="minorHAnsi"/>
                <w:sz w:val="24"/>
                <w:szCs w:val="24"/>
                <w:rPrChange w:id="4173" w:author="sch8752328" w:date="2024-09-30T12:08:00Z">
                  <w:rPr>
                    <w:ins w:id="4174" w:author="sch8752328" w:date="2023-11-15T10:20:00Z"/>
                    <w:rFonts w:ascii="Arial" w:eastAsia="Arial" w:hAnsi="Arial" w:cs="Arial"/>
                    <w:sz w:val="24"/>
                    <w:szCs w:val="24"/>
                  </w:rPr>
                </w:rPrChange>
              </w:rPr>
            </w:pPr>
            <w:ins w:id="4175" w:author="sch8752328" w:date="2023-11-15T10:20:00Z">
              <w:r w:rsidRPr="004246F7">
                <w:rPr>
                  <w:rFonts w:asciiTheme="minorHAnsi" w:eastAsia="Arial" w:hAnsiTheme="minorHAnsi" w:cstheme="minorHAnsi"/>
                  <w:sz w:val="24"/>
                  <w:szCs w:val="24"/>
                  <w:rPrChange w:id="4176" w:author="sch8752328" w:date="2024-09-30T12:08:00Z">
                    <w:rPr>
                      <w:rFonts w:ascii="Arial" w:eastAsia="Arial" w:hAnsi="Arial" w:cs="Arial"/>
                      <w:sz w:val="24"/>
                      <w:szCs w:val="24"/>
                    </w:rPr>
                  </w:rPrChange>
                </w:rPr>
                <w:t>Discuss with the Designated Safeguarding Lead (DSL) or their Deputy, without delay</w:t>
              </w:r>
            </w:ins>
          </w:p>
          <w:p w14:paraId="5366B2BC" w14:textId="77777777" w:rsidR="00646DCF" w:rsidRPr="004246F7" w:rsidRDefault="00646DCF" w:rsidP="00646DCF">
            <w:pPr>
              <w:numPr>
                <w:ilvl w:val="0"/>
                <w:numId w:val="69"/>
              </w:numPr>
              <w:spacing w:after="0"/>
              <w:rPr>
                <w:ins w:id="4177" w:author="sch8752328" w:date="2023-11-15T10:20:00Z"/>
                <w:rFonts w:asciiTheme="minorHAnsi" w:eastAsia="Arial" w:hAnsiTheme="minorHAnsi" w:cstheme="minorHAnsi"/>
                <w:b/>
                <w:sz w:val="24"/>
                <w:szCs w:val="24"/>
                <w:rPrChange w:id="4178" w:author="sch8752328" w:date="2024-09-30T12:08:00Z">
                  <w:rPr>
                    <w:ins w:id="4179" w:author="sch8752328" w:date="2023-11-15T10:20:00Z"/>
                    <w:rFonts w:ascii="Arial" w:eastAsia="Arial" w:hAnsi="Arial" w:cs="Arial"/>
                    <w:b/>
                    <w:i/>
                    <w:sz w:val="24"/>
                    <w:szCs w:val="24"/>
                  </w:rPr>
                </w:rPrChange>
              </w:rPr>
            </w:pPr>
            <w:ins w:id="4180" w:author="sch8752328" w:date="2023-11-15T10:20:00Z">
              <w:r w:rsidRPr="004246F7">
                <w:rPr>
                  <w:rFonts w:asciiTheme="minorHAnsi" w:eastAsia="Arial" w:hAnsiTheme="minorHAnsi" w:cstheme="minorHAnsi"/>
                  <w:sz w:val="24"/>
                  <w:szCs w:val="24"/>
                  <w:rPrChange w:id="4181" w:author="sch8752328" w:date="2024-09-30T12:08:00Z">
                    <w:rPr>
                      <w:rFonts w:ascii="Arial" w:eastAsia="Arial" w:hAnsi="Arial" w:cs="Arial"/>
                      <w:sz w:val="24"/>
                      <w:szCs w:val="24"/>
                    </w:rPr>
                  </w:rPrChange>
                </w:rPr>
                <w:t>The DSL will assess the situation and decide on the next steps</w:t>
              </w:r>
              <w:r w:rsidRPr="004246F7">
                <w:rPr>
                  <w:rFonts w:asciiTheme="minorHAnsi" w:eastAsia="+mn-ea" w:hAnsiTheme="minorHAnsi" w:cstheme="minorHAnsi"/>
                  <w:color w:val="000000"/>
                  <w:sz w:val="24"/>
                  <w:szCs w:val="24"/>
                  <w:rPrChange w:id="4182" w:author="sch8752328" w:date="2024-09-30T12:08:00Z">
                    <w:rPr>
                      <w:rFonts w:ascii="Arial" w:eastAsia="+mn-ea" w:hAnsi="Arial" w:cs="Arial"/>
                      <w:color w:val="000000"/>
                      <w:sz w:val="24"/>
                      <w:szCs w:val="24"/>
                    </w:rPr>
                  </w:rPrChange>
                </w:rPr>
                <w:t xml:space="preserve"> </w:t>
              </w:r>
            </w:ins>
          </w:p>
          <w:p w14:paraId="25E3BFDF" w14:textId="77777777" w:rsidR="00646DCF" w:rsidRPr="004246F7" w:rsidRDefault="00646DCF">
            <w:pPr>
              <w:spacing w:after="0"/>
              <w:ind w:left="720"/>
              <w:rPr>
                <w:ins w:id="4183" w:author="sch8752328" w:date="2023-11-15T10:20:00Z"/>
                <w:rFonts w:asciiTheme="minorHAnsi" w:eastAsia="Arial" w:hAnsiTheme="minorHAnsi" w:cstheme="minorHAnsi"/>
                <w:b/>
                <w:sz w:val="24"/>
                <w:szCs w:val="24"/>
                <w:rPrChange w:id="4184" w:author="sch8752328" w:date="2024-09-30T12:08:00Z">
                  <w:rPr>
                    <w:ins w:id="4185" w:author="sch8752328" w:date="2023-11-15T10:20:00Z"/>
                    <w:rFonts w:ascii="Arial" w:eastAsia="Arial" w:hAnsi="Arial" w:cs="Arial"/>
                    <w:b/>
                    <w:sz w:val="24"/>
                    <w:szCs w:val="24"/>
                  </w:rPr>
                </w:rPrChange>
              </w:rPr>
            </w:pPr>
            <w:ins w:id="4186" w:author="sch8752328" w:date="2023-11-15T10:20:00Z">
              <w:r w:rsidRPr="004246F7">
                <w:rPr>
                  <w:rFonts w:asciiTheme="minorHAnsi" w:eastAsia="Arial" w:hAnsiTheme="minorHAnsi" w:cstheme="minorHAnsi"/>
                  <w:b/>
                  <w:sz w:val="24"/>
                  <w:szCs w:val="24"/>
                  <w:rPrChange w:id="4187" w:author="sch8752328" w:date="2024-09-30T12:08:00Z">
                    <w:rPr>
                      <w:rFonts w:ascii="Arial" w:eastAsia="Arial" w:hAnsi="Arial" w:cs="Arial"/>
                      <w:b/>
                      <w:sz w:val="24"/>
                      <w:szCs w:val="24"/>
                    </w:rPr>
                  </w:rPrChange>
                </w:rPr>
                <w:t>Things to include:</w:t>
              </w:r>
            </w:ins>
          </w:p>
          <w:p w14:paraId="2D44A53B" w14:textId="77777777" w:rsidR="00646DCF" w:rsidRPr="004246F7" w:rsidRDefault="00646DCF" w:rsidP="00646DCF">
            <w:pPr>
              <w:numPr>
                <w:ilvl w:val="0"/>
                <w:numId w:val="69"/>
              </w:numPr>
              <w:spacing w:after="0"/>
              <w:rPr>
                <w:ins w:id="4188" w:author="sch8752328" w:date="2023-11-15T10:20:00Z"/>
                <w:rFonts w:asciiTheme="minorHAnsi" w:eastAsia="Arial" w:hAnsiTheme="minorHAnsi" w:cstheme="minorHAnsi"/>
                <w:sz w:val="24"/>
                <w:szCs w:val="24"/>
                <w:rPrChange w:id="4189" w:author="sch8752328" w:date="2024-09-30T12:08:00Z">
                  <w:rPr>
                    <w:ins w:id="4190" w:author="sch8752328" w:date="2023-11-15T10:20:00Z"/>
                    <w:rFonts w:ascii="Arial" w:eastAsia="Arial" w:hAnsi="Arial" w:cs="Arial"/>
                    <w:sz w:val="24"/>
                    <w:szCs w:val="24"/>
                  </w:rPr>
                </w:rPrChange>
              </w:rPr>
            </w:pPr>
            <w:ins w:id="4191" w:author="sch8752328" w:date="2023-11-15T10:20:00Z">
              <w:r w:rsidRPr="004246F7">
                <w:rPr>
                  <w:rFonts w:asciiTheme="minorHAnsi" w:eastAsia="Arial" w:hAnsiTheme="minorHAnsi" w:cstheme="minorHAnsi"/>
                  <w:sz w:val="24"/>
                  <w:szCs w:val="24"/>
                  <w:rPrChange w:id="4192" w:author="sch8752328" w:date="2024-09-30T12:08:00Z">
                    <w:rPr>
                      <w:rFonts w:ascii="Arial" w:eastAsia="Arial" w:hAnsi="Arial" w:cs="Arial"/>
                      <w:sz w:val="24"/>
                      <w:szCs w:val="24"/>
                    </w:rPr>
                  </w:rPrChange>
                </w:rPr>
                <w:t>Time and full date of disclosure/incident and the time and full date the record was made</w:t>
              </w:r>
            </w:ins>
          </w:p>
          <w:p w14:paraId="3D838C65" w14:textId="77777777" w:rsidR="00646DCF" w:rsidRPr="004246F7" w:rsidRDefault="00646DCF" w:rsidP="00646DCF">
            <w:pPr>
              <w:numPr>
                <w:ilvl w:val="0"/>
                <w:numId w:val="69"/>
              </w:numPr>
              <w:tabs>
                <w:tab w:val="num" w:pos="720"/>
              </w:tabs>
              <w:spacing w:after="0"/>
              <w:rPr>
                <w:ins w:id="4193" w:author="sch8752328" w:date="2023-11-15T10:20:00Z"/>
                <w:rFonts w:asciiTheme="minorHAnsi" w:eastAsia="Arial" w:hAnsiTheme="minorHAnsi" w:cstheme="minorHAnsi"/>
                <w:sz w:val="24"/>
                <w:szCs w:val="24"/>
                <w:rPrChange w:id="4194" w:author="sch8752328" w:date="2024-09-30T12:08:00Z">
                  <w:rPr>
                    <w:ins w:id="4195" w:author="sch8752328" w:date="2023-11-15T10:20:00Z"/>
                    <w:rFonts w:ascii="Arial" w:eastAsia="Arial" w:hAnsi="Arial" w:cs="Arial"/>
                    <w:sz w:val="24"/>
                    <w:szCs w:val="24"/>
                  </w:rPr>
                </w:rPrChange>
              </w:rPr>
            </w:pPr>
            <w:ins w:id="4196" w:author="sch8752328" w:date="2023-11-15T10:20:00Z">
              <w:r w:rsidRPr="004246F7">
                <w:rPr>
                  <w:rFonts w:asciiTheme="minorHAnsi" w:eastAsia="Arial" w:hAnsiTheme="minorHAnsi" w:cstheme="minorHAnsi"/>
                  <w:sz w:val="24"/>
                  <w:szCs w:val="24"/>
                  <w:rPrChange w:id="4197" w:author="sch8752328" w:date="2024-09-30T12:08:00Z">
                    <w:rPr>
                      <w:rFonts w:ascii="Arial" w:eastAsia="Arial" w:hAnsi="Arial" w:cs="Arial"/>
                      <w:sz w:val="24"/>
                      <w:szCs w:val="24"/>
                    </w:rPr>
                  </w:rPrChange>
                </w:rPr>
                <w:t>An accurate record of what was said or seen, using the child’s words as appropriate</w:t>
              </w:r>
            </w:ins>
          </w:p>
          <w:p w14:paraId="7AADCEDD" w14:textId="77777777" w:rsidR="00646DCF" w:rsidRPr="004246F7" w:rsidRDefault="00646DCF" w:rsidP="00646DCF">
            <w:pPr>
              <w:numPr>
                <w:ilvl w:val="0"/>
                <w:numId w:val="69"/>
              </w:numPr>
              <w:tabs>
                <w:tab w:val="num" w:pos="720"/>
              </w:tabs>
              <w:spacing w:after="0"/>
              <w:rPr>
                <w:ins w:id="4198" w:author="sch8752328" w:date="2023-11-15T10:20:00Z"/>
                <w:rFonts w:asciiTheme="minorHAnsi" w:eastAsia="Arial" w:hAnsiTheme="minorHAnsi" w:cstheme="minorHAnsi"/>
                <w:sz w:val="24"/>
                <w:szCs w:val="24"/>
                <w:rPrChange w:id="4199" w:author="sch8752328" w:date="2024-09-30T12:08:00Z">
                  <w:rPr>
                    <w:ins w:id="4200" w:author="sch8752328" w:date="2023-11-15T10:20:00Z"/>
                    <w:rFonts w:ascii="Arial" w:eastAsia="Arial" w:hAnsi="Arial" w:cs="Arial"/>
                    <w:sz w:val="24"/>
                    <w:szCs w:val="24"/>
                  </w:rPr>
                </w:rPrChange>
              </w:rPr>
            </w:pPr>
            <w:ins w:id="4201" w:author="sch8752328" w:date="2023-11-15T10:20:00Z">
              <w:r w:rsidRPr="004246F7">
                <w:rPr>
                  <w:rFonts w:asciiTheme="minorHAnsi" w:eastAsia="Arial" w:hAnsiTheme="minorHAnsi" w:cstheme="minorHAnsi"/>
                  <w:sz w:val="24"/>
                  <w:szCs w:val="24"/>
                  <w:rPrChange w:id="4202" w:author="sch8752328" w:date="2024-09-30T12:08:00Z">
                    <w:rPr>
                      <w:rFonts w:ascii="Arial" w:eastAsia="Arial" w:hAnsi="Arial" w:cs="Arial"/>
                      <w:sz w:val="24"/>
                      <w:szCs w:val="24"/>
                    </w:rPr>
                  </w:rPrChange>
                </w:rPr>
                <w:t>Whether it is 1</w:t>
              </w:r>
              <w:r w:rsidRPr="004246F7">
                <w:rPr>
                  <w:rFonts w:asciiTheme="minorHAnsi" w:eastAsia="Arial" w:hAnsiTheme="minorHAnsi" w:cstheme="minorHAnsi"/>
                  <w:sz w:val="24"/>
                  <w:szCs w:val="24"/>
                  <w:vertAlign w:val="superscript"/>
                  <w:rPrChange w:id="4203" w:author="sch8752328" w:date="2024-09-30T12:08:00Z">
                    <w:rPr>
                      <w:rFonts w:ascii="Arial" w:eastAsia="Arial" w:hAnsi="Arial" w:cs="Arial"/>
                      <w:sz w:val="24"/>
                      <w:szCs w:val="24"/>
                      <w:vertAlign w:val="superscript"/>
                    </w:rPr>
                  </w:rPrChange>
                </w:rPr>
                <w:t>st</w:t>
              </w:r>
              <w:r w:rsidRPr="004246F7">
                <w:rPr>
                  <w:rFonts w:asciiTheme="minorHAnsi" w:eastAsia="Arial" w:hAnsiTheme="minorHAnsi" w:cstheme="minorHAnsi"/>
                  <w:sz w:val="24"/>
                  <w:szCs w:val="24"/>
                  <w:rPrChange w:id="4204" w:author="sch8752328" w:date="2024-09-30T12:08:00Z">
                    <w:rPr>
                      <w:rFonts w:ascii="Arial" w:eastAsia="Arial" w:hAnsi="Arial" w:cs="Arial"/>
                      <w:sz w:val="24"/>
                      <w:szCs w:val="24"/>
                    </w:rPr>
                  </w:rPrChange>
                </w:rPr>
                <w:t xml:space="preserve"> or 2</w:t>
              </w:r>
              <w:r w:rsidRPr="004246F7">
                <w:rPr>
                  <w:rFonts w:asciiTheme="minorHAnsi" w:eastAsia="Arial" w:hAnsiTheme="minorHAnsi" w:cstheme="minorHAnsi"/>
                  <w:sz w:val="24"/>
                  <w:szCs w:val="24"/>
                  <w:vertAlign w:val="superscript"/>
                  <w:rPrChange w:id="4205" w:author="sch8752328" w:date="2024-09-30T12:08:00Z">
                    <w:rPr>
                      <w:rFonts w:ascii="Arial" w:eastAsia="Arial" w:hAnsi="Arial" w:cs="Arial"/>
                      <w:sz w:val="24"/>
                      <w:szCs w:val="24"/>
                      <w:vertAlign w:val="superscript"/>
                    </w:rPr>
                  </w:rPrChange>
                </w:rPr>
                <w:t>nd</w:t>
              </w:r>
              <w:r w:rsidRPr="004246F7">
                <w:rPr>
                  <w:rFonts w:asciiTheme="minorHAnsi" w:eastAsia="Arial" w:hAnsiTheme="minorHAnsi" w:cstheme="minorHAnsi"/>
                  <w:sz w:val="24"/>
                  <w:szCs w:val="24"/>
                  <w:rPrChange w:id="4206" w:author="sch8752328" w:date="2024-09-30T12:08:00Z">
                    <w:rPr>
                      <w:rFonts w:ascii="Arial" w:eastAsia="Arial" w:hAnsi="Arial" w:cs="Arial"/>
                      <w:sz w:val="24"/>
                      <w:szCs w:val="24"/>
                    </w:rPr>
                  </w:rPrChange>
                </w:rPr>
                <w:t xml:space="preserve"> hand information</w:t>
              </w:r>
            </w:ins>
          </w:p>
          <w:p w14:paraId="78E5DBC2" w14:textId="77777777" w:rsidR="00646DCF" w:rsidRPr="004246F7" w:rsidRDefault="00646DCF" w:rsidP="00646DCF">
            <w:pPr>
              <w:numPr>
                <w:ilvl w:val="0"/>
                <w:numId w:val="69"/>
              </w:numPr>
              <w:tabs>
                <w:tab w:val="num" w:pos="720"/>
              </w:tabs>
              <w:spacing w:after="0"/>
              <w:rPr>
                <w:ins w:id="4207" w:author="sch8752328" w:date="2023-11-15T10:20:00Z"/>
                <w:rFonts w:asciiTheme="minorHAnsi" w:eastAsia="Arial" w:hAnsiTheme="minorHAnsi" w:cstheme="minorHAnsi"/>
                <w:sz w:val="24"/>
                <w:szCs w:val="24"/>
                <w:rPrChange w:id="4208" w:author="sch8752328" w:date="2024-09-30T12:08:00Z">
                  <w:rPr>
                    <w:ins w:id="4209" w:author="sch8752328" w:date="2023-11-15T10:20:00Z"/>
                    <w:rFonts w:ascii="Arial" w:eastAsia="Arial" w:hAnsi="Arial" w:cs="Arial"/>
                    <w:sz w:val="24"/>
                    <w:szCs w:val="24"/>
                  </w:rPr>
                </w:rPrChange>
              </w:rPr>
            </w:pPr>
            <w:ins w:id="4210" w:author="sch8752328" w:date="2023-11-15T10:20:00Z">
              <w:r w:rsidRPr="004246F7">
                <w:rPr>
                  <w:rFonts w:asciiTheme="minorHAnsi" w:eastAsia="Arial" w:hAnsiTheme="minorHAnsi" w:cstheme="minorHAnsi"/>
                  <w:sz w:val="24"/>
                  <w:szCs w:val="24"/>
                  <w:rPrChange w:id="4211" w:author="sch8752328" w:date="2024-09-30T12:08:00Z">
                    <w:rPr>
                      <w:rFonts w:ascii="Arial" w:eastAsia="Arial" w:hAnsi="Arial" w:cs="Arial"/>
                      <w:sz w:val="24"/>
                      <w:szCs w:val="24"/>
                    </w:rPr>
                  </w:rPrChange>
                </w:rPr>
                <w:t>Whether the child was seen/spoken to</w:t>
              </w:r>
            </w:ins>
          </w:p>
          <w:p w14:paraId="252C9BD6" w14:textId="77777777" w:rsidR="00646DCF" w:rsidRPr="004246F7" w:rsidRDefault="00646DCF" w:rsidP="00646DCF">
            <w:pPr>
              <w:numPr>
                <w:ilvl w:val="0"/>
                <w:numId w:val="69"/>
              </w:numPr>
              <w:tabs>
                <w:tab w:val="num" w:pos="720"/>
              </w:tabs>
              <w:spacing w:after="0"/>
              <w:rPr>
                <w:ins w:id="4212" w:author="sch8752328" w:date="2023-11-15T10:20:00Z"/>
                <w:rFonts w:asciiTheme="minorHAnsi" w:eastAsia="Arial" w:hAnsiTheme="minorHAnsi" w:cstheme="minorHAnsi"/>
                <w:sz w:val="24"/>
                <w:szCs w:val="24"/>
                <w:rPrChange w:id="4213" w:author="sch8752328" w:date="2024-09-30T12:08:00Z">
                  <w:rPr>
                    <w:ins w:id="4214" w:author="sch8752328" w:date="2023-11-15T10:20:00Z"/>
                    <w:rFonts w:ascii="Arial" w:eastAsia="Arial" w:hAnsi="Arial" w:cs="Arial"/>
                    <w:sz w:val="24"/>
                    <w:szCs w:val="24"/>
                  </w:rPr>
                </w:rPrChange>
              </w:rPr>
            </w:pPr>
            <w:ins w:id="4215" w:author="sch8752328" w:date="2023-11-15T10:20:00Z">
              <w:r w:rsidRPr="004246F7">
                <w:rPr>
                  <w:rFonts w:asciiTheme="minorHAnsi" w:eastAsia="Arial" w:hAnsiTheme="minorHAnsi" w:cstheme="minorHAnsi"/>
                  <w:sz w:val="24"/>
                  <w:szCs w:val="24"/>
                  <w:rPrChange w:id="4216" w:author="sch8752328" w:date="2024-09-30T12:08:00Z">
                    <w:rPr>
                      <w:rFonts w:ascii="Arial" w:eastAsia="Arial" w:hAnsi="Arial" w:cs="Arial"/>
                      <w:sz w:val="24"/>
                      <w:szCs w:val="24"/>
                    </w:rPr>
                  </w:rPrChange>
                </w:rPr>
                <w:t>Whether information is fact/ professional judgement</w:t>
              </w:r>
            </w:ins>
          </w:p>
          <w:p w14:paraId="3B632C0C" w14:textId="77777777" w:rsidR="00646DCF" w:rsidRPr="004246F7" w:rsidRDefault="00646DCF" w:rsidP="00646DCF">
            <w:pPr>
              <w:numPr>
                <w:ilvl w:val="0"/>
                <w:numId w:val="69"/>
              </w:numPr>
              <w:tabs>
                <w:tab w:val="num" w:pos="720"/>
              </w:tabs>
              <w:spacing w:after="0"/>
              <w:rPr>
                <w:ins w:id="4217" w:author="sch8752328" w:date="2023-11-15T10:20:00Z"/>
                <w:rFonts w:asciiTheme="minorHAnsi" w:eastAsia="Arial" w:hAnsiTheme="minorHAnsi" w:cstheme="minorHAnsi"/>
                <w:sz w:val="24"/>
                <w:szCs w:val="24"/>
                <w:rPrChange w:id="4218" w:author="sch8752328" w:date="2024-09-30T12:08:00Z">
                  <w:rPr>
                    <w:ins w:id="4219" w:author="sch8752328" w:date="2023-11-15T10:20:00Z"/>
                    <w:rFonts w:ascii="Arial" w:eastAsia="Arial" w:hAnsi="Arial" w:cs="Arial"/>
                    <w:sz w:val="24"/>
                    <w:szCs w:val="24"/>
                  </w:rPr>
                </w:rPrChange>
              </w:rPr>
            </w:pPr>
            <w:ins w:id="4220" w:author="sch8752328" w:date="2023-11-15T10:20:00Z">
              <w:r w:rsidRPr="004246F7">
                <w:rPr>
                  <w:rFonts w:asciiTheme="minorHAnsi" w:eastAsia="Arial" w:hAnsiTheme="minorHAnsi" w:cstheme="minorHAnsi"/>
                  <w:sz w:val="24"/>
                  <w:szCs w:val="24"/>
                  <w:rPrChange w:id="4221" w:author="sch8752328" w:date="2024-09-30T12:08:00Z">
                    <w:rPr>
                      <w:rFonts w:ascii="Arial" w:eastAsia="Arial" w:hAnsi="Arial" w:cs="Arial"/>
                      <w:sz w:val="24"/>
                      <w:szCs w:val="24"/>
                    </w:rPr>
                  </w:rPrChange>
                </w:rPr>
                <w:t>Full names and roles/status of anyone identified in the report</w:t>
              </w:r>
            </w:ins>
          </w:p>
          <w:p w14:paraId="669D90E3" w14:textId="77777777" w:rsidR="00646DCF" w:rsidRPr="004246F7" w:rsidRDefault="00646DCF" w:rsidP="00646DCF">
            <w:pPr>
              <w:numPr>
                <w:ilvl w:val="0"/>
                <w:numId w:val="69"/>
              </w:numPr>
              <w:tabs>
                <w:tab w:val="num" w:pos="720"/>
              </w:tabs>
              <w:spacing w:after="0"/>
              <w:rPr>
                <w:ins w:id="4222" w:author="sch8752328" w:date="2023-11-15T10:20:00Z"/>
                <w:rFonts w:asciiTheme="minorHAnsi" w:eastAsia="Arial" w:hAnsiTheme="minorHAnsi" w:cstheme="minorHAnsi"/>
                <w:sz w:val="24"/>
                <w:szCs w:val="24"/>
                <w:rPrChange w:id="4223" w:author="sch8752328" w:date="2024-09-30T12:08:00Z">
                  <w:rPr>
                    <w:ins w:id="4224" w:author="sch8752328" w:date="2023-11-15T10:20:00Z"/>
                    <w:rFonts w:ascii="Arial" w:eastAsia="Arial" w:hAnsi="Arial" w:cs="Arial"/>
                    <w:sz w:val="24"/>
                    <w:szCs w:val="24"/>
                  </w:rPr>
                </w:rPrChange>
              </w:rPr>
            </w:pPr>
            <w:ins w:id="4225" w:author="sch8752328" w:date="2023-11-15T10:20:00Z">
              <w:r w:rsidRPr="004246F7">
                <w:rPr>
                  <w:rFonts w:asciiTheme="minorHAnsi" w:eastAsia="Arial" w:hAnsiTheme="minorHAnsi" w:cstheme="minorHAnsi"/>
                  <w:sz w:val="24"/>
                  <w:szCs w:val="24"/>
                  <w:rPrChange w:id="4226" w:author="sch8752328" w:date="2024-09-30T12:08:00Z">
                    <w:rPr>
                      <w:rFonts w:ascii="Arial" w:eastAsia="Arial" w:hAnsi="Arial" w:cs="Arial"/>
                      <w:sz w:val="24"/>
                      <w:szCs w:val="24"/>
                    </w:rPr>
                  </w:rPrChange>
                </w:rPr>
                <w:t>Sign the record with a legible signature.</w:t>
              </w:r>
            </w:ins>
          </w:p>
          <w:p w14:paraId="45CC4E13" w14:textId="77777777" w:rsidR="00646DCF" w:rsidRPr="004246F7" w:rsidRDefault="00646DCF" w:rsidP="00646DCF">
            <w:pPr>
              <w:numPr>
                <w:ilvl w:val="0"/>
                <w:numId w:val="69"/>
              </w:numPr>
              <w:tabs>
                <w:tab w:val="num" w:pos="720"/>
              </w:tabs>
              <w:spacing w:after="0"/>
              <w:rPr>
                <w:ins w:id="4227" w:author="sch8752328" w:date="2023-11-15T10:20:00Z"/>
                <w:rFonts w:asciiTheme="minorHAnsi" w:eastAsia="Arial" w:hAnsiTheme="minorHAnsi" w:cstheme="minorHAnsi"/>
                <w:sz w:val="24"/>
                <w:szCs w:val="24"/>
                <w:rPrChange w:id="4228" w:author="sch8752328" w:date="2024-09-30T12:08:00Z">
                  <w:rPr>
                    <w:ins w:id="4229" w:author="sch8752328" w:date="2023-11-15T10:20:00Z"/>
                    <w:rFonts w:ascii="Arial" w:eastAsia="Arial" w:hAnsi="Arial" w:cs="Arial"/>
                    <w:sz w:val="24"/>
                    <w:szCs w:val="24"/>
                  </w:rPr>
                </w:rPrChange>
              </w:rPr>
            </w:pPr>
            <w:ins w:id="4230" w:author="sch8752328" w:date="2023-11-15T10:20:00Z">
              <w:r w:rsidRPr="004246F7">
                <w:rPr>
                  <w:rFonts w:asciiTheme="minorHAnsi" w:eastAsia="Arial" w:hAnsiTheme="minorHAnsi" w:cstheme="minorHAnsi"/>
                  <w:sz w:val="24"/>
                  <w:szCs w:val="24"/>
                  <w:rPrChange w:id="4231" w:author="sch8752328" w:date="2024-09-30T12:08:00Z">
                    <w:rPr>
                      <w:rFonts w:ascii="Arial" w:eastAsia="Arial" w:hAnsi="Arial" w:cs="Arial"/>
                      <w:sz w:val="24"/>
                      <w:szCs w:val="24"/>
                    </w:rPr>
                  </w:rPrChange>
                </w:rPr>
                <w:t>Record actions agreed with/by the Designated Lead (SMART)</w:t>
              </w:r>
            </w:ins>
          </w:p>
          <w:p w14:paraId="49DC012C" w14:textId="77777777" w:rsidR="00646DCF" w:rsidRPr="004246F7" w:rsidRDefault="00646DCF" w:rsidP="00646DCF">
            <w:pPr>
              <w:numPr>
                <w:ilvl w:val="0"/>
                <w:numId w:val="69"/>
              </w:numPr>
              <w:tabs>
                <w:tab w:val="num" w:pos="720"/>
              </w:tabs>
              <w:spacing w:after="0"/>
              <w:rPr>
                <w:ins w:id="4232" w:author="sch8752328" w:date="2023-11-15T10:20:00Z"/>
                <w:rFonts w:asciiTheme="minorHAnsi" w:eastAsia="Arial" w:hAnsiTheme="minorHAnsi" w:cstheme="minorHAnsi"/>
                <w:sz w:val="24"/>
                <w:szCs w:val="24"/>
                <w:rPrChange w:id="4233" w:author="sch8752328" w:date="2024-09-30T12:08:00Z">
                  <w:rPr>
                    <w:ins w:id="4234" w:author="sch8752328" w:date="2023-11-15T10:20:00Z"/>
                    <w:rFonts w:ascii="Arial" w:eastAsia="Arial" w:hAnsi="Arial" w:cs="Arial"/>
                    <w:sz w:val="24"/>
                    <w:szCs w:val="24"/>
                  </w:rPr>
                </w:rPrChange>
              </w:rPr>
            </w:pPr>
            <w:ins w:id="4235" w:author="sch8752328" w:date="2023-11-15T10:20:00Z">
              <w:r w:rsidRPr="004246F7">
                <w:rPr>
                  <w:rFonts w:asciiTheme="minorHAnsi" w:eastAsia="Arial" w:hAnsiTheme="minorHAnsi" w:cstheme="minorHAnsi"/>
                  <w:sz w:val="24"/>
                  <w:szCs w:val="24"/>
                  <w:rPrChange w:id="4236" w:author="sch8752328" w:date="2024-09-30T12:08:00Z">
                    <w:rPr>
                      <w:rFonts w:ascii="Arial" w:eastAsia="Arial" w:hAnsi="Arial" w:cs="Arial"/>
                      <w:sz w:val="24"/>
                      <w:szCs w:val="24"/>
                    </w:rPr>
                  </w:rPrChange>
                </w:rPr>
                <w:t>Avoid acronyms/jargon/abbreviations</w:t>
              </w:r>
            </w:ins>
          </w:p>
          <w:p w14:paraId="1825DFC3" w14:textId="77777777" w:rsidR="00646DCF" w:rsidRPr="004246F7" w:rsidRDefault="00646DCF">
            <w:pPr>
              <w:spacing w:after="0"/>
              <w:ind w:left="720"/>
              <w:rPr>
                <w:ins w:id="4237" w:author="sch8752328" w:date="2023-11-15T10:20:00Z"/>
                <w:rFonts w:asciiTheme="minorHAnsi" w:eastAsia="Arial" w:hAnsiTheme="minorHAnsi" w:cstheme="minorHAnsi"/>
                <w:sz w:val="24"/>
                <w:szCs w:val="24"/>
                <w:rPrChange w:id="4238" w:author="sch8752328" w:date="2024-09-30T12:08:00Z">
                  <w:rPr>
                    <w:ins w:id="4239" w:author="sch8752328" w:date="2023-11-15T10:20:00Z"/>
                    <w:rFonts w:ascii="Arial" w:eastAsia="Arial" w:hAnsi="Arial" w:cs="Arial"/>
                    <w:sz w:val="24"/>
                    <w:szCs w:val="24"/>
                  </w:rPr>
                </w:rPrChange>
              </w:rPr>
            </w:pPr>
          </w:p>
          <w:p w14:paraId="0005E91A" w14:textId="77777777" w:rsidR="00646DCF" w:rsidRPr="004246F7" w:rsidRDefault="00646DCF">
            <w:pPr>
              <w:spacing w:after="0"/>
              <w:ind w:left="142"/>
              <w:rPr>
                <w:ins w:id="4240" w:author="sch8752328" w:date="2023-11-15T10:20:00Z"/>
                <w:rFonts w:asciiTheme="minorHAnsi" w:eastAsia="Arial" w:hAnsiTheme="minorHAnsi" w:cstheme="minorHAnsi"/>
                <w:color w:val="000000" w:themeColor="text1"/>
                <w:sz w:val="24"/>
                <w:szCs w:val="24"/>
                <w:rPrChange w:id="4241" w:author="sch8752328" w:date="2024-09-30T12:08:00Z">
                  <w:rPr>
                    <w:ins w:id="4242" w:author="sch8752328" w:date="2023-11-15T10:20:00Z"/>
                    <w:rFonts w:ascii="Arial" w:eastAsia="Arial" w:hAnsi="Arial" w:cs="Arial"/>
                    <w:color w:val="000000" w:themeColor="text1"/>
                    <w:sz w:val="24"/>
                    <w:szCs w:val="24"/>
                  </w:rPr>
                </w:rPrChange>
              </w:rPr>
            </w:pPr>
            <w:ins w:id="4243" w:author="sch8752328" w:date="2023-11-15T10:20:00Z">
              <w:r w:rsidRPr="004246F7">
                <w:rPr>
                  <w:rFonts w:asciiTheme="minorHAnsi" w:eastAsia="Arial" w:hAnsiTheme="minorHAnsi" w:cstheme="minorHAnsi"/>
                  <w:b/>
                  <w:bCs/>
                  <w:color w:val="000000" w:themeColor="text1"/>
                  <w:sz w:val="24"/>
                  <w:szCs w:val="24"/>
                  <w:rPrChange w:id="4244" w:author="sch8752328" w:date="2024-09-30T12:08:00Z">
                    <w:rPr>
                      <w:rFonts w:ascii="Arial" w:eastAsia="Arial" w:hAnsi="Arial" w:cs="Arial"/>
                      <w:b/>
                      <w:bCs/>
                      <w:color w:val="000000" w:themeColor="text1"/>
                      <w:sz w:val="24"/>
                      <w:szCs w:val="24"/>
                    </w:rPr>
                  </w:rPrChange>
                </w:rPr>
                <w:t>Action for DSL:</w:t>
              </w:r>
              <w:r w:rsidRPr="004246F7">
                <w:rPr>
                  <w:rFonts w:asciiTheme="minorHAnsi" w:eastAsia="Arial" w:hAnsiTheme="minorHAnsi" w:cstheme="minorHAnsi"/>
                  <w:color w:val="000000" w:themeColor="text1"/>
                  <w:sz w:val="24"/>
                  <w:szCs w:val="24"/>
                  <w:rPrChange w:id="4245" w:author="sch8752328" w:date="2024-09-30T12:08:00Z">
                    <w:rPr>
                      <w:rFonts w:ascii="Arial" w:eastAsia="Arial" w:hAnsi="Arial" w:cs="Arial"/>
                      <w:color w:val="000000" w:themeColor="text1"/>
                      <w:sz w:val="24"/>
                      <w:szCs w:val="24"/>
                    </w:rPr>
                  </w:rPrChange>
                </w:rPr>
                <w:t xml:space="preserve"> Review records regularly; add any new concerns, respond to these immediately and record evidence of actions taken and outcomes.  </w:t>
              </w:r>
            </w:ins>
          </w:p>
          <w:p w14:paraId="7DCC32D4" w14:textId="77777777" w:rsidR="00646DCF" w:rsidRPr="004246F7" w:rsidRDefault="00646DCF">
            <w:pPr>
              <w:spacing w:after="0"/>
              <w:ind w:left="142"/>
              <w:rPr>
                <w:ins w:id="4246" w:author="sch8752328" w:date="2023-11-15T10:20:00Z"/>
                <w:rFonts w:asciiTheme="minorHAnsi" w:eastAsia="Arial" w:hAnsiTheme="minorHAnsi" w:cstheme="minorHAnsi"/>
                <w:sz w:val="2"/>
                <w:szCs w:val="2"/>
                <w:rPrChange w:id="4247" w:author="sch8752328" w:date="2024-09-30T12:08:00Z">
                  <w:rPr>
                    <w:ins w:id="4248" w:author="sch8752328" w:date="2023-11-15T10:20:00Z"/>
                    <w:rFonts w:ascii="Arial" w:eastAsia="Arial" w:hAnsi="Arial" w:cs="Arial"/>
                    <w:sz w:val="2"/>
                    <w:szCs w:val="2"/>
                  </w:rPr>
                </w:rPrChange>
              </w:rPr>
            </w:pPr>
          </w:p>
          <w:p w14:paraId="1DC6EB8D" w14:textId="77777777" w:rsidR="00646DCF" w:rsidRPr="004246F7" w:rsidRDefault="00646DCF">
            <w:pPr>
              <w:spacing w:after="0"/>
              <w:ind w:left="142"/>
              <w:rPr>
                <w:ins w:id="4249" w:author="sch8752328" w:date="2023-11-15T10:20:00Z"/>
                <w:rFonts w:asciiTheme="minorHAnsi" w:eastAsia="Arial" w:hAnsiTheme="minorHAnsi" w:cstheme="minorHAnsi"/>
                <w:sz w:val="24"/>
                <w:szCs w:val="24"/>
                <w:rPrChange w:id="4250" w:author="sch8752328" w:date="2024-09-30T12:08:00Z">
                  <w:rPr>
                    <w:ins w:id="4251" w:author="sch8752328" w:date="2023-11-15T10:20:00Z"/>
                    <w:rFonts w:ascii="Arial" w:eastAsia="Arial" w:hAnsi="Arial" w:cs="Arial"/>
                    <w:sz w:val="24"/>
                    <w:szCs w:val="24"/>
                  </w:rPr>
                </w:rPrChange>
              </w:rPr>
            </w:pPr>
            <w:ins w:id="4252" w:author="sch8752328" w:date="2023-11-15T10:20:00Z">
              <w:r w:rsidRPr="004246F7">
                <w:rPr>
                  <w:rFonts w:asciiTheme="minorHAnsi" w:eastAsia="Times New Roman" w:hAnsiTheme="minorHAnsi" w:cstheme="minorHAnsi"/>
                  <w:b/>
                  <w:color w:val="FF0000"/>
                  <w:sz w:val="24"/>
                  <w:szCs w:val="24"/>
                  <w:rPrChange w:id="4253" w:author="sch8752328" w:date="2024-09-30T12:08:00Z">
                    <w:rPr>
                      <w:rFonts w:ascii="Arial" w:eastAsia="Times New Roman" w:hAnsi="Arial" w:cs="Arial"/>
                      <w:b/>
                      <w:color w:val="FF0000"/>
                      <w:sz w:val="24"/>
                      <w:szCs w:val="24"/>
                    </w:rPr>
                  </w:rPrChange>
                </w:rPr>
                <w:t>DO NOT PHOTOGRAPH INJURIES OR MARKS EVEN IF REQUESTED TO DO SO</w:t>
              </w:r>
            </w:ins>
          </w:p>
        </w:tc>
      </w:tr>
    </w:tbl>
    <w:p w14:paraId="0F071B26" w14:textId="27B7F2B5" w:rsidR="00646DCF" w:rsidRPr="004246F7" w:rsidRDefault="00646DCF" w:rsidP="00646DCF">
      <w:pPr>
        <w:spacing w:after="0"/>
        <w:rPr>
          <w:ins w:id="4254" w:author="sch8752328" w:date="2023-11-15T10:20:00Z"/>
          <w:rFonts w:asciiTheme="minorHAnsi" w:eastAsia="Arial" w:hAnsiTheme="minorHAnsi" w:cstheme="minorHAnsi"/>
          <w:sz w:val="20"/>
          <w:szCs w:val="20"/>
          <w:rPrChange w:id="4255" w:author="sch8752328" w:date="2024-09-30T12:08:00Z">
            <w:rPr>
              <w:ins w:id="4256" w:author="sch8752328" w:date="2023-11-15T10:20:00Z"/>
              <w:rFonts w:ascii="Arial" w:eastAsia="Arial" w:hAnsi="Arial" w:cs="Arial"/>
              <w:sz w:val="20"/>
              <w:szCs w:val="20"/>
            </w:rPr>
          </w:rPrChange>
        </w:rPr>
      </w:pPr>
      <w:ins w:id="4257" w:author="sch8752328" w:date="2023-11-15T10:20:00Z">
        <w:r w:rsidRPr="004246F7">
          <w:rPr>
            <w:rFonts w:asciiTheme="minorHAnsi" w:hAnsiTheme="minorHAnsi" w:cstheme="minorHAnsi"/>
            <w:noProof/>
            <w:rPrChange w:id="4258" w:author="sch8752328" w:date="2024-09-30T12:08:00Z">
              <w:rPr>
                <w:noProof/>
              </w:rPr>
            </w:rPrChange>
          </w:rPr>
          <mc:AlternateContent>
            <mc:Choice Requires="wpg">
              <w:drawing>
                <wp:anchor distT="0" distB="0" distL="114300" distR="114300" simplePos="0" relativeHeight="251679232" behindDoc="0" locked="0" layoutInCell="1" allowOverlap="1" wp14:anchorId="0DA86DA9" wp14:editId="0127A535">
                  <wp:simplePos x="0" y="0"/>
                  <wp:positionH relativeFrom="margin">
                    <wp:posOffset>-339090</wp:posOffset>
                  </wp:positionH>
                  <wp:positionV relativeFrom="paragraph">
                    <wp:posOffset>-508000</wp:posOffset>
                  </wp:positionV>
                  <wp:extent cx="7042150" cy="225425"/>
                  <wp:effectExtent l="0" t="0" r="0" b="0"/>
                  <wp:wrapNone/>
                  <wp:docPr id="46" name="Group 46"/>
                  <wp:cNvGraphicFramePr/>
                  <a:graphic xmlns:a="http://schemas.openxmlformats.org/drawingml/2006/main">
                    <a:graphicData uri="http://schemas.microsoft.com/office/word/2010/wordprocessingGroup">
                      <wpg:wgp>
                        <wpg:cNvGrpSpPr/>
                        <wpg:grpSpPr bwMode="auto">
                          <a:xfrm>
                            <a:off x="0" y="0"/>
                            <a:ext cx="7041515" cy="225425"/>
                            <a:chOff x="0" y="0"/>
                            <a:chExt cx="24903" cy="42"/>
                          </a:xfrm>
                        </wpg:grpSpPr>
                        <wps:wsp>
                          <wps:cNvPr id="41" name="Rectangle 41" hidden="1"/>
                          <wps:cNvSpPr>
                            <a:spLocks noChangeArrowheads="1"/>
                          </wps:cNvSpPr>
                          <wps:spPr bwMode="auto">
                            <a:xfrm>
                              <a:off x="0" y="0"/>
                              <a:ext cx="24903" cy="42"/>
                            </a:xfrm>
                            <a:prstGeom prst="rect">
                              <a:avLst/>
                            </a:prstGeom>
                            <a:solidFill>
                              <a:srgbClr val="FFFFFF"/>
                            </a:solidFill>
                            <a:ln>
                              <a:noFill/>
                            </a:ln>
                            <a:extLst>
                              <a:ext uri="{91240B29-F687-4F45-9708-019B960494DF}">
                                <a14:hiddenLine xmlns:a14="http://schemas.microsoft.com/office/drawing/2010/main" w="57150" algn="ctr">
                                  <a:solidFill>
                                    <a:srgbClr val="000000"/>
                                  </a:solidFill>
                                  <a:round/>
                                  <a:headEnd/>
                                  <a:tailEnd/>
                                </a14:hiddenLine>
                              </a:ext>
                            </a:extLst>
                          </wps:spPr>
                          <wps:bodyPr rot="0" vert="horz" wrap="square" lIns="36576" tIns="36576" rIns="36576" bIns="36576" anchor="t" anchorCtr="0" upright="1">
                            <a:noAutofit/>
                          </wps:bodyPr>
                        </wps:wsp>
                        <wps:wsp>
                          <wps:cNvPr id="42" name="Line 47"/>
                          <wps:cNvCnPr>
                            <a:cxnSpLocks noChangeShapeType="1"/>
                          </wps:cNvCnPr>
                          <wps:spPr bwMode="auto">
                            <a:xfrm>
                              <a:off x="0" y="21"/>
                              <a:ext cx="24567" cy="0"/>
                            </a:xfrm>
                            <a:prstGeom prst="line">
                              <a:avLst/>
                            </a:prstGeom>
                            <a:noFill/>
                            <a:ln w="57150">
                              <a:solidFill>
                                <a:srgbClr val="99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BC22C07" id="Group 46" o:spid="_x0000_s1026" style="position:absolute;margin-left:-26.7pt;margin-top:-40pt;width:554.5pt;height:17.75pt;z-index:251679232;mso-position-horizontal-relative:margin" coordsize="2490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">
                  <v:rect id="Rectangle 41" o:spid="_x0000_s1027" style="position:absolute;width:24903;height:42;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" stroked="f" strokeweight="4.5pt">
                    <v:stroke joinstyle="round"/>
                    <v:textbox inset="2.88pt,2.88pt,2.88pt,2.88pt"/>
                  </v:rect>
                  <v:line id="Line 47" o:spid="_x0000_s1028" style="position:absolute;visibility:visible;mso-wrap-style:square" from="0,21" to="2456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" strokecolor="#9c9" strokeweight="4.5pt">
                    <v:shadow color="#ccc"/>
                  </v:line>
                  <w10:wrap anchorx="margin"/>
                </v:group>
              </w:pict>
            </mc:Fallback>
          </mc:AlternateContent>
        </w:r>
      </w:ins>
    </w:p>
    <w:p w14:paraId="1EA93D93" w14:textId="77777777" w:rsidR="00646DCF" w:rsidRPr="004246F7" w:rsidRDefault="00646DCF" w:rsidP="00646DCF">
      <w:pPr>
        <w:spacing w:after="0"/>
        <w:rPr>
          <w:ins w:id="4259" w:author="sch8752328" w:date="2023-11-15T10:20:00Z"/>
          <w:rFonts w:asciiTheme="minorHAnsi" w:eastAsia="Arial" w:hAnsiTheme="minorHAnsi" w:cstheme="minorHAnsi"/>
          <w:b/>
          <w:noProof/>
          <w:sz w:val="20"/>
          <w:szCs w:val="20"/>
          <w:lang w:eastAsia="en-GB"/>
          <w:rPrChange w:id="4260" w:author="sch8752328" w:date="2024-09-30T12:08:00Z">
            <w:rPr>
              <w:ins w:id="4261" w:author="sch8752328" w:date="2023-11-15T10:20:00Z"/>
              <w:rFonts w:ascii="Arial" w:eastAsia="Arial" w:hAnsi="Arial" w:cs="Arial"/>
              <w:b/>
              <w:noProof/>
              <w:sz w:val="20"/>
              <w:szCs w:val="20"/>
              <w:lang w:eastAsia="en-GB"/>
            </w:rPr>
          </w:rPrChange>
        </w:rPr>
      </w:pPr>
    </w:p>
    <w:p w14:paraId="5DABEFCA" w14:textId="77777777" w:rsidR="00646DCF" w:rsidRPr="004246F7" w:rsidRDefault="00646DCF" w:rsidP="00646DCF">
      <w:pPr>
        <w:spacing w:after="0"/>
        <w:rPr>
          <w:ins w:id="4262" w:author="sch8752328" w:date="2023-11-15T10:20:00Z"/>
          <w:rFonts w:asciiTheme="minorHAnsi" w:eastAsia="Arial" w:hAnsiTheme="minorHAnsi" w:cstheme="minorHAnsi"/>
          <w:b/>
          <w:noProof/>
          <w:sz w:val="12"/>
          <w:szCs w:val="12"/>
          <w:lang w:eastAsia="en-GB"/>
          <w:rPrChange w:id="4263" w:author="sch8752328" w:date="2024-09-30T12:08:00Z">
            <w:rPr>
              <w:ins w:id="4264" w:author="sch8752328" w:date="2023-11-15T10:20:00Z"/>
              <w:rFonts w:ascii="Arial" w:eastAsia="Arial" w:hAnsi="Arial" w:cs="Arial"/>
              <w:b/>
              <w:noProof/>
              <w:sz w:val="12"/>
              <w:szCs w:val="12"/>
              <w:lang w:eastAsia="en-GB"/>
            </w:rPr>
          </w:rPrChange>
        </w:rPr>
      </w:pPr>
    </w:p>
    <w:p w14:paraId="38C565E6" w14:textId="2DADE7F3" w:rsidR="00646DCF" w:rsidRPr="004246F7" w:rsidRDefault="00646DCF" w:rsidP="00646DCF">
      <w:pPr>
        <w:autoSpaceDE w:val="0"/>
        <w:autoSpaceDN w:val="0"/>
        <w:adjustRightInd w:val="0"/>
        <w:spacing w:after="0"/>
        <w:jc w:val="both"/>
        <w:rPr>
          <w:ins w:id="4265" w:author="sch8752328" w:date="2023-11-15T10:23:00Z"/>
          <w:rFonts w:asciiTheme="minorHAnsi" w:eastAsia="Arial" w:hAnsiTheme="minorHAnsi" w:cstheme="minorHAnsi"/>
          <w:b/>
          <w:color w:val="00B050"/>
          <w:sz w:val="24"/>
          <w:szCs w:val="24"/>
          <w:rPrChange w:id="4266" w:author="sch8752328" w:date="2024-09-30T12:08:00Z">
            <w:rPr>
              <w:ins w:id="4267" w:author="sch8752328" w:date="2023-11-15T10:23:00Z"/>
              <w:rFonts w:ascii="Arial" w:eastAsia="Arial" w:hAnsi="Arial" w:cs="Arial"/>
              <w:b/>
              <w:color w:val="00B050"/>
              <w:sz w:val="24"/>
              <w:szCs w:val="24"/>
            </w:rPr>
          </w:rPrChange>
        </w:rPr>
      </w:pPr>
      <w:ins w:id="4268" w:author="sch8752328" w:date="2023-11-15T10:23:00Z">
        <w:r w:rsidRPr="004246F7">
          <w:rPr>
            <w:rFonts w:asciiTheme="minorHAnsi" w:eastAsia="Arial" w:hAnsiTheme="minorHAnsi" w:cstheme="minorHAnsi"/>
            <w:b/>
            <w:noProof/>
            <w:color w:val="00B050"/>
            <w:sz w:val="24"/>
            <w:szCs w:val="24"/>
            <w:rPrChange w:id="4269" w:author="sch8752328" w:date="2024-09-30T12:08:00Z">
              <w:rPr>
                <w:rFonts w:ascii="Arial" w:eastAsia="Arial" w:hAnsi="Arial" w:cs="Arial"/>
                <w:b/>
                <w:noProof/>
                <w:color w:val="00B050"/>
                <w:sz w:val="24"/>
                <w:szCs w:val="24"/>
              </w:rPr>
            </w:rPrChange>
          </w:rPr>
          <mc:AlternateContent>
            <mc:Choice Requires="wps">
              <w:drawing>
                <wp:anchor distT="0" distB="0" distL="114300" distR="114300" simplePos="1" relativeHeight="251678208" behindDoc="0" locked="0" layoutInCell="1" allowOverlap="1" wp14:anchorId="03A82874" wp14:editId="4A2B7605">
                  <wp:simplePos x="485775" y="10515600"/>
                  <wp:positionH relativeFrom="column">
                    <wp:posOffset>485775</wp:posOffset>
                  </wp:positionH>
                  <wp:positionV relativeFrom="paragraph">
                    <wp:posOffset>10515600</wp:posOffset>
                  </wp:positionV>
                  <wp:extent cx="6671310" cy="219710"/>
                  <wp:effectExtent l="0" t="0" r="0" b="0"/>
                  <wp:wrapNone/>
                  <wp:docPr id="43" name="Rectangle 4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1310" cy="219710"/>
                          </a:xfrm>
                          <a:prstGeom prst="rect">
                            <a:avLst/>
                          </a:prstGeom>
                          <a:solidFill>
                            <a:srgbClr val="FFFFFF"/>
                          </a:solidFill>
                          <a:ln>
                            <a:noFill/>
                          </a:ln>
                          <a:extLst>
                            <a:ext uri="{91240B29-F687-4F45-9708-019B960494DF}">
                              <a14:hiddenLine xmlns:a14="http://schemas.microsoft.com/office/drawing/2010/main" w="57150" algn="ctr">
                                <a:solidFill>
                                  <a:srgbClr val="000000"/>
                                </a:solidFill>
                                <a:round/>
                                <a:headEnd/>
                                <a:tailEnd/>
                              </a14:hiddenLine>
                            </a:ext>
                          </a:extLst>
                        </wps:spPr>
                        <wps:bodyPr rot="0" vert="horz" wrap="square" lIns="36576" tIns="36576" rIns="36576" bIns="36576" anchor="t" anchorCtr="0" upright="1">
                          <a:noAutofit/>
                        </wps:bodyPr>
                      </wps:wsp>
                    </a:graphicData>
                  </a:graphic>
                </wp:anchor>
              </w:drawing>
            </mc:Choice>
            <mc:Fallback>
              <w:pict>
                <v:rect w14:anchorId="41EC59AC" id="Rectangle 43" o:spid="_x0000_s1026" style="position:absolute;margin-left:38.25pt;margin-top:828pt;width:525.3pt;height:17.3pt;z-index:251678208;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" stroked="f" strokeweight="4.5pt">
                  <v:stroke joinstyle="round"/>
                  <v:textbox inset="2.88pt,2.88pt,2.88pt,2.88pt"/>
                </v:rect>
              </w:pict>
            </mc:Fallback>
          </mc:AlternateContent>
        </w:r>
      </w:ins>
    </w:p>
    <w:p w14:paraId="281B0BD9" w14:textId="18881CCB" w:rsidR="00646DCF" w:rsidRPr="004246F7" w:rsidRDefault="00646DCF" w:rsidP="00646DCF">
      <w:pPr>
        <w:autoSpaceDE w:val="0"/>
        <w:autoSpaceDN w:val="0"/>
        <w:adjustRightInd w:val="0"/>
        <w:spacing w:after="0"/>
        <w:jc w:val="both"/>
        <w:rPr>
          <w:ins w:id="4270" w:author="sch8752328" w:date="2023-11-15T10:20:00Z"/>
          <w:rFonts w:asciiTheme="minorHAnsi" w:eastAsia="Arial" w:hAnsiTheme="minorHAnsi" w:cstheme="minorHAnsi"/>
          <w:color w:val="000000"/>
          <w:sz w:val="52"/>
          <w:szCs w:val="52"/>
          <w:rPrChange w:id="4271" w:author="sch8752328" w:date="2024-09-30T12:08:00Z">
            <w:rPr>
              <w:ins w:id="4272" w:author="sch8752328" w:date="2023-11-15T10:20:00Z"/>
              <w:rFonts w:ascii="Arial" w:eastAsia="Arial" w:hAnsi="Arial" w:cs="Arial"/>
              <w:color w:val="000000"/>
              <w:sz w:val="52"/>
              <w:szCs w:val="52"/>
            </w:rPr>
          </w:rPrChange>
        </w:rPr>
      </w:pPr>
      <w:ins w:id="4273" w:author="sch8752328" w:date="2023-11-15T10:20:00Z">
        <w:r w:rsidRPr="00AD2707">
          <w:rPr>
            <w:rFonts w:asciiTheme="minorHAnsi" w:eastAsia="Arial" w:hAnsiTheme="minorHAnsi" w:cstheme="minorHAnsi"/>
            <w:b/>
            <w:sz w:val="24"/>
            <w:szCs w:val="24"/>
            <w:rPrChange w:id="4274" w:author="sch8752328" w:date="2024-09-30T12:26:00Z">
              <w:rPr>
                <w:rFonts w:ascii="Arial" w:eastAsia="Arial" w:hAnsi="Arial" w:cs="Arial"/>
                <w:b/>
                <w:color w:val="00B050"/>
                <w:sz w:val="24"/>
                <w:szCs w:val="24"/>
              </w:rPr>
            </w:rPrChange>
          </w:rPr>
          <w:lastRenderedPageBreak/>
          <w:t>Further</w:t>
        </w:r>
        <w:r w:rsidRPr="00AD2707">
          <w:rPr>
            <w:rFonts w:asciiTheme="minorHAnsi" w:eastAsia="Arial" w:hAnsiTheme="minorHAnsi" w:cstheme="minorHAnsi"/>
            <w:b/>
            <w:sz w:val="24"/>
            <w:szCs w:val="24"/>
            <w:rPrChange w:id="4275" w:author="sch8752328" w:date="2024-09-30T12:26:00Z">
              <w:rPr>
                <w:rFonts w:ascii="Arial" w:eastAsia="Arial" w:hAnsi="Arial" w:cs="Arial"/>
                <w:b/>
                <w:color w:val="000000"/>
                <w:sz w:val="24"/>
                <w:szCs w:val="24"/>
              </w:rPr>
            </w:rPrChange>
          </w:rPr>
          <w:t xml:space="preserve"> </w:t>
        </w:r>
        <w:r w:rsidRPr="004246F7">
          <w:rPr>
            <w:rFonts w:asciiTheme="minorHAnsi" w:eastAsia="Arial" w:hAnsiTheme="minorHAnsi" w:cstheme="minorHAnsi"/>
            <w:b/>
            <w:color w:val="000000"/>
            <w:sz w:val="24"/>
            <w:szCs w:val="24"/>
            <w:rPrChange w:id="4276" w:author="sch8752328" w:date="2024-09-30T12:08:00Z">
              <w:rPr>
                <w:rFonts w:ascii="Arial" w:eastAsia="Arial" w:hAnsi="Arial" w:cs="Arial"/>
                <w:b/>
                <w:color w:val="000000"/>
                <w:sz w:val="24"/>
                <w:szCs w:val="24"/>
              </w:rPr>
            </w:rPrChange>
          </w:rPr>
          <w:t xml:space="preserve">forms of Abuse  </w:t>
        </w:r>
      </w:ins>
    </w:p>
    <w:p w14:paraId="30A25A27" w14:textId="77777777" w:rsidR="00646DCF" w:rsidRPr="004246F7" w:rsidRDefault="00646DCF" w:rsidP="00646DCF">
      <w:pPr>
        <w:autoSpaceDE w:val="0"/>
        <w:autoSpaceDN w:val="0"/>
        <w:adjustRightInd w:val="0"/>
        <w:spacing w:after="0" w:line="240" w:lineRule="auto"/>
        <w:rPr>
          <w:ins w:id="4277" w:author="sch8752328" w:date="2023-11-15T10:20:00Z"/>
          <w:rFonts w:asciiTheme="minorHAnsi" w:eastAsiaTheme="minorHAnsi" w:hAnsiTheme="minorHAnsi" w:cstheme="minorHAnsi"/>
          <w:color w:val="000000"/>
          <w:sz w:val="24"/>
          <w:szCs w:val="24"/>
          <w:lang w:eastAsia="en-US"/>
          <w:rPrChange w:id="4278" w:author="sch8752328" w:date="2024-09-30T12:08:00Z">
            <w:rPr>
              <w:ins w:id="4279" w:author="sch8752328" w:date="2023-11-15T10:20:00Z"/>
              <w:rFonts w:ascii="Arial" w:eastAsiaTheme="minorHAnsi" w:hAnsi="Arial" w:cs="Arial"/>
              <w:color w:val="000000"/>
              <w:sz w:val="24"/>
              <w:szCs w:val="24"/>
              <w:lang w:eastAsia="en-US"/>
            </w:rPr>
          </w:rPrChange>
        </w:rPr>
      </w:pPr>
    </w:p>
    <w:p w14:paraId="5F69473C" w14:textId="77777777" w:rsidR="00646DCF" w:rsidRPr="004246F7" w:rsidRDefault="00646DCF" w:rsidP="00646DCF">
      <w:pPr>
        <w:pStyle w:val="Default"/>
        <w:spacing w:line="276" w:lineRule="auto"/>
        <w:jc w:val="both"/>
        <w:rPr>
          <w:ins w:id="4280" w:author="sch8752328" w:date="2023-11-15T10:20:00Z"/>
          <w:rFonts w:asciiTheme="minorHAnsi" w:hAnsiTheme="minorHAnsi" w:cstheme="minorHAnsi"/>
          <w:b/>
          <w:bCs/>
          <w:color w:val="000000" w:themeColor="text1"/>
          <w:u w:val="single"/>
          <w:rPrChange w:id="4281" w:author="sch8752328" w:date="2024-09-30T12:08:00Z">
            <w:rPr>
              <w:ins w:id="4282" w:author="sch8752328" w:date="2023-11-15T10:20:00Z"/>
              <w:rFonts w:ascii="Arial" w:hAnsi="Arial" w:cs="Arial"/>
              <w:b/>
              <w:bCs/>
              <w:color w:val="000000" w:themeColor="text1"/>
              <w:u w:val="single"/>
            </w:rPr>
          </w:rPrChange>
        </w:rPr>
      </w:pPr>
      <w:ins w:id="4283" w:author="sch8752328" w:date="2023-11-15T10:20:00Z">
        <w:r w:rsidRPr="004246F7">
          <w:rPr>
            <w:rFonts w:asciiTheme="minorHAnsi" w:hAnsiTheme="minorHAnsi" w:cstheme="minorHAnsi"/>
            <w:b/>
            <w:bCs/>
            <w:color w:val="000000" w:themeColor="text1"/>
            <w:u w:val="single"/>
            <w:rPrChange w:id="4284" w:author="sch8752328" w:date="2024-09-30T12:08:00Z">
              <w:rPr>
                <w:rFonts w:ascii="Arial" w:hAnsi="Arial" w:cs="Arial"/>
                <w:b/>
                <w:bCs/>
                <w:color w:val="000000" w:themeColor="text1"/>
                <w:u w:val="single"/>
              </w:rPr>
            </w:rPrChange>
          </w:rPr>
          <w:t>Contextual Safeguarding</w:t>
        </w:r>
      </w:ins>
    </w:p>
    <w:p w14:paraId="64DEA40F" w14:textId="77777777" w:rsidR="00646DCF" w:rsidRPr="004246F7" w:rsidRDefault="00646DCF" w:rsidP="00646DCF">
      <w:pPr>
        <w:jc w:val="both"/>
        <w:rPr>
          <w:ins w:id="4285" w:author="sch8752328" w:date="2023-11-15T10:20:00Z"/>
          <w:rFonts w:asciiTheme="minorHAnsi" w:hAnsiTheme="minorHAnsi" w:cstheme="minorHAnsi"/>
          <w:b/>
          <w:bCs/>
          <w:color w:val="000000" w:themeColor="text1"/>
          <w:sz w:val="20"/>
          <w:szCs w:val="20"/>
          <w:rPrChange w:id="4286" w:author="sch8752328" w:date="2024-09-30T12:08:00Z">
            <w:rPr>
              <w:ins w:id="4287" w:author="sch8752328" w:date="2023-11-15T10:20:00Z"/>
              <w:rFonts w:ascii="Arial" w:hAnsi="Arial" w:cs="Arial"/>
              <w:b/>
              <w:bCs/>
              <w:color w:val="000000" w:themeColor="text1"/>
              <w:sz w:val="20"/>
              <w:szCs w:val="20"/>
            </w:rPr>
          </w:rPrChange>
        </w:rPr>
      </w:pPr>
      <w:ins w:id="4288" w:author="sch8752328" w:date="2023-11-15T10:20:00Z">
        <w:r w:rsidRPr="004246F7">
          <w:rPr>
            <w:rFonts w:asciiTheme="minorHAnsi" w:hAnsiTheme="minorHAnsi" w:cstheme="minorHAnsi"/>
            <w:b/>
            <w:bCs/>
            <w:color w:val="000000" w:themeColor="text1"/>
            <w:sz w:val="20"/>
            <w:szCs w:val="20"/>
            <w:rPrChange w:id="4289" w:author="sch8752328" w:date="2024-09-30T12:08:00Z">
              <w:rPr>
                <w:rFonts w:ascii="Arial" w:hAnsi="Arial" w:cs="Arial"/>
                <w:b/>
                <w:bCs/>
                <w:color w:val="000000" w:themeColor="text1"/>
                <w:sz w:val="20"/>
                <w:szCs w:val="20"/>
              </w:rPr>
            </w:rPrChange>
          </w:rPr>
          <w:t>Including Child Sexual Exploitation (CSE) and Child Criminal Exploitation (CCE)</w:t>
        </w:r>
        <w:r w:rsidRPr="004246F7">
          <w:rPr>
            <w:rFonts w:asciiTheme="minorHAnsi" w:hAnsiTheme="minorHAnsi" w:cstheme="minorHAnsi"/>
            <w:color w:val="000000" w:themeColor="text1"/>
            <w:sz w:val="20"/>
            <w:szCs w:val="20"/>
            <w:rPrChange w:id="4290" w:author="sch8752328" w:date="2024-09-30T12:08:00Z">
              <w:rPr>
                <w:rFonts w:ascii="Arial" w:hAnsi="Arial" w:cs="Arial"/>
                <w:color w:val="000000" w:themeColor="text1"/>
                <w:sz w:val="20"/>
                <w:szCs w:val="20"/>
              </w:rPr>
            </w:rPrChange>
          </w:rPr>
          <w:t xml:space="preserve"> </w:t>
        </w:r>
        <w:r w:rsidRPr="004246F7">
          <w:rPr>
            <w:rFonts w:asciiTheme="minorHAnsi" w:hAnsiTheme="minorHAnsi" w:cstheme="minorHAnsi"/>
            <w:b/>
            <w:bCs/>
            <w:color w:val="000000" w:themeColor="text1"/>
            <w:sz w:val="20"/>
            <w:szCs w:val="20"/>
            <w:rPrChange w:id="4291" w:author="sch8752328" w:date="2024-09-30T12:08:00Z">
              <w:rPr>
                <w:rFonts w:ascii="Arial" w:hAnsi="Arial" w:cs="Arial"/>
                <w:b/>
                <w:bCs/>
                <w:color w:val="000000" w:themeColor="text1"/>
                <w:sz w:val="20"/>
                <w:szCs w:val="20"/>
              </w:rPr>
            </w:rPrChange>
          </w:rPr>
          <w:t>and County Lines</w:t>
        </w:r>
      </w:ins>
    </w:p>
    <w:p w14:paraId="4C48B66E" w14:textId="77777777" w:rsidR="00646DCF" w:rsidRPr="004246F7" w:rsidRDefault="00646DCF" w:rsidP="00646DCF">
      <w:pPr>
        <w:jc w:val="both"/>
        <w:rPr>
          <w:ins w:id="4292" w:author="sch8752328" w:date="2023-11-15T10:20:00Z"/>
          <w:rFonts w:asciiTheme="minorHAnsi" w:hAnsiTheme="minorHAnsi" w:cstheme="minorHAnsi"/>
          <w:color w:val="000000" w:themeColor="text1"/>
          <w:sz w:val="20"/>
          <w:szCs w:val="20"/>
          <w:rPrChange w:id="4293" w:author="sch8752328" w:date="2024-09-30T12:08:00Z">
            <w:rPr>
              <w:ins w:id="4294" w:author="sch8752328" w:date="2023-11-15T10:20:00Z"/>
              <w:rFonts w:ascii="Arial" w:hAnsi="Arial" w:cs="Arial"/>
              <w:color w:val="000000" w:themeColor="text1"/>
              <w:sz w:val="20"/>
              <w:szCs w:val="20"/>
            </w:rPr>
          </w:rPrChange>
        </w:rPr>
      </w:pPr>
      <w:ins w:id="4295" w:author="sch8752328" w:date="2023-11-15T10:20:00Z">
        <w:r w:rsidRPr="004246F7">
          <w:rPr>
            <w:rFonts w:asciiTheme="minorHAnsi" w:hAnsiTheme="minorHAnsi" w:cstheme="minorHAnsi"/>
            <w:color w:val="000000" w:themeColor="text1"/>
            <w:sz w:val="20"/>
            <w:szCs w:val="20"/>
            <w:rPrChange w:id="4296" w:author="sch8752328" w:date="2024-09-30T12:08:00Z">
              <w:rPr>
                <w:rFonts w:ascii="Arial" w:hAnsi="Arial" w:cs="Arial"/>
                <w:color w:val="000000" w:themeColor="text1"/>
                <w:sz w:val="20"/>
                <w:szCs w:val="20"/>
              </w:rPr>
            </w:rPrChange>
          </w:rPr>
          <w:t xml:space="preserve">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w:t>
        </w:r>
      </w:ins>
    </w:p>
    <w:p w14:paraId="1C8B71C8" w14:textId="77777777" w:rsidR="00646DCF" w:rsidRPr="004246F7" w:rsidRDefault="00646DCF" w:rsidP="00646DCF">
      <w:pPr>
        <w:jc w:val="both"/>
        <w:rPr>
          <w:ins w:id="4297" w:author="sch8752328" w:date="2023-11-15T10:20:00Z"/>
          <w:rFonts w:asciiTheme="minorHAnsi" w:hAnsiTheme="minorHAnsi" w:cstheme="minorHAnsi"/>
          <w:color w:val="000000" w:themeColor="text1"/>
          <w:sz w:val="20"/>
          <w:szCs w:val="20"/>
          <w:rPrChange w:id="4298" w:author="sch8752328" w:date="2024-09-30T12:08:00Z">
            <w:rPr>
              <w:ins w:id="4299" w:author="sch8752328" w:date="2023-11-15T10:20:00Z"/>
              <w:rFonts w:ascii="Arial" w:hAnsi="Arial" w:cs="Arial"/>
              <w:color w:val="000000" w:themeColor="text1"/>
              <w:sz w:val="20"/>
              <w:szCs w:val="20"/>
            </w:rPr>
          </w:rPrChange>
        </w:rPr>
      </w:pPr>
      <w:ins w:id="4300" w:author="sch8752328" w:date="2023-11-15T10:20:00Z">
        <w:r w:rsidRPr="004246F7">
          <w:rPr>
            <w:rFonts w:asciiTheme="minorHAnsi" w:hAnsiTheme="minorHAnsi" w:cstheme="minorHAnsi"/>
            <w:color w:val="000000" w:themeColor="text1"/>
            <w:sz w:val="20"/>
            <w:szCs w:val="20"/>
            <w:rPrChange w:id="4301" w:author="sch8752328" w:date="2024-09-30T12:08:00Z">
              <w:rPr>
                <w:rFonts w:ascii="Arial" w:hAnsi="Arial" w:cs="Arial"/>
                <w:color w:val="000000" w:themeColor="text1"/>
                <w:sz w:val="20"/>
                <w:szCs w:val="20"/>
              </w:rPr>
            </w:rPrChange>
          </w:rPr>
          <w:t>CSE and CCE can affect children, both male and female and can include children who have been moved (commonly referred to as trafficking) for the purpose of exploitation.</w:t>
        </w:r>
      </w:ins>
    </w:p>
    <w:p w14:paraId="2C98B4A3" w14:textId="77777777" w:rsidR="00646DCF" w:rsidRPr="004246F7" w:rsidRDefault="00646DCF" w:rsidP="00646DCF">
      <w:pPr>
        <w:jc w:val="both"/>
        <w:rPr>
          <w:ins w:id="4302" w:author="sch8752328" w:date="2023-11-15T10:20:00Z"/>
          <w:rFonts w:asciiTheme="minorHAnsi" w:hAnsiTheme="minorHAnsi" w:cstheme="minorHAnsi"/>
          <w:color w:val="000000" w:themeColor="text1"/>
          <w:sz w:val="20"/>
          <w:szCs w:val="20"/>
          <w:rPrChange w:id="4303" w:author="sch8752328" w:date="2024-09-30T12:08:00Z">
            <w:rPr>
              <w:ins w:id="4304" w:author="sch8752328" w:date="2023-11-15T10:20:00Z"/>
              <w:rFonts w:ascii="Arial" w:hAnsi="Arial" w:cs="Arial"/>
              <w:color w:val="000000" w:themeColor="text1"/>
              <w:sz w:val="20"/>
              <w:szCs w:val="20"/>
            </w:rPr>
          </w:rPrChange>
        </w:rPr>
      </w:pPr>
      <w:ins w:id="4305" w:author="sch8752328" w:date="2023-11-15T10:20:00Z">
        <w:r w:rsidRPr="004246F7">
          <w:rPr>
            <w:rFonts w:asciiTheme="minorHAnsi" w:hAnsiTheme="minorHAnsi" w:cstheme="minorHAnsi"/>
            <w:color w:val="000000" w:themeColor="text1"/>
            <w:sz w:val="20"/>
            <w:szCs w:val="20"/>
            <w:rPrChange w:id="4306" w:author="sch8752328" w:date="2024-09-30T12:08:00Z">
              <w:rPr>
                <w:rFonts w:ascii="Arial" w:hAnsi="Arial" w:cs="Arial"/>
                <w:color w:val="000000" w:themeColor="text1"/>
                <w:sz w:val="20"/>
                <w:szCs w:val="20"/>
              </w:rPr>
            </w:rPrChange>
          </w:rPr>
          <w:t>We know that different forms of harm often overlap, and that perpetrators may subject children and young people to multiple forms of abuse, such as criminal exploitation (including county lines) and sexual exploitation. In some cases, the exploitation or abuse will be in exchange for something the victim needs or wants (for example, money, gifts or affection), and/or will be to the financial benefit or other advantage, such as increased status, of the perpetrator or facilitator.</w:t>
        </w:r>
      </w:ins>
    </w:p>
    <w:p w14:paraId="3B1DECB7" w14:textId="77777777" w:rsidR="00AD2707" w:rsidRDefault="00AD2707" w:rsidP="00AD2707">
      <w:pPr>
        <w:jc w:val="both"/>
        <w:rPr>
          <w:ins w:id="4307" w:author="sch8752328" w:date="2024-09-30T12:27:00Z"/>
          <w:rFonts w:ascii="Arial" w:hAnsi="Arial" w:cs="Arial"/>
          <w:color w:val="000000" w:themeColor="text1"/>
          <w:sz w:val="20"/>
          <w:szCs w:val="20"/>
        </w:rPr>
      </w:pPr>
      <w:ins w:id="4308" w:author="sch8752328" w:date="2024-09-30T12:27:00Z">
        <w:r>
          <w:rPr>
            <w:rFonts w:ascii="Arial" w:hAnsi="Arial" w:cs="Arial"/>
            <w:color w:val="000000" w:themeColor="text1"/>
            <w:sz w:val="20"/>
            <w:szCs w:val="20"/>
          </w:rPr>
          <w:t xml:space="preserve">Children can be exploited by adult males or females, as individuals or in groups. They may also be exploited by other children, who themselves may be experiencing exploitation – where this is the case, it is important that the </w:t>
        </w:r>
        <w:r>
          <w:rPr>
            <w:rFonts w:ascii="Arial" w:hAnsi="Arial" w:cs="Arial"/>
            <w:color w:val="00B050"/>
            <w:sz w:val="20"/>
            <w:szCs w:val="20"/>
          </w:rPr>
          <w:t xml:space="preserve">child causing the harm </w:t>
        </w:r>
        <w:r>
          <w:rPr>
            <w:rFonts w:ascii="Arial" w:hAnsi="Arial" w:cs="Arial"/>
            <w:color w:val="000000" w:themeColor="text1"/>
            <w:sz w:val="20"/>
            <w:szCs w:val="20"/>
          </w:rPr>
          <w:t xml:space="preserve">is also recognised as a victim. </w:t>
        </w:r>
      </w:ins>
    </w:p>
    <w:p w14:paraId="0C493122" w14:textId="77777777" w:rsidR="00646DCF" w:rsidRPr="004246F7" w:rsidRDefault="00646DCF" w:rsidP="00646DCF">
      <w:pPr>
        <w:jc w:val="both"/>
        <w:rPr>
          <w:ins w:id="4309" w:author="sch8752328" w:date="2023-11-15T10:20:00Z"/>
          <w:rFonts w:asciiTheme="minorHAnsi" w:hAnsiTheme="minorHAnsi" w:cstheme="minorHAnsi"/>
          <w:color w:val="000000" w:themeColor="text1"/>
          <w:sz w:val="20"/>
          <w:szCs w:val="20"/>
          <w:rPrChange w:id="4310" w:author="sch8752328" w:date="2024-09-30T12:08:00Z">
            <w:rPr>
              <w:ins w:id="4311" w:author="sch8752328" w:date="2023-11-15T10:20:00Z"/>
              <w:rFonts w:ascii="Arial" w:hAnsi="Arial" w:cs="Arial"/>
              <w:color w:val="000000" w:themeColor="text1"/>
              <w:sz w:val="20"/>
              <w:szCs w:val="20"/>
            </w:rPr>
          </w:rPrChange>
        </w:rPr>
      </w:pPr>
      <w:ins w:id="4312" w:author="sch8752328" w:date="2023-11-15T10:20:00Z">
        <w:r w:rsidRPr="004246F7">
          <w:rPr>
            <w:rFonts w:asciiTheme="minorHAnsi" w:hAnsiTheme="minorHAnsi" w:cstheme="minorHAnsi"/>
            <w:color w:val="000000" w:themeColor="text1"/>
            <w:sz w:val="20"/>
            <w:szCs w:val="20"/>
            <w:rPrChange w:id="4313" w:author="sch8752328" w:date="2024-09-30T12:08:00Z">
              <w:rPr>
                <w:rFonts w:ascii="Arial" w:hAnsi="Arial" w:cs="Arial"/>
                <w:color w:val="000000" w:themeColor="text1"/>
                <w:sz w:val="20"/>
                <w:szCs w:val="20"/>
              </w:rPr>
            </w:rPrChange>
          </w:rPr>
          <w:t xml:space="preserve">Whilst the age of the child may be a contributing factor for an imbalance of power, there are a range of other factors that could make a child more vulnerable to exploitation, including, </w:t>
        </w:r>
      </w:ins>
    </w:p>
    <w:p w14:paraId="6EEE9D2C" w14:textId="77777777" w:rsidR="00646DCF" w:rsidRPr="004246F7" w:rsidRDefault="00646DCF" w:rsidP="00646DCF">
      <w:pPr>
        <w:pStyle w:val="ListParagraph"/>
        <w:numPr>
          <w:ilvl w:val="0"/>
          <w:numId w:val="70"/>
        </w:numPr>
        <w:spacing w:after="160" w:line="256" w:lineRule="auto"/>
        <w:ind w:left="426" w:hanging="425"/>
        <w:jc w:val="both"/>
        <w:rPr>
          <w:ins w:id="4314" w:author="sch8752328" w:date="2023-11-15T10:20:00Z"/>
          <w:rFonts w:asciiTheme="minorHAnsi" w:hAnsiTheme="minorHAnsi" w:cstheme="minorHAnsi"/>
          <w:color w:val="000000" w:themeColor="text1"/>
          <w:sz w:val="20"/>
          <w:szCs w:val="20"/>
          <w:rPrChange w:id="4315" w:author="sch8752328" w:date="2024-09-30T12:08:00Z">
            <w:rPr>
              <w:ins w:id="4316" w:author="sch8752328" w:date="2023-11-15T10:20:00Z"/>
              <w:rFonts w:ascii="Arial" w:hAnsi="Arial" w:cs="Arial"/>
              <w:color w:val="000000" w:themeColor="text1"/>
              <w:sz w:val="20"/>
              <w:szCs w:val="20"/>
            </w:rPr>
          </w:rPrChange>
        </w:rPr>
      </w:pPr>
      <w:ins w:id="4317" w:author="sch8752328" w:date="2023-11-15T10:20:00Z">
        <w:r w:rsidRPr="004246F7">
          <w:rPr>
            <w:rFonts w:asciiTheme="minorHAnsi" w:hAnsiTheme="minorHAnsi" w:cstheme="minorHAnsi"/>
            <w:color w:val="000000" w:themeColor="text1"/>
            <w:sz w:val="20"/>
            <w:szCs w:val="20"/>
            <w:rPrChange w:id="4318" w:author="sch8752328" w:date="2024-09-30T12:08:00Z">
              <w:rPr>
                <w:rFonts w:ascii="Arial" w:hAnsi="Arial" w:cs="Arial"/>
                <w:color w:val="000000" w:themeColor="text1"/>
                <w:sz w:val="20"/>
                <w:szCs w:val="20"/>
              </w:rPr>
            </w:rPrChange>
          </w:rPr>
          <w:t>sexual identity</w:t>
        </w:r>
      </w:ins>
    </w:p>
    <w:p w14:paraId="53108730" w14:textId="77777777" w:rsidR="00646DCF" w:rsidRPr="004246F7" w:rsidRDefault="00646DCF" w:rsidP="00646DCF">
      <w:pPr>
        <w:pStyle w:val="ListParagraph"/>
        <w:numPr>
          <w:ilvl w:val="0"/>
          <w:numId w:val="70"/>
        </w:numPr>
        <w:spacing w:after="160" w:line="256" w:lineRule="auto"/>
        <w:ind w:left="426" w:hanging="425"/>
        <w:jc w:val="both"/>
        <w:rPr>
          <w:ins w:id="4319" w:author="sch8752328" w:date="2023-11-15T10:20:00Z"/>
          <w:rFonts w:asciiTheme="minorHAnsi" w:hAnsiTheme="minorHAnsi" w:cstheme="minorHAnsi"/>
          <w:color w:val="000000" w:themeColor="text1"/>
          <w:sz w:val="20"/>
          <w:szCs w:val="20"/>
          <w:rPrChange w:id="4320" w:author="sch8752328" w:date="2024-09-30T12:08:00Z">
            <w:rPr>
              <w:ins w:id="4321" w:author="sch8752328" w:date="2023-11-15T10:20:00Z"/>
              <w:rFonts w:ascii="Arial" w:hAnsi="Arial" w:cs="Arial"/>
              <w:color w:val="000000" w:themeColor="text1"/>
              <w:sz w:val="20"/>
              <w:szCs w:val="20"/>
            </w:rPr>
          </w:rPrChange>
        </w:rPr>
      </w:pPr>
      <w:ins w:id="4322" w:author="sch8752328" w:date="2023-11-15T10:20:00Z">
        <w:r w:rsidRPr="004246F7">
          <w:rPr>
            <w:rFonts w:asciiTheme="minorHAnsi" w:hAnsiTheme="minorHAnsi" w:cstheme="minorHAnsi"/>
            <w:color w:val="000000" w:themeColor="text1"/>
            <w:sz w:val="20"/>
            <w:szCs w:val="20"/>
            <w:rPrChange w:id="4323" w:author="sch8752328" w:date="2024-09-30T12:08:00Z">
              <w:rPr>
                <w:rFonts w:ascii="Arial" w:hAnsi="Arial" w:cs="Arial"/>
                <w:color w:val="000000" w:themeColor="text1"/>
                <w:sz w:val="20"/>
                <w:szCs w:val="20"/>
              </w:rPr>
            </w:rPrChange>
          </w:rPr>
          <w:t xml:space="preserve">cognitive ability </w:t>
        </w:r>
      </w:ins>
    </w:p>
    <w:p w14:paraId="3C1F0CFC" w14:textId="77777777" w:rsidR="00646DCF" w:rsidRPr="004246F7" w:rsidRDefault="00646DCF" w:rsidP="00646DCF">
      <w:pPr>
        <w:pStyle w:val="ListParagraph"/>
        <w:numPr>
          <w:ilvl w:val="0"/>
          <w:numId w:val="70"/>
        </w:numPr>
        <w:spacing w:after="160" w:line="256" w:lineRule="auto"/>
        <w:ind w:left="426" w:hanging="425"/>
        <w:jc w:val="both"/>
        <w:rPr>
          <w:ins w:id="4324" w:author="sch8752328" w:date="2023-11-15T10:20:00Z"/>
          <w:rFonts w:asciiTheme="minorHAnsi" w:hAnsiTheme="minorHAnsi" w:cstheme="minorHAnsi"/>
          <w:color w:val="000000" w:themeColor="text1"/>
          <w:sz w:val="20"/>
          <w:szCs w:val="20"/>
          <w:rPrChange w:id="4325" w:author="sch8752328" w:date="2024-09-30T12:08:00Z">
            <w:rPr>
              <w:ins w:id="4326" w:author="sch8752328" w:date="2023-11-15T10:20:00Z"/>
              <w:rFonts w:ascii="Arial" w:hAnsi="Arial" w:cs="Arial"/>
              <w:color w:val="000000" w:themeColor="text1"/>
              <w:sz w:val="20"/>
              <w:szCs w:val="20"/>
            </w:rPr>
          </w:rPrChange>
        </w:rPr>
      </w:pPr>
      <w:ins w:id="4327" w:author="sch8752328" w:date="2023-11-15T10:20:00Z">
        <w:r w:rsidRPr="004246F7">
          <w:rPr>
            <w:rFonts w:asciiTheme="minorHAnsi" w:hAnsiTheme="minorHAnsi" w:cstheme="minorHAnsi"/>
            <w:color w:val="000000" w:themeColor="text1"/>
            <w:sz w:val="20"/>
            <w:szCs w:val="20"/>
            <w:rPrChange w:id="4328" w:author="sch8752328" w:date="2024-09-30T12:08:00Z">
              <w:rPr>
                <w:rFonts w:ascii="Arial" w:hAnsi="Arial" w:cs="Arial"/>
                <w:color w:val="000000" w:themeColor="text1"/>
                <w:sz w:val="20"/>
                <w:szCs w:val="20"/>
              </w:rPr>
            </w:rPrChange>
          </w:rPr>
          <w:t xml:space="preserve">learning difficulties </w:t>
        </w:r>
      </w:ins>
    </w:p>
    <w:p w14:paraId="0E420381" w14:textId="77777777" w:rsidR="00646DCF" w:rsidRPr="004246F7" w:rsidRDefault="00646DCF" w:rsidP="00646DCF">
      <w:pPr>
        <w:pStyle w:val="ListParagraph"/>
        <w:numPr>
          <w:ilvl w:val="0"/>
          <w:numId w:val="70"/>
        </w:numPr>
        <w:spacing w:after="160" w:line="256" w:lineRule="auto"/>
        <w:ind w:left="426" w:hanging="425"/>
        <w:jc w:val="both"/>
        <w:rPr>
          <w:ins w:id="4329" w:author="sch8752328" w:date="2023-11-15T10:20:00Z"/>
          <w:rFonts w:asciiTheme="minorHAnsi" w:hAnsiTheme="minorHAnsi" w:cstheme="minorHAnsi"/>
          <w:color w:val="000000" w:themeColor="text1"/>
          <w:sz w:val="20"/>
          <w:szCs w:val="20"/>
          <w:rPrChange w:id="4330" w:author="sch8752328" w:date="2024-09-30T12:08:00Z">
            <w:rPr>
              <w:ins w:id="4331" w:author="sch8752328" w:date="2023-11-15T10:20:00Z"/>
              <w:rFonts w:ascii="Arial" w:hAnsi="Arial" w:cs="Arial"/>
              <w:color w:val="000000" w:themeColor="text1"/>
              <w:sz w:val="20"/>
              <w:szCs w:val="20"/>
            </w:rPr>
          </w:rPrChange>
        </w:rPr>
      </w:pPr>
      <w:ins w:id="4332" w:author="sch8752328" w:date="2023-11-15T10:20:00Z">
        <w:r w:rsidRPr="004246F7">
          <w:rPr>
            <w:rFonts w:asciiTheme="minorHAnsi" w:hAnsiTheme="minorHAnsi" w:cstheme="minorHAnsi"/>
            <w:color w:val="000000" w:themeColor="text1"/>
            <w:sz w:val="20"/>
            <w:szCs w:val="20"/>
            <w:rPrChange w:id="4333" w:author="sch8752328" w:date="2024-09-30T12:08:00Z">
              <w:rPr>
                <w:rFonts w:ascii="Arial" w:hAnsi="Arial" w:cs="Arial"/>
                <w:color w:val="000000" w:themeColor="text1"/>
                <w:sz w:val="20"/>
                <w:szCs w:val="20"/>
              </w:rPr>
            </w:rPrChange>
          </w:rPr>
          <w:t>communication ability</w:t>
        </w:r>
      </w:ins>
    </w:p>
    <w:p w14:paraId="158D2B2E" w14:textId="77777777" w:rsidR="00646DCF" w:rsidRPr="004246F7" w:rsidRDefault="00646DCF" w:rsidP="00646DCF">
      <w:pPr>
        <w:pStyle w:val="ListParagraph"/>
        <w:numPr>
          <w:ilvl w:val="0"/>
          <w:numId w:val="70"/>
        </w:numPr>
        <w:spacing w:after="160" w:line="256" w:lineRule="auto"/>
        <w:ind w:left="426" w:hanging="425"/>
        <w:jc w:val="both"/>
        <w:rPr>
          <w:ins w:id="4334" w:author="sch8752328" w:date="2023-11-15T10:20:00Z"/>
          <w:rFonts w:asciiTheme="minorHAnsi" w:hAnsiTheme="minorHAnsi" w:cstheme="minorHAnsi"/>
          <w:color w:val="000000" w:themeColor="text1"/>
          <w:sz w:val="20"/>
          <w:szCs w:val="20"/>
          <w:rPrChange w:id="4335" w:author="sch8752328" w:date="2024-09-30T12:08:00Z">
            <w:rPr>
              <w:ins w:id="4336" w:author="sch8752328" w:date="2023-11-15T10:20:00Z"/>
              <w:rFonts w:ascii="Arial" w:hAnsi="Arial" w:cs="Arial"/>
              <w:color w:val="000000" w:themeColor="text1"/>
              <w:sz w:val="20"/>
              <w:szCs w:val="20"/>
            </w:rPr>
          </w:rPrChange>
        </w:rPr>
      </w:pPr>
      <w:ins w:id="4337" w:author="sch8752328" w:date="2023-11-15T10:20:00Z">
        <w:r w:rsidRPr="004246F7">
          <w:rPr>
            <w:rFonts w:asciiTheme="minorHAnsi" w:hAnsiTheme="minorHAnsi" w:cstheme="minorHAnsi"/>
            <w:color w:val="000000" w:themeColor="text1"/>
            <w:sz w:val="20"/>
            <w:szCs w:val="20"/>
            <w:rPrChange w:id="4338" w:author="sch8752328" w:date="2024-09-30T12:08:00Z">
              <w:rPr>
                <w:rFonts w:ascii="Arial" w:hAnsi="Arial" w:cs="Arial"/>
                <w:color w:val="000000" w:themeColor="text1"/>
                <w:sz w:val="20"/>
                <w:szCs w:val="20"/>
              </w:rPr>
            </w:rPrChange>
          </w:rPr>
          <w:t>physical strength</w:t>
        </w:r>
      </w:ins>
    </w:p>
    <w:p w14:paraId="63BE49D8" w14:textId="77777777" w:rsidR="00646DCF" w:rsidRPr="004246F7" w:rsidRDefault="00646DCF" w:rsidP="00646DCF">
      <w:pPr>
        <w:pStyle w:val="ListParagraph"/>
        <w:numPr>
          <w:ilvl w:val="0"/>
          <w:numId w:val="70"/>
        </w:numPr>
        <w:spacing w:after="160" w:line="256" w:lineRule="auto"/>
        <w:ind w:left="426" w:hanging="425"/>
        <w:jc w:val="both"/>
        <w:rPr>
          <w:ins w:id="4339" w:author="sch8752328" w:date="2023-11-15T10:20:00Z"/>
          <w:rFonts w:asciiTheme="minorHAnsi" w:hAnsiTheme="minorHAnsi" w:cstheme="minorHAnsi"/>
          <w:color w:val="000000" w:themeColor="text1"/>
          <w:sz w:val="20"/>
          <w:szCs w:val="20"/>
          <w:rPrChange w:id="4340" w:author="sch8752328" w:date="2024-09-30T12:08:00Z">
            <w:rPr>
              <w:ins w:id="4341" w:author="sch8752328" w:date="2023-11-15T10:20:00Z"/>
              <w:rFonts w:ascii="Arial" w:hAnsi="Arial" w:cs="Arial"/>
              <w:color w:val="000000" w:themeColor="text1"/>
              <w:sz w:val="20"/>
              <w:szCs w:val="20"/>
            </w:rPr>
          </w:rPrChange>
        </w:rPr>
      </w:pPr>
      <w:ins w:id="4342" w:author="sch8752328" w:date="2023-11-15T10:20:00Z">
        <w:r w:rsidRPr="004246F7">
          <w:rPr>
            <w:rFonts w:asciiTheme="minorHAnsi" w:hAnsiTheme="minorHAnsi" w:cstheme="minorHAnsi"/>
            <w:color w:val="000000" w:themeColor="text1"/>
            <w:sz w:val="20"/>
            <w:szCs w:val="20"/>
            <w:rPrChange w:id="4343" w:author="sch8752328" w:date="2024-09-30T12:08:00Z">
              <w:rPr>
                <w:rFonts w:ascii="Arial" w:hAnsi="Arial" w:cs="Arial"/>
                <w:color w:val="000000" w:themeColor="text1"/>
                <w:sz w:val="20"/>
                <w:szCs w:val="20"/>
              </w:rPr>
            </w:rPrChange>
          </w:rPr>
          <w:t>status</w:t>
        </w:r>
      </w:ins>
    </w:p>
    <w:p w14:paraId="1623BDE9" w14:textId="77777777" w:rsidR="00646DCF" w:rsidRPr="004246F7" w:rsidRDefault="00646DCF" w:rsidP="00646DCF">
      <w:pPr>
        <w:pStyle w:val="ListParagraph"/>
        <w:numPr>
          <w:ilvl w:val="0"/>
          <w:numId w:val="70"/>
        </w:numPr>
        <w:spacing w:after="160" w:line="256" w:lineRule="auto"/>
        <w:ind w:left="426" w:hanging="425"/>
        <w:jc w:val="both"/>
        <w:rPr>
          <w:ins w:id="4344" w:author="sch8752328" w:date="2023-11-15T10:20:00Z"/>
          <w:rFonts w:asciiTheme="minorHAnsi" w:hAnsiTheme="minorHAnsi" w:cstheme="minorHAnsi"/>
          <w:color w:val="000000" w:themeColor="text1"/>
          <w:sz w:val="20"/>
          <w:szCs w:val="20"/>
          <w:rPrChange w:id="4345" w:author="sch8752328" w:date="2024-09-30T12:08:00Z">
            <w:rPr>
              <w:ins w:id="4346" w:author="sch8752328" w:date="2023-11-15T10:20:00Z"/>
              <w:rFonts w:ascii="Arial" w:hAnsi="Arial" w:cs="Arial"/>
              <w:color w:val="000000" w:themeColor="text1"/>
              <w:sz w:val="20"/>
              <w:szCs w:val="20"/>
            </w:rPr>
          </w:rPrChange>
        </w:rPr>
      </w:pPr>
      <w:ins w:id="4347" w:author="sch8752328" w:date="2023-11-15T10:20:00Z">
        <w:r w:rsidRPr="004246F7">
          <w:rPr>
            <w:rFonts w:asciiTheme="minorHAnsi" w:hAnsiTheme="minorHAnsi" w:cstheme="minorHAnsi"/>
            <w:color w:val="000000" w:themeColor="text1"/>
            <w:sz w:val="20"/>
            <w:szCs w:val="20"/>
            <w:rPrChange w:id="4348" w:author="sch8752328" w:date="2024-09-30T12:08:00Z">
              <w:rPr>
                <w:rFonts w:ascii="Arial" w:hAnsi="Arial" w:cs="Arial"/>
                <w:color w:val="000000" w:themeColor="text1"/>
                <w:sz w:val="20"/>
                <w:szCs w:val="20"/>
              </w:rPr>
            </w:rPrChange>
          </w:rPr>
          <w:t>access to economic or other resources</w:t>
        </w:r>
      </w:ins>
    </w:p>
    <w:p w14:paraId="74395055" w14:textId="77777777" w:rsidR="00646DCF" w:rsidRPr="004246F7" w:rsidRDefault="00646DCF" w:rsidP="00646DCF">
      <w:pPr>
        <w:jc w:val="both"/>
        <w:rPr>
          <w:ins w:id="4349" w:author="sch8752328" w:date="2023-11-15T10:20:00Z"/>
          <w:rFonts w:asciiTheme="minorHAnsi" w:hAnsiTheme="minorHAnsi" w:cstheme="minorHAnsi"/>
          <w:color w:val="000000" w:themeColor="text1"/>
          <w:sz w:val="20"/>
          <w:szCs w:val="20"/>
          <w:rPrChange w:id="4350" w:author="sch8752328" w:date="2024-09-30T12:08:00Z">
            <w:rPr>
              <w:ins w:id="4351" w:author="sch8752328" w:date="2023-11-15T10:20:00Z"/>
              <w:rFonts w:ascii="Arial" w:hAnsi="Arial" w:cs="Arial"/>
              <w:color w:val="000000" w:themeColor="text1"/>
              <w:sz w:val="20"/>
              <w:szCs w:val="20"/>
            </w:rPr>
          </w:rPrChange>
        </w:rPr>
      </w:pPr>
      <w:ins w:id="4352" w:author="sch8752328" w:date="2023-11-15T10:20:00Z">
        <w:r w:rsidRPr="004246F7">
          <w:rPr>
            <w:rFonts w:asciiTheme="minorHAnsi" w:hAnsiTheme="minorHAnsi" w:cstheme="minorHAnsi"/>
            <w:color w:val="000000" w:themeColor="text1"/>
            <w:sz w:val="20"/>
            <w:szCs w:val="20"/>
            <w:rPrChange w:id="4353" w:author="sch8752328" w:date="2024-09-30T12:08:00Z">
              <w:rPr>
                <w:rFonts w:ascii="Arial" w:hAnsi="Arial" w:cs="Arial"/>
                <w:color w:val="000000" w:themeColor="text1"/>
                <w:sz w:val="20"/>
                <w:szCs w:val="20"/>
              </w:rPr>
            </w:rPrChange>
          </w:rPr>
          <w:t xml:space="preserve"> Some of the following can be indicators of both child criminal and sexual exploitation where children: </w:t>
        </w:r>
      </w:ins>
    </w:p>
    <w:p w14:paraId="55CBD207" w14:textId="77777777" w:rsidR="00646DCF" w:rsidRPr="004246F7" w:rsidRDefault="00646DCF" w:rsidP="00646DCF">
      <w:pPr>
        <w:pStyle w:val="ListParagraph"/>
        <w:numPr>
          <w:ilvl w:val="0"/>
          <w:numId w:val="71"/>
        </w:numPr>
        <w:spacing w:after="160" w:line="256" w:lineRule="auto"/>
        <w:ind w:left="426"/>
        <w:jc w:val="both"/>
        <w:rPr>
          <w:ins w:id="4354" w:author="sch8752328" w:date="2023-11-15T10:20:00Z"/>
          <w:rFonts w:asciiTheme="minorHAnsi" w:hAnsiTheme="minorHAnsi" w:cstheme="minorHAnsi"/>
          <w:color w:val="000000" w:themeColor="text1"/>
          <w:sz w:val="20"/>
          <w:szCs w:val="20"/>
          <w:rPrChange w:id="4355" w:author="sch8752328" w:date="2024-09-30T12:08:00Z">
            <w:rPr>
              <w:ins w:id="4356" w:author="sch8752328" w:date="2023-11-15T10:20:00Z"/>
              <w:rFonts w:ascii="Arial" w:hAnsi="Arial" w:cs="Arial"/>
              <w:color w:val="000000" w:themeColor="text1"/>
              <w:sz w:val="20"/>
              <w:szCs w:val="20"/>
            </w:rPr>
          </w:rPrChange>
        </w:rPr>
      </w:pPr>
      <w:ins w:id="4357" w:author="sch8752328" w:date="2023-11-15T10:20:00Z">
        <w:r w:rsidRPr="004246F7">
          <w:rPr>
            <w:rFonts w:asciiTheme="minorHAnsi" w:hAnsiTheme="minorHAnsi" w:cstheme="minorHAnsi"/>
            <w:color w:val="000000" w:themeColor="text1"/>
            <w:sz w:val="20"/>
            <w:szCs w:val="20"/>
            <w:rPrChange w:id="4358" w:author="sch8752328" w:date="2024-09-30T12:08:00Z">
              <w:rPr>
                <w:rFonts w:ascii="Arial" w:hAnsi="Arial" w:cs="Arial"/>
                <w:color w:val="000000" w:themeColor="text1"/>
                <w:sz w:val="20"/>
                <w:szCs w:val="20"/>
              </w:rPr>
            </w:rPrChange>
          </w:rPr>
          <w:t>appear with unexplained gifts, money or new possessions</w:t>
        </w:r>
      </w:ins>
    </w:p>
    <w:p w14:paraId="074527D8" w14:textId="77777777" w:rsidR="00646DCF" w:rsidRPr="004246F7" w:rsidRDefault="00646DCF" w:rsidP="00646DCF">
      <w:pPr>
        <w:pStyle w:val="ListParagraph"/>
        <w:numPr>
          <w:ilvl w:val="0"/>
          <w:numId w:val="71"/>
        </w:numPr>
        <w:spacing w:after="160" w:line="256" w:lineRule="auto"/>
        <w:ind w:left="426"/>
        <w:jc w:val="both"/>
        <w:rPr>
          <w:ins w:id="4359" w:author="sch8752328" w:date="2023-11-15T10:20:00Z"/>
          <w:rFonts w:asciiTheme="minorHAnsi" w:hAnsiTheme="minorHAnsi" w:cstheme="minorHAnsi"/>
          <w:color w:val="000000" w:themeColor="text1"/>
          <w:sz w:val="20"/>
          <w:szCs w:val="20"/>
          <w:rPrChange w:id="4360" w:author="sch8752328" w:date="2024-09-30T12:08:00Z">
            <w:rPr>
              <w:ins w:id="4361" w:author="sch8752328" w:date="2023-11-15T10:20:00Z"/>
              <w:rFonts w:ascii="Arial" w:hAnsi="Arial" w:cs="Arial"/>
              <w:color w:val="000000" w:themeColor="text1"/>
              <w:sz w:val="20"/>
              <w:szCs w:val="20"/>
            </w:rPr>
          </w:rPrChange>
        </w:rPr>
      </w:pPr>
      <w:ins w:id="4362" w:author="sch8752328" w:date="2023-11-15T10:20:00Z">
        <w:r w:rsidRPr="004246F7">
          <w:rPr>
            <w:rFonts w:asciiTheme="minorHAnsi" w:hAnsiTheme="minorHAnsi" w:cstheme="minorHAnsi"/>
            <w:color w:val="000000" w:themeColor="text1"/>
            <w:sz w:val="20"/>
            <w:szCs w:val="20"/>
            <w:rPrChange w:id="4363" w:author="sch8752328" w:date="2024-09-30T12:08:00Z">
              <w:rPr>
                <w:rFonts w:ascii="Arial" w:hAnsi="Arial" w:cs="Arial"/>
                <w:color w:val="000000" w:themeColor="text1"/>
                <w:sz w:val="20"/>
                <w:szCs w:val="20"/>
              </w:rPr>
            </w:rPrChange>
          </w:rPr>
          <w:t>associate with other children involved in exploitation</w:t>
        </w:r>
      </w:ins>
    </w:p>
    <w:p w14:paraId="03164005" w14:textId="77777777" w:rsidR="00646DCF" w:rsidRPr="004246F7" w:rsidRDefault="00646DCF" w:rsidP="00646DCF">
      <w:pPr>
        <w:pStyle w:val="ListParagraph"/>
        <w:numPr>
          <w:ilvl w:val="0"/>
          <w:numId w:val="71"/>
        </w:numPr>
        <w:spacing w:after="160" w:line="256" w:lineRule="auto"/>
        <w:ind w:left="426"/>
        <w:jc w:val="both"/>
        <w:rPr>
          <w:ins w:id="4364" w:author="sch8752328" w:date="2023-11-15T10:20:00Z"/>
          <w:rFonts w:asciiTheme="minorHAnsi" w:hAnsiTheme="minorHAnsi" w:cstheme="minorHAnsi"/>
          <w:color w:val="000000" w:themeColor="text1"/>
          <w:sz w:val="20"/>
          <w:szCs w:val="20"/>
          <w:rPrChange w:id="4365" w:author="sch8752328" w:date="2024-09-30T12:08:00Z">
            <w:rPr>
              <w:ins w:id="4366" w:author="sch8752328" w:date="2023-11-15T10:20:00Z"/>
              <w:rFonts w:ascii="Arial" w:hAnsi="Arial" w:cs="Arial"/>
              <w:color w:val="000000" w:themeColor="text1"/>
              <w:sz w:val="20"/>
              <w:szCs w:val="20"/>
            </w:rPr>
          </w:rPrChange>
        </w:rPr>
      </w:pPr>
      <w:ins w:id="4367" w:author="sch8752328" w:date="2023-11-15T10:20:00Z">
        <w:r w:rsidRPr="004246F7">
          <w:rPr>
            <w:rFonts w:asciiTheme="minorHAnsi" w:hAnsiTheme="minorHAnsi" w:cstheme="minorHAnsi"/>
            <w:color w:val="000000" w:themeColor="text1"/>
            <w:sz w:val="20"/>
            <w:szCs w:val="20"/>
            <w:rPrChange w:id="4368" w:author="sch8752328" w:date="2024-09-30T12:08:00Z">
              <w:rPr>
                <w:rFonts w:ascii="Arial" w:hAnsi="Arial" w:cs="Arial"/>
                <w:color w:val="000000" w:themeColor="text1"/>
                <w:sz w:val="20"/>
                <w:szCs w:val="20"/>
              </w:rPr>
            </w:rPrChange>
          </w:rPr>
          <w:t>suffer from changes in emotional well-being</w:t>
        </w:r>
      </w:ins>
    </w:p>
    <w:p w14:paraId="5F0642AD" w14:textId="77777777" w:rsidR="00AD2707" w:rsidRDefault="00AD2707" w:rsidP="00AD2707">
      <w:pPr>
        <w:pStyle w:val="ListParagraph"/>
        <w:numPr>
          <w:ilvl w:val="0"/>
          <w:numId w:val="106"/>
        </w:numPr>
        <w:spacing w:after="160" w:line="256" w:lineRule="auto"/>
        <w:ind w:left="426"/>
        <w:jc w:val="both"/>
        <w:rPr>
          <w:ins w:id="4369" w:author="sch8752328" w:date="2024-09-30T12:27:00Z"/>
          <w:rFonts w:ascii="Arial" w:hAnsi="Arial" w:cs="Arial"/>
          <w:color w:val="000000" w:themeColor="text1"/>
          <w:sz w:val="20"/>
          <w:szCs w:val="20"/>
        </w:rPr>
      </w:pPr>
      <w:ins w:id="4370" w:author="sch8752328" w:date="2024-09-30T12:27:00Z">
        <w:r>
          <w:rPr>
            <w:rFonts w:ascii="Arial" w:hAnsi="Arial" w:cs="Arial"/>
            <w:color w:val="000000" w:themeColor="text1"/>
            <w:sz w:val="20"/>
            <w:szCs w:val="20"/>
          </w:rPr>
          <w:t xml:space="preserve">misuse alcohol </w:t>
        </w:r>
        <w:r>
          <w:rPr>
            <w:rFonts w:ascii="Arial" w:hAnsi="Arial" w:cs="Arial"/>
            <w:color w:val="00B050"/>
            <w:sz w:val="20"/>
            <w:szCs w:val="20"/>
          </w:rPr>
          <w:t>and other drugs</w:t>
        </w:r>
      </w:ins>
    </w:p>
    <w:p w14:paraId="091E0668" w14:textId="77777777" w:rsidR="00646DCF" w:rsidRPr="004246F7" w:rsidRDefault="00646DCF" w:rsidP="00646DCF">
      <w:pPr>
        <w:pStyle w:val="ListParagraph"/>
        <w:numPr>
          <w:ilvl w:val="0"/>
          <w:numId w:val="71"/>
        </w:numPr>
        <w:spacing w:after="160" w:line="256" w:lineRule="auto"/>
        <w:ind w:left="426"/>
        <w:jc w:val="both"/>
        <w:rPr>
          <w:ins w:id="4371" w:author="sch8752328" w:date="2023-11-15T10:20:00Z"/>
          <w:rFonts w:asciiTheme="minorHAnsi" w:hAnsiTheme="minorHAnsi" w:cstheme="minorHAnsi"/>
          <w:color w:val="000000" w:themeColor="text1"/>
          <w:sz w:val="20"/>
          <w:szCs w:val="20"/>
          <w:rPrChange w:id="4372" w:author="sch8752328" w:date="2024-09-30T12:08:00Z">
            <w:rPr>
              <w:ins w:id="4373" w:author="sch8752328" w:date="2023-11-15T10:20:00Z"/>
              <w:rFonts w:ascii="Arial" w:hAnsi="Arial" w:cs="Arial"/>
              <w:color w:val="000000" w:themeColor="text1"/>
              <w:sz w:val="20"/>
              <w:szCs w:val="20"/>
            </w:rPr>
          </w:rPrChange>
        </w:rPr>
      </w:pPr>
      <w:ins w:id="4374" w:author="sch8752328" w:date="2023-11-15T10:20:00Z">
        <w:r w:rsidRPr="004246F7">
          <w:rPr>
            <w:rFonts w:asciiTheme="minorHAnsi" w:hAnsiTheme="minorHAnsi" w:cstheme="minorHAnsi"/>
            <w:color w:val="000000" w:themeColor="text1"/>
            <w:sz w:val="20"/>
            <w:szCs w:val="20"/>
            <w:rPrChange w:id="4375" w:author="sch8752328" w:date="2024-09-30T12:08:00Z">
              <w:rPr>
                <w:rFonts w:ascii="Arial" w:hAnsi="Arial" w:cs="Arial"/>
                <w:color w:val="000000" w:themeColor="text1"/>
                <w:sz w:val="20"/>
                <w:szCs w:val="20"/>
              </w:rPr>
            </w:rPrChange>
          </w:rPr>
          <w:t>go missing for periods of time or regularly come home late</w:t>
        </w:r>
      </w:ins>
    </w:p>
    <w:p w14:paraId="5FE86BA2" w14:textId="77777777" w:rsidR="00646DCF" w:rsidRPr="004246F7" w:rsidRDefault="00646DCF" w:rsidP="00646DCF">
      <w:pPr>
        <w:pStyle w:val="ListParagraph"/>
        <w:numPr>
          <w:ilvl w:val="0"/>
          <w:numId w:val="71"/>
        </w:numPr>
        <w:spacing w:after="160" w:line="256" w:lineRule="auto"/>
        <w:ind w:left="426"/>
        <w:jc w:val="both"/>
        <w:rPr>
          <w:ins w:id="4376" w:author="sch8752328" w:date="2023-11-15T10:20:00Z"/>
          <w:rFonts w:asciiTheme="minorHAnsi" w:hAnsiTheme="minorHAnsi" w:cstheme="minorHAnsi"/>
          <w:color w:val="000000" w:themeColor="text1"/>
          <w:sz w:val="20"/>
          <w:szCs w:val="20"/>
          <w:rPrChange w:id="4377" w:author="sch8752328" w:date="2024-09-30T12:08:00Z">
            <w:rPr>
              <w:ins w:id="4378" w:author="sch8752328" w:date="2023-11-15T10:20:00Z"/>
              <w:rFonts w:ascii="Arial" w:hAnsi="Arial" w:cs="Arial"/>
              <w:color w:val="000000" w:themeColor="text1"/>
              <w:sz w:val="20"/>
              <w:szCs w:val="20"/>
            </w:rPr>
          </w:rPrChange>
        </w:rPr>
      </w:pPr>
      <w:ins w:id="4379" w:author="sch8752328" w:date="2023-11-15T10:20:00Z">
        <w:r w:rsidRPr="004246F7">
          <w:rPr>
            <w:rFonts w:asciiTheme="minorHAnsi" w:hAnsiTheme="minorHAnsi" w:cstheme="minorHAnsi"/>
            <w:color w:val="000000" w:themeColor="text1"/>
            <w:sz w:val="20"/>
            <w:szCs w:val="20"/>
            <w:rPrChange w:id="4380" w:author="sch8752328" w:date="2024-09-30T12:08:00Z">
              <w:rPr>
                <w:rFonts w:ascii="Arial" w:hAnsi="Arial" w:cs="Arial"/>
                <w:color w:val="000000" w:themeColor="text1"/>
                <w:sz w:val="20"/>
                <w:szCs w:val="20"/>
              </w:rPr>
            </w:rPrChange>
          </w:rPr>
          <w:t>regularly miss school or education or do not take part in education</w:t>
        </w:r>
      </w:ins>
    </w:p>
    <w:p w14:paraId="727608B5" w14:textId="77777777" w:rsidR="00646DCF" w:rsidRPr="004246F7" w:rsidRDefault="00646DCF" w:rsidP="00646DCF">
      <w:pPr>
        <w:jc w:val="both"/>
        <w:rPr>
          <w:ins w:id="4381" w:author="sch8752328" w:date="2023-11-15T10:20:00Z"/>
          <w:rFonts w:asciiTheme="minorHAnsi" w:hAnsiTheme="minorHAnsi" w:cstheme="minorHAnsi"/>
          <w:color w:val="000000" w:themeColor="text1"/>
          <w:sz w:val="20"/>
          <w:szCs w:val="20"/>
          <w:rPrChange w:id="4382" w:author="sch8752328" w:date="2024-09-30T12:08:00Z">
            <w:rPr>
              <w:ins w:id="4383" w:author="sch8752328" w:date="2023-11-15T10:20:00Z"/>
              <w:rFonts w:ascii="Arial" w:hAnsi="Arial" w:cs="Arial"/>
              <w:color w:val="000000" w:themeColor="text1"/>
              <w:sz w:val="20"/>
              <w:szCs w:val="20"/>
            </w:rPr>
          </w:rPrChange>
        </w:rPr>
      </w:pPr>
      <w:ins w:id="4384" w:author="sch8752328" w:date="2023-11-15T10:20:00Z">
        <w:r w:rsidRPr="004246F7">
          <w:rPr>
            <w:rFonts w:asciiTheme="minorHAnsi" w:hAnsiTheme="minorHAnsi" w:cstheme="minorHAnsi"/>
            <w:color w:val="000000" w:themeColor="text1"/>
            <w:sz w:val="20"/>
            <w:szCs w:val="20"/>
            <w:rPrChange w:id="4385" w:author="sch8752328" w:date="2024-09-30T12:08:00Z">
              <w:rPr>
                <w:rFonts w:ascii="Arial" w:hAnsi="Arial" w:cs="Arial"/>
                <w:color w:val="000000" w:themeColor="text1"/>
                <w:sz w:val="20"/>
                <w:szCs w:val="20"/>
              </w:rPr>
            </w:rPrChange>
          </w:rPr>
          <w:t xml:space="preserve">Children who have been exploited will need additional support to help maintain them in education. </w:t>
        </w:r>
      </w:ins>
    </w:p>
    <w:p w14:paraId="3538FF6A" w14:textId="77777777" w:rsidR="00646DCF" w:rsidRPr="004246F7" w:rsidRDefault="00646DCF" w:rsidP="00646DCF">
      <w:pPr>
        <w:spacing w:after="0"/>
        <w:jc w:val="both"/>
        <w:rPr>
          <w:ins w:id="4386" w:author="sch8752328" w:date="2023-11-15T10:20:00Z"/>
          <w:rFonts w:asciiTheme="minorHAnsi" w:hAnsiTheme="minorHAnsi" w:cstheme="minorHAnsi"/>
          <w:color w:val="000000" w:themeColor="text1"/>
          <w:sz w:val="24"/>
          <w:szCs w:val="24"/>
          <w:rPrChange w:id="4387" w:author="sch8752328" w:date="2024-09-30T12:08:00Z">
            <w:rPr>
              <w:ins w:id="4388" w:author="sch8752328" w:date="2023-11-15T10:20:00Z"/>
              <w:rFonts w:ascii="Arial" w:hAnsi="Arial" w:cs="Arial"/>
              <w:color w:val="000000" w:themeColor="text1"/>
              <w:sz w:val="24"/>
              <w:szCs w:val="24"/>
            </w:rPr>
          </w:rPrChange>
        </w:rPr>
      </w:pPr>
      <w:ins w:id="4389" w:author="sch8752328" w:date="2023-11-15T10:20:00Z">
        <w:r w:rsidRPr="004246F7">
          <w:rPr>
            <w:rFonts w:asciiTheme="minorHAnsi" w:hAnsiTheme="minorHAnsi" w:cstheme="minorHAnsi"/>
            <w:b/>
            <w:bCs/>
            <w:color w:val="000000" w:themeColor="text1"/>
            <w:sz w:val="24"/>
            <w:szCs w:val="24"/>
            <w:rPrChange w:id="4390" w:author="sch8752328" w:date="2024-09-30T12:08:00Z">
              <w:rPr>
                <w:rFonts w:ascii="Arial" w:hAnsi="Arial" w:cs="Arial"/>
                <w:b/>
                <w:bCs/>
                <w:color w:val="000000" w:themeColor="text1"/>
                <w:sz w:val="24"/>
                <w:szCs w:val="24"/>
              </w:rPr>
            </w:rPrChange>
          </w:rPr>
          <w:t>Child Criminal Exploitation (CCE)</w:t>
        </w:r>
        <w:r w:rsidRPr="004246F7">
          <w:rPr>
            <w:rFonts w:asciiTheme="minorHAnsi" w:hAnsiTheme="minorHAnsi" w:cstheme="minorHAnsi"/>
            <w:color w:val="000000" w:themeColor="text1"/>
            <w:sz w:val="24"/>
            <w:szCs w:val="24"/>
            <w:rPrChange w:id="4391" w:author="sch8752328" w:date="2024-09-30T12:08:00Z">
              <w:rPr>
                <w:rFonts w:ascii="Arial" w:hAnsi="Arial" w:cs="Arial"/>
                <w:color w:val="000000" w:themeColor="text1"/>
                <w:sz w:val="24"/>
                <w:szCs w:val="24"/>
              </w:rPr>
            </w:rPrChange>
          </w:rPr>
          <w:t xml:space="preserve"> </w:t>
        </w:r>
      </w:ins>
    </w:p>
    <w:p w14:paraId="66AB627E" w14:textId="77777777" w:rsidR="00646DCF" w:rsidRPr="004246F7" w:rsidRDefault="00646DCF" w:rsidP="00646DCF">
      <w:pPr>
        <w:spacing w:after="0"/>
        <w:jc w:val="both"/>
        <w:rPr>
          <w:ins w:id="4392" w:author="sch8752328" w:date="2023-11-15T10:20:00Z"/>
          <w:rFonts w:asciiTheme="minorHAnsi" w:hAnsiTheme="minorHAnsi" w:cstheme="minorHAnsi"/>
          <w:color w:val="000000" w:themeColor="text1"/>
          <w:sz w:val="20"/>
          <w:szCs w:val="20"/>
          <w:rPrChange w:id="4393" w:author="sch8752328" w:date="2024-09-30T12:08:00Z">
            <w:rPr>
              <w:ins w:id="4394" w:author="sch8752328" w:date="2023-11-15T10:20:00Z"/>
              <w:rFonts w:ascii="Arial" w:hAnsi="Arial" w:cs="Arial"/>
              <w:color w:val="000000" w:themeColor="text1"/>
              <w:sz w:val="20"/>
              <w:szCs w:val="20"/>
            </w:rPr>
          </w:rPrChange>
        </w:rPr>
      </w:pPr>
      <w:ins w:id="4395" w:author="sch8752328" w:date="2023-11-15T10:20:00Z">
        <w:r w:rsidRPr="004246F7">
          <w:rPr>
            <w:rFonts w:asciiTheme="minorHAnsi" w:hAnsiTheme="minorHAnsi" w:cstheme="minorHAnsi"/>
            <w:color w:val="000000" w:themeColor="text1"/>
            <w:sz w:val="20"/>
            <w:szCs w:val="20"/>
            <w:rPrChange w:id="4396" w:author="sch8752328" w:date="2024-09-30T12:08:00Z">
              <w:rPr>
                <w:rFonts w:ascii="Arial" w:hAnsi="Arial" w:cs="Arial"/>
                <w:color w:val="000000" w:themeColor="text1"/>
                <w:sz w:val="20"/>
                <w:szCs w:val="20"/>
              </w:rPr>
            </w:rPrChange>
          </w:rPr>
          <w:t xml:space="preserve">Some specific forms of CCE can include children </w:t>
        </w:r>
      </w:ins>
    </w:p>
    <w:p w14:paraId="57EE6592" w14:textId="77777777" w:rsidR="00646DCF" w:rsidRPr="004246F7" w:rsidRDefault="00646DCF" w:rsidP="00646DCF">
      <w:pPr>
        <w:pStyle w:val="ListParagraph"/>
        <w:numPr>
          <w:ilvl w:val="0"/>
          <w:numId w:val="72"/>
        </w:numPr>
        <w:spacing w:after="160" w:line="256" w:lineRule="auto"/>
        <w:ind w:left="426"/>
        <w:jc w:val="both"/>
        <w:rPr>
          <w:ins w:id="4397" w:author="sch8752328" w:date="2023-11-15T10:20:00Z"/>
          <w:rFonts w:asciiTheme="minorHAnsi" w:hAnsiTheme="minorHAnsi" w:cstheme="minorHAnsi"/>
          <w:color w:val="000000" w:themeColor="text1"/>
          <w:sz w:val="20"/>
          <w:szCs w:val="20"/>
          <w:rPrChange w:id="4398" w:author="sch8752328" w:date="2024-09-30T12:08:00Z">
            <w:rPr>
              <w:ins w:id="4399" w:author="sch8752328" w:date="2023-11-15T10:20:00Z"/>
              <w:rFonts w:ascii="Arial" w:hAnsi="Arial" w:cs="Arial"/>
              <w:color w:val="000000" w:themeColor="text1"/>
              <w:sz w:val="20"/>
              <w:szCs w:val="20"/>
            </w:rPr>
          </w:rPrChange>
        </w:rPr>
      </w:pPr>
      <w:ins w:id="4400" w:author="sch8752328" w:date="2023-11-15T10:20:00Z">
        <w:r w:rsidRPr="004246F7">
          <w:rPr>
            <w:rFonts w:asciiTheme="minorHAnsi" w:hAnsiTheme="minorHAnsi" w:cstheme="minorHAnsi"/>
            <w:color w:val="000000" w:themeColor="text1"/>
            <w:sz w:val="20"/>
            <w:szCs w:val="20"/>
            <w:rPrChange w:id="4401" w:author="sch8752328" w:date="2024-09-30T12:08:00Z">
              <w:rPr>
                <w:rFonts w:ascii="Arial" w:hAnsi="Arial" w:cs="Arial"/>
                <w:color w:val="000000" w:themeColor="text1"/>
                <w:sz w:val="20"/>
                <w:szCs w:val="20"/>
              </w:rPr>
            </w:rPrChange>
          </w:rPr>
          <w:t xml:space="preserve"> being forced or manipulated into transporting drugs or money through county lines, </w:t>
        </w:r>
      </w:ins>
    </w:p>
    <w:p w14:paraId="6FBB7E28" w14:textId="77777777" w:rsidR="00646DCF" w:rsidRPr="004246F7" w:rsidRDefault="00646DCF" w:rsidP="00646DCF">
      <w:pPr>
        <w:pStyle w:val="ListParagraph"/>
        <w:numPr>
          <w:ilvl w:val="0"/>
          <w:numId w:val="72"/>
        </w:numPr>
        <w:spacing w:after="160" w:line="256" w:lineRule="auto"/>
        <w:ind w:left="426"/>
        <w:jc w:val="both"/>
        <w:rPr>
          <w:ins w:id="4402" w:author="sch8752328" w:date="2023-11-15T10:20:00Z"/>
          <w:rFonts w:asciiTheme="minorHAnsi" w:hAnsiTheme="minorHAnsi" w:cstheme="minorHAnsi"/>
          <w:color w:val="000000" w:themeColor="text1"/>
          <w:sz w:val="20"/>
          <w:szCs w:val="20"/>
          <w:rPrChange w:id="4403" w:author="sch8752328" w:date="2024-09-30T12:08:00Z">
            <w:rPr>
              <w:ins w:id="4404" w:author="sch8752328" w:date="2023-11-15T10:20:00Z"/>
              <w:rFonts w:ascii="Arial" w:hAnsi="Arial" w:cs="Arial"/>
              <w:color w:val="000000" w:themeColor="text1"/>
              <w:sz w:val="20"/>
              <w:szCs w:val="20"/>
            </w:rPr>
          </w:rPrChange>
        </w:rPr>
      </w:pPr>
      <w:ins w:id="4405" w:author="sch8752328" w:date="2023-11-15T10:20:00Z">
        <w:r w:rsidRPr="004246F7">
          <w:rPr>
            <w:rFonts w:asciiTheme="minorHAnsi" w:hAnsiTheme="minorHAnsi" w:cstheme="minorHAnsi"/>
            <w:color w:val="000000" w:themeColor="text1"/>
            <w:sz w:val="20"/>
            <w:szCs w:val="20"/>
            <w:rPrChange w:id="4406" w:author="sch8752328" w:date="2024-09-30T12:08:00Z">
              <w:rPr>
                <w:rFonts w:ascii="Arial" w:hAnsi="Arial" w:cs="Arial"/>
                <w:color w:val="000000" w:themeColor="text1"/>
                <w:sz w:val="20"/>
                <w:szCs w:val="20"/>
              </w:rPr>
            </w:rPrChange>
          </w:rPr>
          <w:t xml:space="preserve"> working in cannabis factories, </w:t>
        </w:r>
      </w:ins>
    </w:p>
    <w:p w14:paraId="06E3C8DC" w14:textId="77777777" w:rsidR="00646DCF" w:rsidRPr="004246F7" w:rsidRDefault="00646DCF" w:rsidP="00646DCF">
      <w:pPr>
        <w:pStyle w:val="ListParagraph"/>
        <w:numPr>
          <w:ilvl w:val="0"/>
          <w:numId w:val="72"/>
        </w:numPr>
        <w:spacing w:after="160" w:line="256" w:lineRule="auto"/>
        <w:ind w:left="426"/>
        <w:jc w:val="both"/>
        <w:rPr>
          <w:ins w:id="4407" w:author="sch8752328" w:date="2023-11-15T10:20:00Z"/>
          <w:rFonts w:asciiTheme="minorHAnsi" w:hAnsiTheme="minorHAnsi" w:cstheme="minorHAnsi"/>
          <w:color w:val="000000" w:themeColor="text1"/>
          <w:sz w:val="20"/>
          <w:szCs w:val="20"/>
          <w:rPrChange w:id="4408" w:author="sch8752328" w:date="2024-09-30T12:08:00Z">
            <w:rPr>
              <w:ins w:id="4409" w:author="sch8752328" w:date="2023-11-15T10:20:00Z"/>
              <w:rFonts w:ascii="Arial" w:hAnsi="Arial" w:cs="Arial"/>
              <w:color w:val="000000" w:themeColor="text1"/>
              <w:sz w:val="20"/>
              <w:szCs w:val="20"/>
            </w:rPr>
          </w:rPrChange>
        </w:rPr>
      </w:pPr>
      <w:ins w:id="4410" w:author="sch8752328" w:date="2023-11-15T10:20:00Z">
        <w:r w:rsidRPr="004246F7">
          <w:rPr>
            <w:rFonts w:asciiTheme="minorHAnsi" w:hAnsiTheme="minorHAnsi" w:cstheme="minorHAnsi"/>
            <w:color w:val="000000" w:themeColor="text1"/>
            <w:sz w:val="20"/>
            <w:szCs w:val="20"/>
            <w:rPrChange w:id="4411" w:author="sch8752328" w:date="2024-09-30T12:08:00Z">
              <w:rPr>
                <w:rFonts w:ascii="Arial" w:hAnsi="Arial" w:cs="Arial"/>
                <w:color w:val="000000" w:themeColor="text1"/>
                <w:sz w:val="20"/>
                <w:szCs w:val="20"/>
              </w:rPr>
            </w:rPrChange>
          </w:rPr>
          <w:t xml:space="preserve"> shoplifting or pickpocketing.</w:t>
        </w:r>
      </w:ins>
    </w:p>
    <w:p w14:paraId="6B9D4B01" w14:textId="77777777" w:rsidR="00646DCF" w:rsidRPr="004246F7" w:rsidRDefault="00646DCF" w:rsidP="00646DCF">
      <w:pPr>
        <w:pStyle w:val="ListParagraph"/>
        <w:numPr>
          <w:ilvl w:val="0"/>
          <w:numId w:val="72"/>
        </w:numPr>
        <w:spacing w:after="160" w:line="256" w:lineRule="auto"/>
        <w:ind w:left="426"/>
        <w:jc w:val="both"/>
        <w:rPr>
          <w:ins w:id="4412" w:author="sch8752328" w:date="2023-11-15T10:20:00Z"/>
          <w:rFonts w:asciiTheme="minorHAnsi" w:hAnsiTheme="minorHAnsi" w:cstheme="minorHAnsi"/>
          <w:color w:val="000000" w:themeColor="text1"/>
          <w:sz w:val="20"/>
          <w:szCs w:val="20"/>
          <w:rPrChange w:id="4413" w:author="sch8752328" w:date="2024-09-30T12:08:00Z">
            <w:rPr>
              <w:ins w:id="4414" w:author="sch8752328" w:date="2023-11-15T10:20:00Z"/>
              <w:rFonts w:ascii="Arial" w:hAnsi="Arial" w:cs="Arial"/>
              <w:color w:val="000000" w:themeColor="text1"/>
              <w:sz w:val="20"/>
              <w:szCs w:val="20"/>
            </w:rPr>
          </w:rPrChange>
        </w:rPr>
      </w:pPr>
      <w:ins w:id="4415" w:author="sch8752328" w:date="2023-11-15T10:20:00Z">
        <w:r w:rsidRPr="004246F7">
          <w:rPr>
            <w:rFonts w:asciiTheme="minorHAnsi" w:hAnsiTheme="minorHAnsi" w:cstheme="minorHAnsi"/>
            <w:color w:val="000000" w:themeColor="text1"/>
            <w:sz w:val="20"/>
            <w:szCs w:val="20"/>
            <w:rPrChange w:id="4416" w:author="sch8752328" w:date="2024-09-30T12:08:00Z">
              <w:rPr>
                <w:rFonts w:ascii="Arial" w:hAnsi="Arial" w:cs="Arial"/>
                <w:color w:val="000000" w:themeColor="text1"/>
                <w:sz w:val="20"/>
                <w:szCs w:val="20"/>
              </w:rPr>
            </w:rPrChange>
          </w:rPr>
          <w:t xml:space="preserve"> they can also be forced or manipulated into committing vehicle crime</w:t>
        </w:r>
      </w:ins>
    </w:p>
    <w:p w14:paraId="0C535037" w14:textId="77777777" w:rsidR="00646DCF" w:rsidRPr="004246F7" w:rsidRDefault="00646DCF" w:rsidP="00646DCF">
      <w:pPr>
        <w:pStyle w:val="ListParagraph"/>
        <w:numPr>
          <w:ilvl w:val="0"/>
          <w:numId w:val="72"/>
        </w:numPr>
        <w:spacing w:after="160" w:line="256" w:lineRule="auto"/>
        <w:ind w:left="426"/>
        <w:jc w:val="both"/>
        <w:rPr>
          <w:ins w:id="4417" w:author="sch8752328" w:date="2023-11-15T10:20:00Z"/>
          <w:rFonts w:asciiTheme="minorHAnsi" w:hAnsiTheme="minorHAnsi" w:cstheme="minorHAnsi"/>
          <w:color w:val="000000" w:themeColor="text1"/>
          <w:sz w:val="20"/>
          <w:szCs w:val="20"/>
          <w:rPrChange w:id="4418" w:author="sch8752328" w:date="2024-09-30T12:08:00Z">
            <w:rPr>
              <w:ins w:id="4419" w:author="sch8752328" w:date="2023-11-15T10:20:00Z"/>
              <w:rFonts w:ascii="Arial" w:hAnsi="Arial" w:cs="Arial"/>
              <w:color w:val="000000" w:themeColor="text1"/>
              <w:sz w:val="20"/>
              <w:szCs w:val="20"/>
            </w:rPr>
          </w:rPrChange>
        </w:rPr>
      </w:pPr>
      <w:ins w:id="4420" w:author="sch8752328" w:date="2023-11-15T10:20:00Z">
        <w:r w:rsidRPr="004246F7">
          <w:rPr>
            <w:rFonts w:asciiTheme="minorHAnsi" w:hAnsiTheme="minorHAnsi" w:cstheme="minorHAnsi"/>
            <w:color w:val="000000" w:themeColor="text1"/>
            <w:sz w:val="20"/>
            <w:szCs w:val="20"/>
            <w:rPrChange w:id="4421" w:author="sch8752328" w:date="2024-09-30T12:08:00Z">
              <w:rPr>
                <w:rFonts w:ascii="Arial" w:hAnsi="Arial" w:cs="Arial"/>
                <w:color w:val="000000" w:themeColor="text1"/>
                <w:sz w:val="20"/>
                <w:szCs w:val="20"/>
              </w:rPr>
            </w:rPrChange>
          </w:rPr>
          <w:t xml:space="preserve"> or threatening/committing serious violence to others. </w:t>
        </w:r>
      </w:ins>
    </w:p>
    <w:p w14:paraId="7339025A" w14:textId="77777777" w:rsidR="00646DCF" w:rsidRPr="004246F7" w:rsidRDefault="00646DCF" w:rsidP="00646DCF">
      <w:pPr>
        <w:jc w:val="both"/>
        <w:rPr>
          <w:ins w:id="4422" w:author="sch8752328" w:date="2023-11-15T10:20:00Z"/>
          <w:rFonts w:asciiTheme="minorHAnsi" w:hAnsiTheme="minorHAnsi" w:cstheme="minorHAnsi"/>
          <w:color w:val="000000" w:themeColor="text1"/>
          <w:sz w:val="20"/>
          <w:szCs w:val="20"/>
          <w:rPrChange w:id="4423" w:author="sch8752328" w:date="2024-09-30T12:08:00Z">
            <w:rPr>
              <w:ins w:id="4424" w:author="sch8752328" w:date="2023-11-15T10:20:00Z"/>
              <w:rFonts w:ascii="Arial" w:hAnsi="Arial" w:cs="Arial"/>
              <w:color w:val="000000" w:themeColor="text1"/>
              <w:sz w:val="20"/>
              <w:szCs w:val="20"/>
            </w:rPr>
          </w:rPrChange>
        </w:rPr>
      </w:pPr>
      <w:ins w:id="4425" w:author="sch8752328" w:date="2023-11-15T10:20:00Z">
        <w:r w:rsidRPr="004246F7">
          <w:rPr>
            <w:rFonts w:asciiTheme="minorHAnsi" w:hAnsiTheme="minorHAnsi" w:cstheme="minorHAnsi"/>
            <w:color w:val="000000" w:themeColor="text1"/>
            <w:sz w:val="20"/>
            <w:szCs w:val="20"/>
            <w:rPrChange w:id="4426" w:author="sch8752328" w:date="2024-09-30T12:08:00Z">
              <w:rPr>
                <w:rFonts w:ascii="Arial" w:hAnsi="Arial" w:cs="Arial"/>
                <w:color w:val="000000" w:themeColor="text1"/>
                <w:sz w:val="20"/>
                <w:szCs w:val="20"/>
              </w:rPr>
            </w:rPrChange>
          </w:rPr>
          <w:t xml:space="preserve">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w:t>
        </w:r>
        <w:r w:rsidRPr="004246F7">
          <w:rPr>
            <w:rFonts w:asciiTheme="minorHAnsi" w:hAnsiTheme="minorHAnsi" w:cstheme="minorHAnsi"/>
            <w:color w:val="000000" w:themeColor="text1"/>
            <w:sz w:val="20"/>
            <w:szCs w:val="20"/>
            <w:rPrChange w:id="4427" w:author="sch8752328" w:date="2024-09-30T12:08:00Z">
              <w:rPr>
                <w:rFonts w:ascii="Arial" w:hAnsi="Arial" w:cs="Arial"/>
                <w:color w:val="000000" w:themeColor="text1"/>
                <w:sz w:val="20"/>
                <w:szCs w:val="20"/>
              </w:rPr>
            </w:rPrChange>
          </w:rPr>
          <w:lastRenderedPageBreak/>
          <w:t xml:space="preserve">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w:t>
        </w:r>
      </w:ins>
    </w:p>
    <w:p w14:paraId="6D1C359F" w14:textId="77777777" w:rsidR="00646DCF" w:rsidRPr="004246F7" w:rsidRDefault="00646DCF" w:rsidP="00646DCF">
      <w:pPr>
        <w:jc w:val="both"/>
        <w:rPr>
          <w:ins w:id="4428" w:author="sch8752328" w:date="2023-11-15T10:20:00Z"/>
          <w:rFonts w:asciiTheme="minorHAnsi" w:hAnsiTheme="minorHAnsi" w:cstheme="minorHAnsi"/>
          <w:color w:val="000000" w:themeColor="text1"/>
          <w:sz w:val="20"/>
          <w:szCs w:val="20"/>
          <w:rPrChange w:id="4429" w:author="sch8752328" w:date="2024-09-30T12:08:00Z">
            <w:rPr>
              <w:ins w:id="4430" w:author="sch8752328" w:date="2023-11-15T10:20:00Z"/>
              <w:rFonts w:ascii="Arial" w:hAnsi="Arial" w:cs="Arial"/>
              <w:color w:val="000000" w:themeColor="text1"/>
              <w:sz w:val="20"/>
              <w:szCs w:val="20"/>
            </w:rPr>
          </w:rPrChange>
        </w:rPr>
      </w:pPr>
      <w:ins w:id="4431" w:author="sch8752328" w:date="2023-11-15T10:20:00Z">
        <w:r w:rsidRPr="004246F7">
          <w:rPr>
            <w:rFonts w:asciiTheme="minorHAnsi" w:hAnsiTheme="minorHAnsi" w:cstheme="minorHAnsi"/>
            <w:color w:val="000000" w:themeColor="text1"/>
            <w:sz w:val="20"/>
            <w:szCs w:val="20"/>
            <w:rPrChange w:id="4432" w:author="sch8752328" w:date="2024-09-30T12:08:00Z">
              <w:rPr>
                <w:rFonts w:ascii="Arial" w:hAnsi="Arial" w:cs="Arial"/>
                <w:color w:val="000000" w:themeColor="text1"/>
                <w:sz w:val="20"/>
                <w:szCs w:val="20"/>
              </w:rPr>
            </w:rPrChange>
          </w:rPr>
          <w: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ins>
    </w:p>
    <w:p w14:paraId="6E420993" w14:textId="77777777" w:rsidR="00646DCF" w:rsidRPr="004246F7" w:rsidRDefault="00646DCF" w:rsidP="00646DCF">
      <w:pPr>
        <w:spacing w:after="0"/>
        <w:jc w:val="both"/>
        <w:rPr>
          <w:ins w:id="4433" w:author="sch8752328" w:date="2023-11-15T10:20:00Z"/>
          <w:rFonts w:asciiTheme="minorHAnsi" w:hAnsiTheme="minorHAnsi" w:cstheme="minorHAnsi"/>
          <w:color w:val="000000" w:themeColor="text1"/>
          <w:sz w:val="24"/>
          <w:szCs w:val="24"/>
          <w:rPrChange w:id="4434" w:author="sch8752328" w:date="2024-09-30T12:08:00Z">
            <w:rPr>
              <w:ins w:id="4435" w:author="sch8752328" w:date="2023-11-15T10:20:00Z"/>
              <w:rFonts w:ascii="Arial" w:hAnsi="Arial" w:cs="Arial"/>
              <w:color w:val="000000" w:themeColor="text1"/>
              <w:sz w:val="24"/>
              <w:szCs w:val="24"/>
            </w:rPr>
          </w:rPrChange>
        </w:rPr>
      </w:pPr>
      <w:ins w:id="4436" w:author="sch8752328" w:date="2023-11-15T10:20:00Z">
        <w:r w:rsidRPr="004246F7">
          <w:rPr>
            <w:rFonts w:asciiTheme="minorHAnsi" w:hAnsiTheme="minorHAnsi" w:cstheme="minorHAnsi"/>
            <w:b/>
            <w:bCs/>
            <w:color w:val="000000" w:themeColor="text1"/>
            <w:sz w:val="24"/>
            <w:szCs w:val="24"/>
            <w:rPrChange w:id="4437" w:author="sch8752328" w:date="2024-09-30T12:08:00Z">
              <w:rPr>
                <w:rFonts w:ascii="Arial" w:hAnsi="Arial" w:cs="Arial"/>
                <w:b/>
                <w:bCs/>
                <w:color w:val="000000" w:themeColor="text1"/>
                <w:sz w:val="24"/>
                <w:szCs w:val="24"/>
              </w:rPr>
            </w:rPrChange>
          </w:rPr>
          <w:t>Child Sexual Exploitation (CSE)</w:t>
        </w:r>
      </w:ins>
    </w:p>
    <w:p w14:paraId="76762D22" w14:textId="77777777" w:rsidR="00646DCF" w:rsidRPr="004246F7" w:rsidRDefault="00646DCF" w:rsidP="00646DCF">
      <w:pPr>
        <w:spacing w:after="0"/>
        <w:jc w:val="both"/>
        <w:rPr>
          <w:ins w:id="4438" w:author="sch8752328" w:date="2023-11-15T10:20:00Z"/>
          <w:rFonts w:asciiTheme="minorHAnsi" w:hAnsiTheme="minorHAnsi" w:cstheme="minorHAnsi"/>
          <w:color w:val="000000" w:themeColor="text1"/>
          <w:sz w:val="20"/>
          <w:szCs w:val="20"/>
          <w:rPrChange w:id="4439" w:author="sch8752328" w:date="2024-09-30T12:08:00Z">
            <w:rPr>
              <w:ins w:id="4440" w:author="sch8752328" w:date="2023-11-15T10:20:00Z"/>
              <w:rFonts w:ascii="Arial" w:hAnsi="Arial" w:cs="Arial"/>
              <w:color w:val="000000" w:themeColor="text1"/>
              <w:sz w:val="20"/>
              <w:szCs w:val="20"/>
            </w:rPr>
          </w:rPrChange>
        </w:rPr>
      </w:pPr>
      <w:ins w:id="4441" w:author="sch8752328" w:date="2023-11-15T10:20:00Z">
        <w:r w:rsidRPr="004246F7">
          <w:rPr>
            <w:rFonts w:asciiTheme="minorHAnsi" w:hAnsiTheme="minorHAnsi" w:cstheme="minorHAnsi"/>
            <w:color w:val="000000" w:themeColor="text1"/>
            <w:sz w:val="20"/>
            <w:szCs w:val="20"/>
            <w:rPrChange w:id="4442" w:author="sch8752328" w:date="2024-09-30T12:08:00Z">
              <w:rPr>
                <w:rFonts w:ascii="Arial" w:hAnsi="Arial" w:cs="Arial"/>
                <w:color w:val="000000" w:themeColor="text1"/>
                <w:sz w:val="20"/>
                <w:szCs w:val="20"/>
              </w:rPr>
            </w:rPrChange>
          </w:rPr>
          <w:t xml:space="preserve">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w:t>
        </w:r>
      </w:ins>
    </w:p>
    <w:p w14:paraId="3516DB1B" w14:textId="77777777" w:rsidR="00AD2707" w:rsidRDefault="00AD2707" w:rsidP="00AD2707">
      <w:pPr>
        <w:jc w:val="both"/>
        <w:rPr>
          <w:ins w:id="4443" w:author="sch8752328" w:date="2024-09-30T12:27:00Z"/>
          <w:rFonts w:asciiTheme="minorHAnsi" w:hAnsiTheme="minorHAnsi" w:cstheme="minorHAnsi"/>
          <w:color w:val="00B050"/>
          <w:sz w:val="20"/>
          <w:szCs w:val="20"/>
        </w:rPr>
      </w:pPr>
      <w:ins w:id="4444" w:author="sch8752328" w:date="2024-09-30T12:27:00Z">
        <w:r>
          <w:rPr>
            <w:rStyle w:val="ui-provider"/>
            <w:rFonts w:asciiTheme="minorHAnsi" w:hAnsiTheme="minorHAnsi" w:cstheme="minorHAnsi"/>
            <w:color w:val="00B050"/>
            <w:sz w:val="20"/>
            <w:szCs w:val="20"/>
          </w:rPr>
          <w:t>Child Sexual Exploitation (CSE) can be a one-off occurrence or a series of incidents over time and range from opportunistic to complex organised abuse. It can involve force and/or enticement-based methods of compliance and may, or may not, be accompanied by violence or threats of violence.</w:t>
        </w:r>
      </w:ins>
    </w:p>
    <w:p w14:paraId="72674770" w14:textId="77777777" w:rsidR="00646DCF" w:rsidRPr="004246F7" w:rsidRDefault="00646DCF" w:rsidP="00646DCF">
      <w:pPr>
        <w:jc w:val="both"/>
        <w:rPr>
          <w:ins w:id="4445" w:author="sch8752328" w:date="2023-11-15T10:20:00Z"/>
          <w:rFonts w:asciiTheme="minorHAnsi" w:hAnsiTheme="minorHAnsi" w:cstheme="minorHAnsi"/>
          <w:color w:val="000000" w:themeColor="text1"/>
          <w:sz w:val="20"/>
          <w:szCs w:val="20"/>
          <w:rPrChange w:id="4446" w:author="sch8752328" w:date="2024-09-30T12:08:00Z">
            <w:rPr>
              <w:ins w:id="4447" w:author="sch8752328" w:date="2023-11-15T10:20:00Z"/>
              <w:rFonts w:ascii="Arial" w:hAnsi="Arial" w:cs="Arial"/>
              <w:color w:val="000000" w:themeColor="text1"/>
              <w:sz w:val="20"/>
              <w:szCs w:val="20"/>
            </w:rPr>
          </w:rPrChange>
        </w:rPr>
      </w:pPr>
      <w:ins w:id="4448" w:author="sch8752328" w:date="2023-11-15T10:20:00Z">
        <w:r w:rsidRPr="004246F7">
          <w:rPr>
            <w:rFonts w:asciiTheme="minorHAnsi" w:hAnsiTheme="minorHAnsi" w:cstheme="minorHAnsi"/>
            <w:color w:val="000000" w:themeColor="text1"/>
            <w:sz w:val="20"/>
            <w:szCs w:val="20"/>
            <w:rPrChange w:id="4449" w:author="sch8752328" w:date="2024-09-30T12:08:00Z">
              <w:rPr>
                <w:rFonts w:ascii="Arial" w:hAnsi="Arial" w:cs="Arial"/>
                <w:color w:val="000000" w:themeColor="text1"/>
                <w:sz w:val="20"/>
                <w:szCs w:val="20"/>
              </w:rPr>
            </w:rPrChange>
          </w:rPr>
          <w:t xml:space="preserve">Some additional specific indicators that may be present in CSE are children who: </w:t>
        </w:r>
      </w:ins>
    </w:p>
    <w:p w14:paraId="7F2C8739" w14:textId="77777777" w:rsidR="00646DCF" w:rsidRPr="004246F7" w:rsidRDefault="00646DCF" w:rsidP="00646DCF">
      <w:pPr>
        <w:pStyle w:val="ListParagraph"/>
        <w:numPr>
          <w:ilvl w:val="0"/>
          <w:numId w:val="73"/>
        </w:numPr>
        <w:spacing w:after="160" w:line="256" w:lineRule="auto"/>
        <w:ind w:left="426"/>
        <w:jc w:val="both"/>
        <w:rPr>
          <w:ins w:id="4450" w:author="sch8752328" w:date="2023-11-15T10:20:00Z"/>
          <w:rFonts w:asciiTheme="minorHAnsi" w:hAnsiTheme="minorHAnsi" w:cstheme="minorHAnsi"/>
          <w:color w:val="000000" w:themeColor="text1"/>
          <w:sz w:val="20"/>
          <w:szCs w:val="20"/>
          <w:rPrChange w:id="4451" w:author="sch8752328" w:date="2024-09-30T12:08:00Z">
            <w:rPr>
              <w:ins w:id="4452" w:author="sch8752328" w:date="2023-11-15T10:20:00Z"/>
              <w:rFonts w:ascii="Arial" w:hAnsi="Arial" w:cs="Arial"/>
              <w:color w:val="000000" w:themeColor="text1"/>
              <w:sz w:val="20"/>
              <w:szCs w:val="20"/>
            </w:rPr>
          </w:rPrChange>
        </w:rPr>
      </w:pPr>
      <w:ins w:id="4453" w:author="sch8752328" w:date="2023-11-15T10:20:00Z">
        <w:r w:rsidRPr="004246F7">
          <w:rPr>
            <w:rFonts w:asciiTheme="minorHAnsi" w:hAnsiTheme="minorHAnsi" w:cstheme="minorHAnsi"/>
            <w:color w:val="000000" w:themeColor="text1"/>
            <w:sz w:val="20"/>
            <w:szCs w:val="20"/>
            <w:rPrChange w:id="4454" w:author="sch8752328" w:date="2024-09-30T12:08:00Z">
              <w:rPr>
                <w:rFonts w:ascii="Arial" w:hAnsi="Arial" w:cs="Arial"/>
                <w:color w:val="000000" w:themeColor="text1"/>
                <w:sz w:val="20"/>
                <w:szCs w:val="20"/>
              </w:rPr>
            </w:rPrChange>
          </w:rPr>
          <w:t>have older boyfriends or girlfriends</w:t>
        </w:r>
      </w:ins>
    </w:p>
    <w:p w14:paraId="6A4C9981" w14:textId="77777777" w:rsidR="00646DCF" w:rsidRPr="004246F7" w:rsidRDefault="00646DCF" w:rsidP="00646DCF">
      <w:pPr>
        <w:pStyle w:val="ListParagraph"/>
        <w:numPr>
          <w:ilvl w:val="0"/>
          <w:numId w:val="73"/>
        </w:numPr>
        <w:spacing w:after="160" w:line="256" w:lineRule="auto"/>
        <w:ind w:left="426"/>
        <w:jc w:val="both"/>
        <w:rPr>
          <w:ins w:id="4455" w:author="sch8752328" w:date="2023-11-15T10:20:00Z"/>
          <w:rFonts w:asciiTheme="minorHAnsi" w:hAnsiTheme="minorHAnsi" w:cstheme="minorHAnsi"/>
          <w:color w:val="000000" w:themeColor="text1"/>
          <w:sz w:val="20"/>
          <w:szCs w:val="20"/>
          <w:rPrChange w:id="4456" w:author="sch8752328" w:date="2024-09-30T12:08:00Z">
            <w:rPr>
              <w:ins w:id="4457" w:author="sch8752328" w:date="2023-11-15T10:20:00Z"/>
              <w:rFonts w:ascii="Arial" w:hAnsi="Arial" w:cs="Arial"/>
              <w:color w:val="000000" w:themeColor="text1"/>
              <w:sz w:val="20"/>
              <w:szCs w:val="20"/>
            </w:rPr>
          </w:rPrChange>
        </w:rPr>
      </w:pPr>
      <w:ins w:id="4458" w:author="sch8752328" w:date="2023-11-15T10:20:00Z">
        <w:r w:rsidRPr="004246F7">
          <w:rPr>
            <w:rFonts w:asciiTheme="minorHAnsi" w:hAnsiTheme="minorHAnsi" w:cstheme="minorHAnsi"/>
            <w:color w:val="000000" w:themeColor="text1"/>
            <w:sz w:val="20"/>
            <w:szCs w:val="20"/>
            <w:rPrChange w:id="4459" w:author="sch8752328" w:date="2024-09-30T12:08:00Z">
              <w:rPr>
                <w:rFonts w:ascii="Arial" w:hAnsi="Arial" w:cs="Arial"/>
                <w:color w:val="000000" w:themeColor="text1"/>
                <w:sz w:val="20"/>
                <w:szCs w:val="20"/>
              </w:rPr>
            </w:rPrChange>
          </w:rPr>
          <w:t>suffer from sexually transmitted infections</w:t>
        </w:r>
      </w:ins>
    </w:p>
    <w:p w14:paraId="17A9D730" w14:textId="77777777" w:rsidR="00646DCF" w:rsidRPr="004246F7" w:rsidRDefault="00646DCF" w:rsidP="00646DCF">
      <w:pPr>
        <w:pStyle w:val="ListParagraph"/>
        <w:numPr>
          <w:ilvl w:val="0"/>
          <w:numId w:val="74"/>
        </w:numPr>
        <w:spacing w:after="160" w:line="256" w:lineRule="auto"/>
        <w:ind w:left="426"/>
        <w:jc w:val="both"/>
        <w:rPr>
          <w:ins w:id="4460" w:author="sch8752328" w:date="2023-11-15T10:20:00Z"/>
          <w:rFonts w:asciiTheme="minorHAnsi" w:hAnsiTheme="minorHAnsi" w:cstheme="minorHAnsi"/>
          <w:color w:val="000000" w:themeColor="text1"/>
          <w:sz w:val="20"/>
          <w:szCs w:val="20"/>
          <w:rPrChange w:id="4461" w:author="sch8752328" w:date="2024-09-30T12:08:00Z">
            <w:rPr>
              <w:ins w:id="4462" w:author="sch8752328" w:date="2023-11-15T10:20:00Z"/>
              <w:rFonts w:ascii="Arial" w:hAnsi="Arial" w:cs="Arial"/>
              <w:color w:val="000000" w:themeColor="text1"/>
              <w:sz w:val="20"/>
              <w:szCs w:val="20"/>
            </w:rPr>
          </w:rPrChange>
        </w:rPr>
      </w:pPr>
      <w:ins w:id="4463" w:author="sch8752328" w:date="2023-11-15T10:20:00Z">
        <w:r w:rsidRPr="004246F7">
          <w:rPr>
            <w:rFonts w:asciiTheme="minorHAnsi" w:hAnsiTheme="minorHAnsi" w:cstheme="minorHAnsi"/>
            <w:color w:val="000000" w:themeColor="text1"/>
            <w:sz w:val="20"/>
            <w:szCs w:val="20"/>
            <w:rPrChange w:id="4464" w:author="sch8752328" w:date="2024-09-30T12:08:00Z">
              <w:rPr>
                <w:rFonts w:ascii="Arial" w:hAnsi="Arial" w:cs="Arial"/>
                <w:color w:val="000000" w:themeColor="text1"/>
                <w:sz w:val="20"/>
                <w:szCs w:val="20"/>
              </w:rPr>
            </w:rPrChange>
          </w:rPr>
          <w:t xml:space="preserve">display sexual behaviours beyond expected sexual development </w:t>
        </w:r>
      </w:ins>
    </w:p>
    <w:p w14:paraId="69B1006F" w14:textId="77777777" w:rsidR="00646DCF" w:rsidRPr="004246F7" w:rsidRDefault="00646DCF" w:rsidP="00646DCF">
      <w:pPr>
        <w:pStyle w:val="ListParagraph"/>
        <w:numPr>
          <w:ilvl w:val="0"/>
          <w:numId w:val="74"/>
        </w:numPr>
        <w:spacing w:after="160" w:line="256" w:lineRule="auto"/>
        <w:ind w:left="426"/>
        <w:jc w:val="both"/>
        <w:rPr>
          <w:ins w:id="4465" w:author="sch8752328" w:date="2023-11-15T10:20:00Z"/>
          <w:rFonts w:asciiTheme="minorHAnsi" w:hAnsiTheme="minorHAnsi" w:cstheme="minorHAnsi"/>
          <w:color w:val="000000" w:themeColor="text1"/>
          <w:sz w:val="20"/>
          <w:szCs w:val="20"/>
          <w:rPrChange w:id="4466" w:author="sch8752328" w:date="2024-09-30T12:08:00Z">
            <w:rPr>
              <w:ins w:id="4467" w:author="sch8752328" w:date="2023-11-15T10:20:00Z"/>
              <w:rFonts w:ascii="Arial" w:hAnsi="Arial" w:cs="Arial"/>
              <w:color w:val="000000" w:themeColor="text1"/>
              <w:sz w:val="20"/>
              <w:szCs w:val="20"/>
            </w:rPr>
          </w:rPrChange>
        </w:rPr>
      </w:pPr>
      <w:ins w:id="4468" w:author="sch8752328" w:date="2023-11-15T10:20:00Z">
        <w:r w:rsidRPr="004246F7">
          <w:rPr>
            <w:rFonts w:asciiTheme="minorHAnsi" w:hAnsiTheme="minorHAnsi" w:cstheme="minorHAnsi"/>
            <w:color w:val="000000" w:themeColor="text1"/>
            <w:sz w:val="20"/>
            <w:szCs w:val="20"/>
            <w:rPrChange w:id="4469" w:author="sch8752328" w:date="2024-09-30T12:08:00Z">
              <w:rPr>
                <w:rFonts w:ascii="Arial" w:hAnsi="Arial" w:cs="Arial"/>
                <w:color w:val="000000" w:themeColor="text1"/>
                <w:sz w:val="20"/>
                <w:szCs w:val="20"/>
              </w:rPr>
            </w:rPrChange>
          </w:rPr>
          <w:t>become pregnant</w:t>
        </w:r>
      </w:ins>
    </w:p>
    <w:p w14:paraId="466AA4C6" w14:textId="77777777" w:rsidR="00646DCF" w:rsidRPr="004246F7" w:rsidRDefault="00646DCF" w:rsidP="00646DCF">
      <w:pPr>
        <w:spacing w:after="0"/>
        <w:jc w:val="both"/>
        <w:rPr>
          <w:ins w:id="4470" w:author="sch8752328" w:date="2023-11-15T10:20:00Z"/>
          <w:rFonts w:asciiTheme="minorHAnsi" w:hAnsiTheme="minorHAnsi" w:cstheme="minorHAnsi"/>
          <w:color w:val="000000" w:themeColor="text1"/>
          <w:sz w:val="24"/>
          <w:szCs w:val="24"/>
          <w:rPrChange w:id="4471" w:author="sch8752328" w:date="2024-09-30T12:08:00Z">
            <w:rPr>
              <w:ins w:id="4472" w:author="sch8752328" w:date="2023-11-15T10:20:00Z"/>
              <w:rFonts w:ascii="Arial" w:hAnsi="Arial" w:cs="Arial"/>
              <w:color w:val="000000" w:themeColor="text1"/>
              <w:sz w:val="24"/>
              <w:szCs w:val="24"/>
            </w:rPr>
          </w:rPrChange>
        </w:rPr>
      </w:pPr>
      <w:ins w:id="4473" w:author="sch8752328" w:date="2023-11-15T10:20:00Z">
        <w:r w:rsidRPr="004246F7">
          <w:rPr>
            <w:rFonts w:asciiTheme="minorHAnsi" w:hAnsiTheme="minorHAnsi" w:cstheme="minorHAnsi"/>
            <w:b/>
            <w:bCs/>
            <w:color w:val="000000" w:themeColor="text1"/>
            <w:sz w:val="24"/>
            <w:szCs w:val="24"/>
            <w:rPrChange w:id="4474" w:author="sch8752328" w:date="2024-09-30T12:08:00Z">
              <w:rPr>
                <w:rFonts w:ascii="Arial" w:hAnsi="Arial" w:cs="Arial"/>
                <w:b/>
                <w:bCs/>
                <w:color w:val="000000" w:themeColor="text1"/>
                <w:sz w:val="24"/>
                <w:szCs w:val="24"/>
              </w:rPr>
            </w:rPrChange>
          </w:rPr>
          <w:t>County Lines</w:t>
        </w:r>
      </w:ins>
    </w:p>
    <w:p w14:paraId="044022D7" w14:textId="142BBC16" w:rsidR="00646DCF" w:rsidRPr="004246F7" w:rsidRDefault="00646DCF" w:rsidP="00646DCF">
      <w:pPr>
        <w:spacing w:after="0"/>
        <w:jc w:val="both"/>
        <w:rPr>
          <w:ins w:id="4475" w:author="sch8752328" w:date="2023-11-15T10:20:00Z"/>
          <w:rFonts w:asciiTheme="minorHAnsi" w:hAnsiTheme="minorHAnsi" w:cstheme="minorHAnsi"/>
          <w:color w:val="000000" w:themeColor="text1"/>
          <w:sz w:val="20"/>
          <w:szCs w:val="20"/>
          <w:rPrChange w:id="4476" w:author="sch8752328" w:date="2024-09-30T12:08:00Z">
            <w:rPr>
              <w:ins w:id="4477" w:author="sch8752328" w:date="2023-11-15T10:20:00Z"/>
              <w:rFonts w:ascii="Arial" w:hAnsi="Arial" w:cs="Arial"/>
              <w:color w:val="000000" w:themeColor="text1"/>
              <w:sz w:val="20"/>
              <w:szCs w:val="20"/>
            </w:rPr>
          </w:rPrChange>
        </w:rPr>
      </w:pPr>
      <w:ins w:id="4478" w:author="sch8752328" w:date="2023-11-15T10:20:00Z">
        <w:r w:rsidRPr="004246F7">
          <w:rPr>
            <w:rFonts w:asciiTheme="minorHAnsi" w:hAnsiTheme="minorHAnsi" w:cstheme="minorHAnsi"/>
            <w:color w:val="000000" w:themeColor="text1"/>
            <w:sz w:val="20"/>
            <w:szCs w:val="20"/>
            <w:rPrChange w:id="4479" w:author="sch8752328" w:date="2024-09-30T12:08:00Z">
              <w:rPr>
                <w:rFonts w:ascii="Arial" w:hAnsi="Arial" w:cs="Arial"/>
                <w:color w:val="000000" w:themeColor="text1"/>
                <w:sz w:val="20"/>
                <w:szCs w:val="20"/>
              </w:rPr>
            </w:rPrChange>
          </w:rPr>
          <w:t xml:space="preserve">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 Children can be targeted and recruited into county lines in a number of locations including </w:t>
        </w:r>
      </w:ins>
      <w:ins w:id="4480" w:author="sch8752328" w:date="2024-09-30T12:28:00Z">
        <w:r w:rsidR="00AD2707">
          <w:rPr>
            <w:rFonts w:ascii="Arial" w:hAnsi="Arial" w:cs="Arial"/>
            <w:color w:val="00B050"/>
            <w:sz w:val="20"/>
            <w:szCs w:val="20"/>
          </w:rPr>
          <w:t>any type of schools (including special schools</w:t>
        </w:r>
        <w:r w:rsidR="00AD2707">
          <w:rPr>
            <w:rFonts w:ascii="Arial" w:hAnsi="Arial" w:cs="Arial"/>
            <w:color w:val="000000" w:themeColor="text1"/>
            <w:sz w:val="20"/>
            <w:szCs w:val="20"/>
          </w:rPr>
          <w:t xml:space="preserve">), </w:t>
        </w:r>
      </w:ins>
      <w:ins w:id="4481" w:author="sch8752328" w:date="2023-11-15T10:20:00Z">
        <w:r w:rsidRPr="004246F7">
          <w:rPr>
            <w:rFonts w:asciiTheme="minorHAnsi" w:hAnsiTheme="minorHAnsi" w:cstheme="minorHAnsi"/>
            <w:color w:val="000000" w:themeColor="text1"/>
            <w:sz w:val="20"/>
            <w:szCs w:val="20"/>
            <w:rPrChange w:id="4482" w:author="sch8752328" w:date="2024-09-30T12:08:00Z">
              <w:rPr>
                <w:rFonts w:ascii="Arial" w:hAnsi="Arial" w:cs="Arial"/>
                <w:color w:val="000000" w:themeColor="text1"/>
                <w:sz w:val="20"/>
                <w:szCs w:val="20"/>
              </w:rPr>
            </w:rPrChange>
          </w:rPr>
          <w:t>further and higher educational institutions, pupil referral units, children’s homes and care homes. Children are also increasingly being targeted and recruited online using social media.</w:t>
        </w:r>
      </w:ins>
    </w:p>
    <w:p w14:paraId="2B853C97" w14:textId="77777777" w:rsidR="00646DCF" w:rsidRPr="004246F7" w:rsidRDefault="00646DCF" w:rsidP="00646DCF">
      <w:pPr>
        <w:spacing w:after="0"/>
        <w:jc w:val="both"/>
        <w:rPr>
          <w:ins w:id="4483" w:author="sch8752328" w:date="2023-11-15T10:20:00Z"/>
          <w:rFonts w:asciiTheme="minorHAnsi" w:hAnsiTheme="minorHAnsi" w:cstheme="minorHAnsi"/>
          <w:color w:val="000000" w:themeColor="text1"/>
          <w:sz w:val="20"/>
          <w:szCs w:val="20"/>
          <w:rPrChange w:id="4484" w:author="sch8752328" w:date="2024-09-30T12:08:00Z">
            <w:rPr>
              <w:ins w:id="4485" w:author="sch8752328" w:date="2023-11-15T10:20:00Z"/>
              <w:rFonts w:ascii="Arial" w:hAnsi="Arial" w:cs="Arial"/>
              <w:color w:val="000000" w:themeColor="text1"/>
              <w:sz w:val="20"/>
              <w:szCs w:val="20"/>
            </w:rPr>
          </w:rPrChange>
        </w:rPr>
      </w:pPr>
    </w:p>
    <w:p w14:paraId="31724652" w14:textId="77777777" w:rsidR="00646DCF" w:rsidRPr="004246F7" w:rsidRDefault="00646DCF" w:rsidP="00646DCF">
      <w:pPr>
        <w:jc w:val="both"/>
        <w:rPr>
          <w:ins w:id="4486" w:author="sch8752328" w:date="2023-11-15T10:20:00Z"/>
          <w:rFonts w:asciiTheme="minorHAnsi" w:hAnsiTheme="minorHAnsi" w:cstheme="minorHAnsi"/>
          <w:color w:val="000000" w:themeColor="text1"/>
          <w:sz w:val="20"/>
          <w:szCs w:val="20"/>
          <w:rPrChange w:id="4487" w:author="sch8752328" w:date="2024-09-30T12:08:00Z">
            <w:rPr>
              <w:ins w:id="4488" w:author="sch8752328" w:date="2023-11-15T10:20:00Z"/>
              <w:rFonts w:ascii="Arial" w:hAnsi="Arial" w:cs="Arial"/>
              <w:color w:val="000000" w:themeColor="text1"/>
              <w:sz w:val="20"/>
              <w:szCs w:val="20"/>
            </w:rPr>
          </w:rPrChange>
        </w:rPr>
      </w:pPr>
      <w:ins w:id="4489" w:author="sch8752328" w:date="2023-11-15T10:20:00Z">
        <w:r w:rsidRPr="004246F7">
          <w:rPr>
            <w:rFonts w:asciiTheme="minorHAnsi" w:hAnsiTheme="minorHAnsi" w:cstheme="minorHAnsi"/>
            <w:color w:val="000000" w:themeColor="text1"/>
            <w:sz w:val="20"/>
            <w:szCs w:val="20"/>
            <w:rPrChange w:id="4490" w:author="sch8752328" w:date="2024-09-30T12:08:00Z">
              <w:rPr>
                <w:rFonts w:ascii="Arial" w:hAnsi="Arial" w:cs="Arial"/>
                <w:color w:val="000000" w:themeColor="text1"/>
                <w:sz w:val="20"/>
                <w:szCs w:val="20"/>
              </w:rPr>
            </w:rPrChange>
          </w:rPr>
          <w:t>Children can easily become trapped by this type of exploitation as county lines gangs can manufacture drug debts which need to be worked off or threaten serious violence and kidnap towards victims (and their families) if they attempt to leave the county lines network.</w:t>
        </w:r>
      </w:ins>
    </w:p>
    <w:p w14:paraId="4BF2A5B3" w14:textId="77777777" w:rsidR="00AD2707" w:rsidRDefault="00646DCF" w:rsidP="00AD2707">
      <w:pPr>
        <w:jc w:val="both"/>
        <w:rPr>
          <w:ins w:id="4491" w:author="sch8752328" w:date="2024-09-30T12:28:00Z"/>
          <w:rFonts w:asciiTheme="minorHAnsi" w:hAnsiTheme="minorHAnsi" w:cstheme="minorHAnsi"/>
          <w:color w:val="000000" w:themeColor="text1"/>
          <w:sz w:val="20"/>
          <w:szCs w:val="20"/>
        </w:rPr>
      </w:pPr>
      <w:ins w:id="4492" w:author="sch8752328" w:date="2023-11-15T10:20:00Z">
        <w:r w:rsidRPr="004246F7">
          <w:rPr>
            <w:rFonts w:asciiTheme="minorHAnsi" w:hAnsiTheme="minorHAnsi" w:cstheme="minorHAnsi"/>
            <w:color w:val="000000" w:themeColor="text1"/>
            <w:sz w:val="20"/>
            <w:szCs w:val="20"/>
            <w:rPrChange w:id="4493" w:author="sch8752328" w:date="2024-09-30T12:08:00Z">
              <w:rPr>
                <w:rFonts w:ascii="Arial" w:hAnsi="Arial" w:cs="Arial"/>
                <w:color w:val="000000" w:themeColor="text1"/>
                <w:sz w:val="20"/>
                <w:szCs w:val="20"/>
              </w:rPr>
            </w:rPrChange>
          </w:rPr>
          <w:t xml:space="preserve"> A number of the indicators for CSE and CCE as detailed above may be applicable to where children are involved in county lines. Some additional specific indicators that may be present where a child is criminally exploited through involvement in county lines are children who: </w:t>
        </w:r>
      </w:ins>
    </w:p>
    <w:p w14:paraId="101E2D7D" w14:textId="387A6E9F" w:rsidR="00AD2707" w:rsidRPr="00AD2707" w:rsidRDefault="00AD2707" w:rsidP="00AD2707">
      <w:pPr>
        <w:pStyle w:val="ListParagraph"/>
        <w:numPr>
          <w:ilvl w:val="0"/>
          <w:numId w:val="109"/>
        </w:numPr>
        <w:jc w:val="both"/>
        <w:rPr>
          <w:ins w:id="4494" w:author="sch8752328" w:date="2024-09-30T12:28:00Z"/>
          <w:rFonts w:asciiTheme="minorHAnsi" w:hAnsiTheme="minorHAnsi" w:cstheme="minorHAnsi"/>
          <w:color w:val="000000" w:themeColor="text1"/>
          <w:sz w:val="20"/>
          <w:szCs w:val="20"/>
          <w:rPrChange w:id="4495" w:author="sch8752328" w:date="2024-09-30T12:28:00Z">
            <w:rPr>
              <w:ins w:id="4496" w:author="sch8752328" w:date="2024-09-30T12:28:00Z"/>
            </w:rPr>
          </w:rPrChange>
        </w:rPr>
        <w:pPrChange w:id="4497" w:author="sch8752328" w:date="2024-09-30T12:28:00Z">
          <w:pPr>
            <w:pStyle w:val="ListParagraph"/>
            <w:numPr>
              <w:numId w:val="75"/>
            </w:numPr>
            <w:spacing w:after="160" w:line="256" w:lineRule="auto"/>
            <w:ind w:hanging="360"/>
            <w:jc w:val="both"/>
          </w:pPr>
        </w:pPrChange>
      </w:pPr>
      <w:ins w:id="4498" w:author="sch8752328" w:date="2024-09-30T12:28:00Z">
        <w:r w:rsidRPr="00AD2707">
          <w:rPr>
            <w:rFonts w:ascii="Arial" w:hAnsi="Arial" w:cs="Arial"/>
            <w:color w:val="000000" w:themeColor="text1"/>
            <w:sz w:val="20"/>
            <w:szCs w:val="20"/>
            <w:rPrChange w:id="4499" w:author="sch8752328" w:date="2024-09-30T12:28:00Z">
              <w:rPr/>
            </w:rPrChange>
          </w:rPr>
          <w:t xml:space="preserve">go </w:t>
        </w:r>
        <w:r w:rsidRPr="00AD2707">
          <w:rPr>
            <w:rFonts w:ascii="Arial" w:hAnsi="Arial" w:cs="Arial"/>
            <w:color w:val="00B050"/>
            <w:sz w:val="20"/>
            <w:szCs w:val="20"/>
            <w:rPrChange w:id="4500" w:author="sch8752328" w:date="2024-09-30T12:28:00Z">
              <w:rPr>
                <w:color w:val="00B050"/>
              </w:rPr>
            </w:rPrChange>
          </w:rPr>
          <w:t xml:space="preserve">missing (from school, care or home) </w:t>
        </w:r>
        <w:r w:rsidRPr="00AD2707">
          <w:rPr>
            <w:rFonts w:ascii="Arial" w:hAnsi="Arial" w:cs="Arial"/>
            <w:color w:val="000000" w:themeColor="text1"/>
            <w:sz w:val="20"/>
            <w:szCs w:val="20"/>
            <w:rPrChange w:id="4501" w:author="sch8752328" w:date="2024-09-30T12:28:00Z">
              <w:rPr/>
            </w:rPrChange>
          </w:rPr>
          <w:t xml:space="preserve">and are subsequently found in areas away from their home </w:t>
        </w:r>
      </w:ins>
    </w:p>
    <w:p w14:paraId="70C3BB85" w14:textId="77777777" w:rsidR="00AD2707" w:rsidRDefault="00AD2707" w:rsidP="00AD2707">
      <w:pPr>
        <w:pStyle w:val="ListParagraph"/>
        <w:numPr>
          <w:ilvl w:val="0"/>
          <w:numId w:val="109"/>
        </w:numPr>
        <w:spacing w:after="160" w:line="256" w:lineRule="auto"/>
        <w:jc w:val="both"/>
        <w:rPr>
          <w:ins w:id="4502" w:author="sch8752328" w:date="2024-09-30T12:28:00Z"/>
          <w:rFonts w:ascii="Arial" w:hAnsi="Arial" w:cs="Arial"/>
          <w:color w:val="000000" w:themeColor="text1"/>
          <w:sz w:val="20"/>
          <w:szCs w:val="20"/>
        </w:rPr>
        <w:pPrChange w:id="4503" w:author="sch8752328" w:date="2024-09-30T12:28:00Z">
          <w:pPr>
            <w:pStyle w:val="ListParagraph"/>
            <w:numPr>
              <w:numId w:val="75"/>
            </w:numPr>
            <w:spacing w:after="160" w:line="256" w:lineRule="auto"/>
            <w:ind w:hanging="360"/>
            <w:jc w:val="both"/>
          </w:pPr>
        </w:pPrChange>
      </w:pPr>
      <w:ins w:id="4504" w:author="sch8752328" w:date="2024-09-30T12:28:00Z">
        <w:r>
          <w:rPr>
            <w:rFonts w:ascii="Arial" w:hAnsi="Arial" w:cs="Arial"/>
            <w:color w:val="000000" w:themeColor="text1"/>
            <w:sz w:val="20"/>
            <w:szCs w:val="20"/>
          </w:rPr>
          <w:t xml:space="preserve">have been the victim, perpetrator, or </w:t>
        </w:r>
        <w:r>
          <w:rPr>
            <w:rFonts w:ascii="Arial" w:hAnsi="Arial" w:cs="Arial"/>
            <w:color w:val="00B050"/>
            <w:sz w:val="20"/>
            <w:szCs w:val="20"/>
          </w:rPr>
          <w:t xml:space="preserve">alleged perpetrator </w:t>
        </w:r>
        <w:r>
          <w:rPr>
            <w:rFonts w:ascii="Arial" w:hAnsi="Arial" w:cs="Arial"/>
            <w:color w:val="000000" w:themeColor="text1"/>
            <w:sz w:val="20"/>
            <w:szCs w:val="20"/>
          </w:rPr>
          <w:t>of serious violence (e.g. knife crime)</w:t>
        </w:r>
      </w:ins>
    </w:p>
    <w:p w14:paraId="372D6F2D" w14:textId="77777777" w:rsidR="00646DCF" w:rsidRPr="004246F7" w:rsidRDefault="00646DCF" w:rsidP="00AD2707">
      <w:pPr>
        <w:pStyle w:val="ListParagraph"/>
        <w:numPr>
          <w:ilvl w:val="0"/>
          <w:numId w:val="109"/>
        </w:numPr>
        <w:spacing w:after="160" w:line="256" w:lineRule="auto"/>
        <w:jc w:val="both"/>
        <w:rPr>
          <w:ins w:id="4505" w:author="sch8752328" w:date="2023-11-15T10:20:00Z"/>
          <w:rFonts w:asciiTheme="minorHAnsi" w:hAnsiTheme="minorHAnsi" w:cstheme="minorHAnsi"/>
          <w:color w:val="000000" w:themeColor="text1"/>
          <w:sz w:val="20"/>
          <w:szCs w:val="20"/>
          <w:rPrChange w:id="4506" w:author="sch8752328" w:date="2024-09-30T12:08:00Z">
            <w:rPr>
              <w:ins w:id="4507" w:author="sch8752328" w:date="2023-11-15T10:20:00Z"/>
              <w:rFonts w:ascii="Arial" w:hAnsi="Arial" w:cs="Arial"/>
              <w:color w:val="000000" w:themeColor="text1"/>
              <w:sz w:val="20"/>
              <w:szCs w:val="20"/>
            </w:rPr>
          </w:rPrChange>
        </w:rPr>
        <w:pPrChange w:id="4508" w:author="sch8752328" w:date="2024-09-30T12:28:00Z">
          <w:pPr>
            <w:pStyle w:val="ListParagraph"/>
            <w:numPr>
              <w:numId w:val="75"/>
            </w:numPr>
            <w:spacing w:after="160" w:line="256" w:lineRule="auto"/>
            <w:ind w:left="426" w:hanging="426"/>
            <w:jc w:val="both"/>
          </w:pPr>
        </w:pPrChange>
      </w:pPr>
      <w:ins w:id="4509" w:author="sch8752328" w:date="2023-11-15T10:20:00Z">
        <w:r w:rsidRPr="004246F7">
          <w:rPr>
            <w:rFonts w:asciiTheme="minorHAnsi" w:hAnsiTheme="minorHAnsi" w:cstheme="minorHAnsi"/>
            <w:color w:val="000000" w:themeColor="text1"/>
            <w:sz w:val="20"/>
            <w:szCs w:val="20"/>
            <w:rPrChange w:id="4510" w:author="sch8752328" w:date="2024-09-30T12:08:00Z">
              <w:rPr>
                <w:rFonts w:ascii="Arial" w:hAnsi="Arial" w:cs="Arial"/>
                <w:color w:val="000000" w:themeColor="text1"/>
                <w:sz w:val="20"/>
                <w:szCs w:val="20"/>
              </w:rPr>
            </w:rPrChange>
          </w:rPr>
          <w:t>are involved in receiving requests for drugs via a phone line, moving drugs, handing over and collecting money for drugs</w:t>
        </w:r>
      </w:ins>
    </w:p>
    <w:p w14:paraId="650ED142" w14:textId="77777777" w:rsidR="00646DCF" w:rsidRPr="004246F7" w:rsidRDefault="00646DCF" w:rsidP="00AD2707">
      <w:pPr>
        <w:pStyle w:val="ListParagraph"/>
        <w:numPr>
          <w:ilvl w:val="0"/>
          <w:numId w:val="109"/>
        </w:numPr>
        <w:spacing w:after="160" w:line="256" w:lineRule="auto"/>
        <w:jc w:val="both"/>
        <w:rPr>
          <w:ins w:id="4511" w:author="sch8752328" w:date="2023-11-15T10:20:00Z"/>
          <w:rFonts w:asciiTheme="minorHAnsi" w:hAnsiTheme="minorHAnsi" w:cstheme="minorHAnsi"/>
          <w:color w:val="000000" w:themeColor="text1"/>
          <w:sz w:val="20"/>
          <w:szCs w:val="20"/>
          <w:rPrChange w:id="4512" w:author="sch8752328" w:date="2024-09-30T12:08:00Z">
            <w:rPr>
              <w:ins w:id="4513" w:author="sch8752328" w:date="2023-11-15T10:20:00Z"/>
              <w:rFonts w:ascii="Arial" w:hAnsi="Arial" w:cs="Arial"/>
              <w:color w:val="000000" w:themeColor="text1"/>
              <w:sz w:val="20"/>
              <w:szCs w:val="20"/>
            </w:rPr>
          </w:rPrChange>
        </w:rPr>
        <w:pPrChange w:id="4514" w:author="sch8752328" w:date="2024-09-30T12:28:00Z">
          <w:pPr>
            <w:pStyle w:val="ListParagraph"/>
            <w:numPr>
              <w:numId w:val="75"/>
            </w:numPr>
            <w:spacing w:after="160" w:line="256" w:lineRule="auto"/>
            <w:ind w:left="426" w:hanging="426"/>
            <w:jc w:val="both"/>
          </w:pPr>
        </w:pPrChange>
      </w:pPr>
      <w:ins w:id="4515" w:author="sch8752328" w:date="2023-11-15T10:20:00Z">
        <w:r w:rsidRPr="004246F7">
          <w:rPr>
            <w:rFonts w:asciiTheme="minorHAnsi" w:hAnsiTheme="minorHAnsi" w:cstheme="minorHAnsi"/>
            <w:color w:val="000000" w:themeColor="text1"/>
            <w:sz w:val="20"/>
            <w:szCs w:val="20"/>
            <w:rPrChange w:id="4516" w:author="sch8752328" w:date="2024-09-30T12:08:00Z">
              <w:rPr>
                <w:rFonts w:ascii="Arial" w:hAnsi="Arial" w:cs="Arial"/>
                <w:color w:val="000000" w:themeColor="text1"/>
                <w:sz w:val="20"/>
                <w:szCs w:val="20"/>
              </w:rPr>
            </w:rPrChange>
          </w:rPr>
          <w:t>are exposed to techniques such as ‘plugging’, where drugs are concealed internally to avoid detection</w:t>
        </w:r>
      </w:ins>
    </w:p>
    <w:p w14:paraId="047ECEDC" w14:textId="77777777" w:rsidR="00646DCF" w:rsidRPr="004246F7" w:rsidRDefault="00646DCF" w:rsidP="00AD2707">
      <w:pPr>
        <w:pStyle w:val="ListParagraph"/>
        <w:numPr>
          <w:ilvl w:val="0"/>
          <w:numId w:val="109"/>
        </w:numPr>
        <w:spacing w:after="160" w:line="256" w:lineRule="auto"/>
        <w:jc w:val="both"/>
        <w:rPr>
          <w:ins w:id="4517" w:author="sch8752328" w:date="2023-11-15T10:20:00Z"/>
          <w:rFonts w:asciiTheme="minorHAnsi" w:hAnsiTheme="minorHAnsi" w:cstheme="minorHAnsi"/>
          <w:color w:val="000000" w:themeColor="text1"/>
          <w:sz w:val="20"/>
          <w:szCs w:val="20"/>
          <w:rPrChange w:id="4518" w:author="sch8752328" w:date="2024-09-30T12:08:00Z">
            <w:rPr>
              <w:ins w:id="4519" w:author="sch8752328" w:date="2023-11-15T10:20:00Z"/>
              <w:rFonts w:ascii="Arial" w:hAnsi="Arial" w:cs="Arial"/>
              <w:color w:val="000000" w:themeColor="text1"/>
              <w:sz w:val="20"/>
              <w:szCs w:val="20"/>
            </w:rPr>
          </w:rPrChange>
        </w:rPr>
        <w:pPrChange w:id="4520" w:author="sch8752328" w:date="2024-09-30T12:28:00Z">
          <w:pPr>
            <w:pStyle w:val="ListParagraph"/>
            <w:numPr>
              <w:numId w:val="75"/>
            </w:numPr>
            <w:spacing w:after="160" w:line="256" w:lineRule="auto"/>
            <w:ind w:left="426" w:hanging="426"/>
            <w:jc w:val="both"/>
          </w:pPr>
        </w:pPrChange>
      </w:pPr>
      <w:ins w:id="4521" w:author="sch8752328" w:date="2023-11-15T10:20:00Z">
        <w:r w:rsidRPr="004246F7">
          <w:rPr>
            <w:rFonts w:asciiTheme="minorHAnsi" w:hAnsiTheme="minorHAnsi" w:cstheme="minorHAnsi"/>
            <w:color w:val="000000" w:themeColor="text1"/>
            <w:sz w:val="20"/>
            <w:szCs w:val="20"/>
            <w:rPrChange w:id="4522" w:author="sch8752328" w:date="2024-09-30T12:08:00Z">
              <w:rPr>
                <w:rFonts w:ascii="Arial" w:hAnsi="Arial" w:cs="Arial"/>
                <w:color w:val="000000" w:themeColor="text1"/>
                <w:sz w:val="20"/>
                <w:szCs w:val="20"/>
              </w:rPr>
            </w:rPrChange>
          </w:rPr>
          <w:t>are found in accommodation that they have no connection with, often called a ‘trap house or cuckooing’ or hotel room where there is drug activity</w:t>
        </w:r>
      </w:ins>
    </w:p>
    <w:p w14:paraId="0FD28765" w14:textId="77777777" w:rsidR="00646DCF" w:rsidRPr="004246F7" w:rsidRDefault="00646DCF" w:rsidP="00AD2707">
      <w:pPr>
        <w:pStyle w:val="ListParagraph"/>
        <w:numPr>
          <w:ilvl w:val="0"/>
          <w:numId w:val="109"/>
        </w:numPr>
        <w:spacing w:after="160" w:line="256" w:lineRule="auto"/>
        <w:jc w:val="both"/>
        <w:rPr>
          <w:ins w:id="4523" w:author="sch8752328" w:date="2023-11-15T10:20:00Z"/>
          <w:rFonts w:asciiTheme="minorHAnsi" w:hAnsiTheme="minorHAnsi" w:cstheme="minorHAnsi"/>
          <w:color w:val="000000" w:themeColor="text1"/>
          <w:sz w:val="20"/>
          <w:szCs w:val="20"/>
          <w:rPrChange w:id="4524" w:author="sch8752328" w:date="2024-09-30T12:08:00Z">
            <w:rPr>
              <w:ins w:id="4525" w:author="sch8752328" w:date="2023-11-15T10:20:00Z"/>
              <w:rFonts w:ascii="Arial" w:hAnsi="Arial" w:cs="Arial"/>
              <w:color w:val="000000" w:themeColor="text1"/>
              <w:sz w:val="20"/>
              <w:szCs w:val="20"/>
            </w:rPr>
          </w:rPrChange>
        </w:rPr>
        <w:pPrChange w:id="4526" w:author="sch8752328" w:date="2024-09-30T12:28:00Z">
          <w:pPr>
            <w:pStyle w:val="ListParagraph"/>
            <w:numPr>
              <w:numId w:val="75"/>
            </w:numPr>
            <w:spacing w:after="160" w:line="256" w:lineRule="auto"/>
            <w:ind w:left="426" w:hanging="426"/>
            <w:jc w:val="both"/>
          </w:pPr>
        </w:pPrChange>
      </w:pPr>
      <w:ins w:id="4527" w:author="sch8752328" w:date="2023-11-15T10:20:00Z">
        <w:r w:rsidRPr="004246F7">
          <w:rPr>
            <w:rFonts w:asciiTheme="minorHAnsi" w:hAnsiTheme="minorHAnsi" w:cstheme="minorHAnsi"/>
            <w:color w:val="000000" w:themeColor="text1"/>
            <w:sz w:val="20"/>
            <w:szCs w:val="20"/>
            <w:rPrChange w:id="4528" w:author="sch8752328" w:date="2024-09-30T12:08:00Z">
              <w:rPr>
                <w:rFonts w:ascii="Arial" w:hAnsi="Arial" w:cs="Arial"/>
                <w:color w:val="000000" w:themeColor="text1"/>
                <w:sz w:val="20"/>
                <w:szCs w:val="20"/>
              </w:rPr>
            </w:rPrChange>
          </w:rPr>
          <w:t>owe a ‘debt bond’ to their exploiters</w:t>
        </w:r>
      </w:ins>
    </w:p>
    <w:p w14:paraId="1AA0ED62" w14:textId="4046ADEB" w:rsidR="00646DCF" w:rsidRDefault="00646DCF" w:rsidP="00AD2707">
      <w:pPr>
        <w:pStyle w:val="ListParagraph"/>
        <w:numPr>
          <w:ilvl w:val="0"/>
          <w:numId w:val="109"/>
        </w:numPr>
        <w:spacing w:after="160" w:line="256" w:lineRule="auto"/>
        <w:jc w:val="both"/>
        <w:rPr>
          <w:ins w:id="4529" w:author="sch8752328" w:date="2024-09-30T12:28:00Z"/>
          <w:rFonts w:asciiTheme="minorHAnsi" w:hAnsiTheme="minorHAnsi" w:cstheme="minorHAnsi"/>
          <w:color w:val="000000" w:themeColor="text1"/>
          <w:sz w:val="20"/>
          <w:szCs w:val="20"/>
        </w:rPr>
      </w:pPr>
      <w:ins w:id="4530" w:author="sch8752328" w:date="2023-11-15T10:20:00Z">
        <w:r w:rsidRPr="004246F7">
          <w:rPr>
            <w:rFonts w:asciiTheme="minorHAnsi" w:hAnsiTheme="minorHAnsi" w:cstheme="minorHAnsi"/>
            <w:color w:val="000000" w:themeColor="text1"/>
            <w:sz w:val="20"/>
            <w:szCs w:val="20"/>
            <w:rPrChange w:id="4531" w:author="sch8752328" w:date="2024-09-30T12:08:00Z">
              <w:rPr>
                <w:rFonts w:ascii="Arial" w:hAnsi="Arial" w:cs="Arial"/>
                <w:color w:val="000000" w:themeColor="text1"/>
                <w:sz w:val="20"/>
                <w:szCs w:val="20"/>
              </w:rPr>
            </w:rPrChange>
          </w:rPr>
          <w:t>have their bank accounts used to facilitate drug dealing</w:t>
        </w:r>
      </w:ins>
    </w:p>
    <w:p w14:paraId="2C6F743D" w14:textId="77777777" w:rsidR="00AD2707" w:rsidRPr="00AD2707" w:rsidRDefault="00AD2707" w:rsidP="00AD2707">
      <w:pPr>
        <w:spacing w:after="160" w:line="256" w:lineRule="auto"/>
        <w:ind w:left="360"/>
        <w:jc w:val="both"/>
        <w:rPr>
          <w:ins w:id="4532" w:author="sch8752328" w:date="2024-09-30T12:28:00Z"/>
          <w:rFonts w:ascii="Arial" w:eastAsia="Times New Roman" w:hAnsi="Arial" w:cs="Arial"/>
          <w:b/>
          <w:bCs/>
          <w:color w:val="00B050"/>
          <w:sz w:val="24"/>
          <w:szCs w:val="24"/>
          <w:u w:val="single"/>
          <w:lang w:eastAsia="en-GB"/>
          <w:rPrChange w:id="4533" w:author="sch8752328" w:date="2024-09-30T12:29:00Z">
            <w:rPr>
              <w:ins w:id="4534" w:author="sch8752328" w:date="2024-09-30T12:28:00Z"/>
              <w:lang w:eastAsia="en-GB"/>
            </w:rPr>
          </w:rPrChange>
        </w:rPr>
        <w:pPrChange w:id="4535" w:author="sch8752328" w:date="2024-09-30T12:29:00Z">
          <w:pPr>
            <w:pStyle w:val="ListParagraph"/>
            <w:numPr>
              <w:numId w:val="109"/>
            </w:numPr>
            <w:spacing w:after="160" w:line="256" w:lineRule="auto"/>
            <w:ind w:hanging="360"/>
            <w:jc w:val="both"/>
          </w:pPr>
        </w:pPrChange>
      </w:pPr>
      <w:ins w:id="4536" w:author="sch8752328" w:date="2024-09-30T12:28:00Z">
        <w:r w:rsidRPr="00AD2707">
          <w:rPr>
            <w:rFonts w:ascii="Arial" w:eastAsia="Times New Roman" w:hAnsi="Arial" w:cs="Arial"/>
            <w:b/>
            <w:bCs/>
            <w:color w:val="00B050"/>
            <w:sz w:val="24"/>
            <w:szCs w:val="24"/>
            <w:u w:val="single"/>
            <w:lang w:eastAsia="en-GB"/>
            <w:rPrChange w:id="4537" w:author="sch8752328" w:date="2024-09-30T12:29:00Z">
              <w:rPr>
                <w:lang w:eastAsia="en-GB"/>
              </w:rPr>
            </w:rPrChange>
          </w:rPr>
          <w:t>Children and the court system</w:t>
        </w:r>
      </w:ins>
    </w:p>
    <w:p w14:paraId="4ACB0FF1" w14:textId="77777777" w:rsidR="00AD2707" w:rsidRDefault="00AD2707" w:rsidP="00AD2707">
      <w:pPr>
        <w:pStyle w:val="ListParagraph"/>
        <w:numPr>
          <w:ilvl w:val="0"/>
          <w:numId w:val="109"/>
        </w:numPr>
        <w:spacing w:after="160"/>
        <w:jc w:val="both"/>
        <w:rPr>
          <w:ins w:id="4538" w:author="sch8752328" w:date="2024-09-30T12:28:00Z"/>
          <w:rFonts w:asciiTheme="minorHAnsi" w:hAnsiTheme="minorHAnsi" w:cstheme="minorHAnsi"/>
          <w:color w:val="00B050"/>
          <w:sz w:val="20"/>
          <w:szCs w:val="20"/>
        </w:rPr>
      </w:pPr>
      <w:ins w:id="4539" w:author="sch8752328" w:date="2024-09-30T12:28:00Z">
        <w:r>
          <w:rPr>
            <w:rStyle w:val="ui-provider"/>
            <w:rFonts w:asciiTheme="minorHAnsi" w:hAnsiTheme="minorHAnsi" w:cstheme="minorHAnsi"/>
            <w:color w:val="00B050"/>
            <w:sz w:val="20"/>
            <w:szCs w:val="20"/>
          </w:rPr>
          <w:t>Children are sometimes required to give evidence in criminal courts, either for crimes committed against them or for crimes they have witnessed. There are two age appropriate guides to support children 5-11-year olds</w:t>
        </w:r>
        <w:r>
          <w:rPr>
            <w:color w:val="00B050"/>
          </w:rPr>
          <w:t xml:space="preserve"> </w:t>
        </w:r>
        <w:r>
          <w:fldChar w:fldCharType="begin"/>
        </w:r>
        <w:r>
          <w:instrText xml:space="preserve"> HYPERLINK "https://www.gov.uk/government/publications/young-witness-booklet-for-5-to-11-year-olds" </w:instrText>
        </w:r>
        <w:r>
          <w:fldChar w:fldCharType="separate"/>
        </w:r>
        <w:r>
          <w:rPr>
            <w:rStyle w:val="Hyperlink"/>
            <w:rFonts w:asciiTheme="minorHAnsi" w:hAnsiTheme="minorHAnsi" w:cstheme="minorHAnsi"/>
            <w:color w:val="00B050"/>
            <w:sz w:val="20"/>
            <w:szCs w:val="20"/>
          </w:rPr>
          <w:t>https://www.gov.uk/government/publications/young-witness-booklet-for-5-to-11-year-olds</w:t>
        </w:r>
        <w:r>
          <w:fldChar w:fldCharType="end"/>
        </w:r>
        <w:r>
          <w:rPr>
            <w:rStyle w:val="ui-provider"/>
            <w:rFonts w:asciiTheme="minorHAnsi" w:hAnsiTheme="minorHAnsi" w:cstheme="minorHAnsi"/>
            <w:color w:val="00B050"/>
            <w:sz w:val="20"/>
            <w:szCs w:val="20"/>
          </w:rPr>
          <w:t xml:space="preserve">  and 12-17 year olds</w:t>
        </w:r>
        <w:r>
          <w:rPr>
            <w:color w:val="00B050"/>
          </w:rPr>
          <w:t xml:space="preserve"> </w:t>
        </w:r>
        <w:r>
          <w:fldChar w:fldCharType="begin"/>
        </w:r>
        <w:r>
          <w:instrText xml:space="preserve"> HYPERLINK "https://www.gov.uk/government/publications/young-witness-booklet-for-12-to-17-year-olds" </w:instrText>
        </w:r>
        <w:r>
          <w:fldChar w:fldCharType="separate"/>
        </w:r>
        <w:r>
          <w:rPr>
            <w:rStyle w:val="Hyperlink"/>
            <w:rFonts w:asciiTheme="minorHAnsi" w:hAnsiTheme="minorHAnsi" w:cstheme="minorHAnsi"/>
            <w:color w:val="00B050"/>
            <w:sz w:val="20"/>
            <w:szCs w:val="20"/>
          </w:rPr>
          <w:t>https://www.gov.uk/government/publications/young-witness-booklet-for-12-to-17-year-olds</w:t>
        </w:r>
        <w:r>
          <w:fldChar w:fldCharType="end"/>
        </w:r>
        <w:r>
          <w:rPr>
            <w:rStyle w:val="ui-provider"/>
            <w:rFonts w:asciiTheme="minorHAnsi" w:hAnsiTheme="minorHAnsi" w:cstheme="minorHAnsi"/>
            <w:color w:val="00B050"/>
            <w:sz w:val="20"/>
            <w:szCs w:val="20"/>
          </w:rPr>
          <w:t xml:space="preserve"> . The guides explain each step of the process, support and special measures that are available. There are diagrams illustrating the courtroom structure and the use of video links is explained. Making child arrangements via the family courts following separation can be stressful and entrench conflict in families. This can be stressful for children. The Ministry of Justice has launched an online child arrangements information tool </w:t>
        </w:r>
        <w:r>
          <w:fldChar w:fldCharType="begin"/>
        </w:r>
        <w:r>
          <w:instrText xml:space="preserve"> HYPERLINK "https://helpwithchildarrangements.service.justice.gov.uk/" </w:instrText>
        </w:r>
        <w:r>
          <w:fldChar w:fldCharType="separate"/>
        </w:r>
        <w:r>
          <w:rPr>
            <w:rStyle w:val="Hyperlink"/>
            <w:rFonts w:asciiTheme="minorHAnsi" w:hAnsiTheme="minorHAnsi" w:cstheme="minorHAnsi"/>
            <w:color w:val="00B050"/>
            <w:sz w:val="20"/>
            <w:szCs w:val="20"/>
          </w:rPr>
          <w:t>https://helpwithchildarrangements.service.justice.gov.uk/</w:t>
        </w:r>
        <w:r>
          <w:fldChar w:fldCharType="end"/>
        </w:r>
        <w:r>
          <w:rPr>
            <w:rStyle w:val="ui-provider"/>
            <w:rFonts w:asciiTheme="minorHAnsi" w:hAnsiTheme="minorHAnsi" w:cstheme="minorHAnsi"/>
            <w:color w:val="00B050"/>
            <w:sz w:val="20"/>
            <w:szCs w:val="20"/>
          </w:rPr>
          <w:t xml:space="preserve">  with clear and concise information on the dispute resolution service. This may be useful for some parents and carers.</w:t>
        </w:r>
      </w:ins>
    </w:p>
    <w:p w14:paraId="77A9FEC5" w14:textId="77777777" w:rsidR="00AD2707" w:rsidRDefault="00AD2707" w:rsidP="00AD2707">
      <w:pPr>
        <w:keepNext/>
        <w:spacing w:after="0"/>
        <w:jc w:val="both"/>
        <w:outlineLvl w:val="2"/>
        <w:rPr>
          <w:ins w:id="4540" w:author="sch8752328" w:date="2024-09-30T12:30:00Z"/>
          <w:rStyle w:val="ui-provider"/>
          <w:rFonts w:asciiTheme="minorHAnsi" w:hAnsiTheme="minorHAnsi" w:cstheme="minorHAnsi"/>
          <w:b/>
          <w:bCs/>
          <w:sz w:val="24"/>
          <w:szCs w:val="24"/>
          <w:u w:val="single"/>
        </w:rPr>
      </w:pPr>
      <w:ins w:id="4541" w:author="sch8752328" w:date="2024-09-30T12:30:00Z">
        <w:r>
          <w:rPr>
            <w:rStyle w:val="ui-provider"/>
            <w:rFonts w:asciiTheme="minorHAnsi" w:hAnsiTheme="minorHAnsi" w:cstheme="minorHAnsi"/>
            <w:b/>
            <w:bCs/>
            <w:sz w:val="24"/>
            <w:szCs w:val="24"/>
            <w:u w:val="single"/>
          </w:rPr>
          <w:t xml:space="preserve">Child abduction and community safety incidents </w:t>
        </w:r>
      </w:ins>
    </w:p>
    <w:p w14:paraId="4F9FBA4F" w14:textId="77777777" w:rsidR="00AD2707" w:rsidRDefault="00AD2707" w:rsidP="00AD2707">
      <w:pPr>
        <w:keepNext/>
        <w:spacing w:after="0"/>
        <w:jc w:val="both"/>
        <w:outlineLvl w:val="2"/>
        <w:rPr>
          <w:ins w:id="4542" w:author="sch8752328" w:date="2024-09-30T12:30:00Z"/>
          <w:rStyle w:val="ui-provider"/>
          <w:rFonts w:asciiTheme="minorHAnsi" w:hAnsiTheme="minorHAnsi" w:cstheme="minorHAnsi"/>
          <w:sz w:val="20"/>
          <w:szCs w:val="20"/>
        </w:rPr>
      </w:pPr>
      <w:ins w:id="4543" w:author="sch8752328" w:date="2024-09-30T12:30:00Z">
        <w:r>
          <w:rPr>
            <w:rStyle w:val="ui-provider"/>
            <w:rFonts w:asciiTheme="minorHAnsi" w:hAnsiTheme="minorHAnsi" w:cstheme="minorHAnsi"/>
            <w:sz w:val="20"/>
            <w:szCs w:val="20"/>
          </w:rPr>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Other community safety incidents in the vicinity of a school can raise concerns amongst children and parents, for example, people loitering nearby or unknown adults engaging children in conversation. As children get older and are granted more independence (for example, as they start walking to school on their own) it is important they are given practical advice on how to keep themselves safe. Many schools provide outdoor-safety lessons run by teachers or by local police staff. It is important that lessons focus on building children’s confidence and abilities rather than simply warning them about all strangers. Further information is available at: </w:t>
        </w:r>
        <w:r>
          <w:fldChar w:fldCharType="begin"/>
        </w:r>
        <w:r>
          <w:instrText xml:space="preserve"> HYPERLINK "https://www.actionagainstabduction.org" \o "https://www.actionagainstabduction.org/" \t "_blank" </w:instrText>
        </w:r>
        <w:r>
          <w:fldChar w:fldCharType="separate"/>
        </w:r>
        <w:r>
          <w:rPr>
            <w:rStyle w:val="Hyperlink"/>
            <w:rFonts w:asciiTheme="minorHAnsi" w:hAnsiTheme="minorHAnsi" w:cstheme="minorHAnsi"/>
            <w:sz w:val="20"/>
            <w:szCs w:val="20"/>
          </w:rPr>
          <w:t>www.actionagainstabduction.org</w:t>
        </w:r>
        <w:r>
          <w:fldChar w:fldCharType="end"/>
        </w:r>
        <w:r>
          <w:rPr>
            <w:rStyle w:val="ui-provider"/>
            <w:rFonts w:asciiTheme="minorHAnsi" w:hAnsiTheme="minorHAnsi" w:cstheme="minorHAnsi"/>
            <w:sz w:val="20"/>
            <w:szCs w:val="20"/>
          </w:rPr>
          <w:t xml:space="preserve"> and </w:t>
        </w:r>
        <w:r>
          <w:fldChar w:fldCharType="begin"/>
        </w:r>
        <w:r>
          <w:instrText xml:space="preserve"> HYPERLINK "https://www.clevernevergoes.org." \o "https://www.clevernevergoes.org./" \t "_blank" </w:instrText>
        </w:r>
        <w:r>
          <w:fldChar w:fldCharType="separate"/>
        </w:r>
        <w:r>
          <w:rPr>
            <w:rStyle w:val="Hyperlink"/>
            <w:rFonts w:asciiTheme="minorHAnsi" w:hAnsiTheme="minorHAnsi" w:cstheme="minorHAnsi"/>
            <w:sz w:val="20"/>
            <w:szCs w:val="20"/>
          </w:rPr>
          <w:t>www.clevernevergoes.org.</w:t>
        </w:r>
        <w:r>
          <w:fldChar w:fldCharType="end"/>
        </w:r>
      </w:ins>
    </w:p>
    <w:p w14:paraId="3DBB5486" w14:textId="77777777" w:rsidR="00AD2707" w:rsidRDefault="00AD2707" w:rsidP="00AD2707">
      <w:pPr>
        <w:keepNext/>
        <w:spacing w:after="0"/>
        <w:jc w:val="both"/>
        <w:outlineLvl w:val="2"/>
        <w:rPr>
          <w:ins w:id="4544" w:author="sch8752328" w:date="2024-09-30T12:30:00Z"/>
          <w:rStyle w:val="ui-provider"/>
          <w:rFonts w:asciiTheme="minorHAnsi" w:hAnsiTheme="minorHAnsi" w:cstheme="minorHAnsi"/>
          <w:sz w:val="20"/>
          <w:szCs w:val="20"/>
        </w:rPr>
      </w:pPr>
    </w:p>
    <w:p w14:paraId="56A65AC4" w14:textId="77777777" w:rsidR="00AD2707" w:rsidRDefault="00AD2707" w:rsidP="00AD2707">
      <w:pPr>
        <w:autoSpaceDE w:val="0"/>
        <w:autoSpaceDN w:val="0"/>
        <w:adjustRightInd w:val="0"/>
        <w:spacing w:after="0"/>
        <w:rPr>
          <w:ins w:id="4545" w:author="sch8752328" w:date="2024-09-30T12:30:00Z"/>
          <w:rFonts w:ascii="Arial" w:eastAsiaTheme="minorHAnsi" w:hAnsi="Arial" w:cs="Arial"/>
          <w:b/>
          <w:bCs/>
          <w:sz w:val="24"/>
          <w:szCs w:val="24"/>
          <w:lang w:eastAsia="en-US"/>
        </w:rPr>
      </w:pPr>
      <w:ins w:id="4546" w:author="sch8752328" w:date="2024-09-30T12:30:00Z">
        <w:r>
          <w:rPr>
            <w:rFonts w:ascii="Arial" w:eastAsiaTheme="minorHAnsi" w:hAnsi="Arial" w:cs="Arial"/>
            <w:b/>
            <w:bCs/>
            <w:sz w:val="24"/>
            <w:szCs w:val="24"/>
            <w:u w:val="single"/>
            <w:lang w:eastAsia="en-US"/>
          </w:rPr>
          <w:t xml:space="preserve">Child-on-child abuse </w:t>
        </w:r>
      </w:ins>
    </w:p>
    <w:p w14:paraId="46F4F2FC" w14:textId="77777777" w:rsidR="00AD2707" w:rsidRDefault="00AD2707" w:rsidP="00AD2707">
      <w:pPr>
        <w:autoSpaceDE w:val="0"/>
        <w:autoSpaceDN w:val="0"/>
        <w:adjustRightInd w:val="0"/>
        <w:spacing w:after="0"/>
        <w:rPr>
          <w:ins w:id="4547" w:author="sch8752328" w:date="2024-09-30T12:30:00Z"/>
          <w:rFonts w:ascii="Arial" w:eastAsiaTheme="minorHAnsi" w:hAnsi="Arial" w:cs="Arial"/>
          <w:sz w:val="20"/>
          <w:szCs w:val="20"/>
          <w:lang w:eastAsia="en-US"/>
        </w:rPr>
      </w:pPr>
      <w:ins w:id="4548" w:author="sch8752328" w:date="2024-09-30T12:30:00Z">
        <w:r>
          <w:rPr>
            <w:rFonts w:ascii="Arial" w:eastAsiaTheme="minorHAnsi" w:hAnsi="Arial" w:cs="Arial"/>
            <w:bCs/>
            <w:sz w:val="20"/>
            <w:szCs w:val="20"/>
            <w:lang w:eastAsia="en-US"/>
          </w:rPr>
          <w:t>C</w:t>
        </w:r>
        <w:r>
          <w:rPr>
            <w:rFonts w:ascii="Arial" w:eastAsiaTheme="minorHAnsi" w:hAnsi="Arial" w:cs="Arial"/>
            <w:sz w:val="20"/>
            <w:szCs w:val="20"/>
            <w:lang w:eastAsia="en-US"/>
          </w:rPr>
          <w:t xml:space="preserve">hildren can abuse other children and this is often referred to as child-on-child abuse. This is most likely to include, but may not be limited to: </w:t>
        </w:r>
      </w:ins>
    </w:p>
    <w:p w14:paraId="3E1A88F6" w14:textId="77777777" w:rsidR="00AD2707" w:rsidRDefault="00AD2707" w:rsidP="00AD2707">
      <w:pPr>
        <w:autoSpaceDE w:val="0"/>
        <w:autoSpaceDN w:val="0"/>
        <w:adjustRightInd w:val="0"/>
        <w:spacing w:after="0"/>
        <w:rPr>
          <w:ins w:id="4549" w:author="sch8752328" w:date="2024-09-30T12:30:00Z"/>
          <w:rFonts w:ascii="Arial" w:eastAsiaTheme="minorHAnsi" w:hAnsi="Arial" w:cs="Arial"/>
          <w:sz w:val="20"/>
          <w:szCs w:val="20"/>
          <w:lang w:eastAsia="en-US"/>
        </w:rPr>
      </w:pPr>
    </w:p>
    <w:p w14:paraId="1B050FEC" w14:textId="77777777" w:rsidR="00AD2707" w:rsidRDefault="00AD2707" w:rsidP="00AD2707">
      <w:pPr>
        <w:pStyle w:val="ListParagraph"/>
        <w:numPr>
          <w:ilvl w:val="0"/>
          <w:numId w:val="110"/>
        </w:numPr>
        <w:autoSpaceDE w:val="0"/>
        <w:autoSpaceDN w:val="0"/>
        <w:adjustRightInd w:val="0"/>
        <w:spacing w:after="216"/>
        <w:ind w:left="284" w:hanging="284"/>
        <w:jc w:val="both"/>
        <w:rPr>
          <w:ins w:id="4550" w:author="sch8752328" w:date="2024-09-30T12:30:00Z"/>
          <w:rFonts w:ascii="Arial" w:eastAsiaTheme="minorHAnsi" w:hAnsi="Arial" w:cs="Arial"/>
          <w:sz w:val="20"/>
          <w:szCs w:val="20"/>
          <w:lang w:eastAsia="en-US"/>
        </w:rPr>
      </w:pPr>
      <w:ins w:id="4551" w:author="sch8752328" w:date="2024-09-30T12:30:00Z">
        <w:r>
          <w:rPr>
            <w:rFonts w:ascii="Arial" w:eastAsiaTheme="minorHAnsi" w:hAnsi="Arial" w:cs="Arial"/>
            <w:sz w:val="20"/>
            <w:szCs w:val="20"/>
            <w:lang w:eastAsia="en-US"/>
          </w:rPr>
          <w:t xml:space="preserve">bullying (including cyberbullying); </w:t>
        </w:r>
      </w:ins>
    </w:p>
    <w:p w14:paraId="2C40A04F" w14:textId="77777777" w:rsidR="00AD2707" w:rsidRDefault="00AD2707" w:rsidP="00AD2707">
      <w:pPr>
        <w:pStyle w:val="ListParagraph"/>
        <w:numPr>
          <w:ilvl w:val="0"/>
          <w:numId w:val="110"/>
        </w:numPr>
        <w:autoSpaceDE w:val="0"/>
        <w:autoSpaceDN w:val="0"/>
        <w:adjustRightInd w:val="0"/>
        <w:spacing w:after="216"/>
        <w:ind w:left="284" w:hanging="284"/>
        <w:jc w:val="both"/>
        <w:rPr>
          <w:ins w:id="4552" w:author="sch8752328" w:date="2024-09-30T12:30:00Z"/>
          <w:rFonts w:ascii="Arial" w:eastAsiaTheme="minorHAnsi" w:hAnsi="Arial" w:cs="Arial"/>
          <w:sz w:val="20"/>
          <w:szCs w:val="20"/>
          <w:lang w:eastAsia="en-US"/>
        </w:rPr>
      </w:pPr>
      <w:ins w:id="4553" w:author="sch8752328" w:date="2024-09-30T12:30:00Z">
        <w:r>
          <w:rPr>
            <w:rFonts w:ascii="Arial" w:eastAsiaTheme="minorHAnsi" w:hAnsi="Arial" w:cs="Arial"/>
            <w:sz w:val="20"/>
            <w:szCs w:val="20"/>
            <w:lang w:eastAsia="en-US"/>
          </w:rPr>
          <w:t>physical abuse such as hitting, kicking, shaking, biting, hair pulling, or otherwise causing physical harm</w:t>
        </w:r>
      </w:ins>
    </w:p>
    <w:p w14:paraId="4652CCCB" w14:textId="77777777" w:rsidR="00AD2707" w:rsidRDefault="00AD2707" w:rsidP="00AD2707">
      <w:pPr>
        <w:pStyle w:val="ListParagraph"/>
        <w:numPr>
          <w:ilvl w:val="0"/>
          <w:numId w:val="110"/>
        </w:numPr>
        <w:autoSpaceDE w:val="0"/>
        <w:autoSpaceDN w:val="0"/>
        <w:adjustRightInd w:val="0"/>
        <w:spacing w:after="216"/>
        <w:ind w:left="284" w:hanging="284"/>
        <w:jc w:val="both"/>
        <w:rPr>
          <w:ins w:id="4554" w:author="sch8752328" w:date="2024-09-30T12:30:00Z"/>
          <w:rFonts w:ascii="Arial" w:eastAsiaTheme="minorHAnsi" w:hAnsi="Arial" w:cs="Arial"/>
          <w:sz w:val="20"/>
          <w:szCs w:val="20"/>
          <w:lang w:eastAsia="en-US"/>
        </w:rPr>
      </w:pPr>
      <w:ins w:id="4555" w:author="sch8752328" w:date="2024-09-30T12:30:00Z">
        <w:r>
          <w:rPr>
            <w:rFonts w:ascii="Arial" w:eastAsiaTheme="minorHAnsi" w:hAnsi="Arial" w:cs="Arial"/>
            <w:sz w:val="20"/>
            <w:szCs w:val="20"/>
            <w:lang w:eastAsia="en-US"/>
          </w:rPr>
          <w:t>abuse in intimate personal relationships between children (sometimes known as ‘teenage relationship abuse’</w:t>
        </w:r>
      </w:ins>
    </w:p>
    <w:p w14:paraId="71875645" w14:textId="77777777" w:rsidR="00AD2707" w:rsidRDefault="00AD2707" w:rsidP="00AD2707">
      <w:pPr>
        <w:pStyle w:val="ListParagraph"/>
        <w:numPr>
          <w:ilvl w:val="0"/>
          <w:numId w:val="110"/>
        </w:numPr>
        <w:autoSpaceDE w:val="0"/>
        <w:autoSpaceDN w:val="0"/>
        <w:adjustRightInd w:val="0"/>
        <w:spacing w:after="216"/>
        <w:ind w:left="284" w:hanging="284"/>
        <w:jc w:val="both"/>
        <w:rPr>
          <w:ins w:id="4556" w:author="sch8752328" w:date="2024-09-30T12:30:00Z"/>
          <w:rFonts w:ascii="Arial" w:eastAsiaTheme="minorHAnsi" w:hAnsi="Arial" w:cs="Arial"/>
          <w:color w:val="000000"/>
          <w:sz w:val="20"/>
          <w:szCs w:val="20"/>
          <w:lang w:eastAsia="en-US"/>
        </w:rPr>
      </w:pPr>
      <w:ins w:id="4557" w:author="sch8752328" w:date="2024-09-30T12:30:00Z">
        <w:r>
          <w:rPr>
            <w:rFonts w:ascii="Arial" w:eastAsiaTheme="minorHAnsi" w:hAnsi="Arial" w:cs="Arial"/>
            <w:color w:val="000000"/>
            <w:sz w:val="20"/>
            <w:szCs w:val="20"/>
            <w:lang w:eastAsia="en-US"/>
          </w:rPr>
          <w:t xml:space="preserve">sexual violence, such as rape, assault by penetration and sexual assault </w:t>
        </w:r>
      </w:ins>
    </w:p>
    <w:p w14:paraId="70057CB1" w14:textId="77777777" w:rsidR="00AD2707" w:rsidRDefault="00AD2707" w:rsidP="00AD2707">
      <w:pPr>
        <w:pStyle w:val="ListParagraph"/>
        <w:numPr>
          <w:ilvl w:val="0"/>
          <w:numId w:val="110"/>
        </w:numPr>
        <w:autoSpaceDE w:val="0"/>
        <w:autoSpaceDN w:val="0"/>
        <w:adjustRightInd w:val="0"/>
        <w:spacing w:after="0"/>
        <w:ind w:left="284" w:hanging="284"/>
        <w:jc w:val="both"/>
        <w:rPr>
          <w:ins w:id="4558" w:author="sch8752328" w:date="2024-09-30T12:30:00Z"/>
          <w:rFonts w:ascii="Arial" w:eastAsiaTheme="minorHAnsi" w:hAnsi="Arial" w:cs="Arial"/>
          <w:color w:val="000000"/>
          <w:sz w:val="20"/>
          <w:szCs w:val="20"/>
          <w:lang w:eastAsia="en-US"/>
        </w:rPr>
      </w:pPr>
      <w:ins w:id="4559" w:author="sch8752328" w:date="2024-09-30T12:30:00Z">
        <w:r>
          <w:rPr>
            <w:rFonts w:ascii="Arial" w:eastAsiaTheme="minorHAnsi" w:hAnsi="Arial" w:cs="Arial"/>
            <w:color w:val="000000"/>
            <w:sz w:val="20"/>
            <w:szCs w:val="20"/>
            <w:lang w:eastAsia="en-US"/>
          </w:rPr>
          <w:t xml:space="preserve">sexual harassment, such as sexual comments, remarks, jokes and online sexual harassment, which may be stand-alone or part of a broader pattern of abuse </w:t>
        </w:r>
      </w:ins>
    </w:p>
    <w:p w14:paraId="1D8D743C" w14:textId="77777777" w:rsidR="00AD2707" w:rsidRDefault="00AD2707" w:rsidP="00AD2707">
      <w:pPr>
        <w:pStyle w:val="ListParagraph"/>
        <w:numPr>
          <w:ilvl w:val="0"/>
          <w:numId w:val="110"/>
        </w:numPr>
        <w:autoSpaceDE w:val="0"/>
        <w:autoSpaceDN w:val="0"/>
        <w:adjustRightInd w:val="0"/>
        <w:spacing w:after="0"/>
        <w:ind w:left="284" w:hanging="284"/>
        <w:jc w:val="both"/>
        <w:rPr>
          <w:ins w:id="4560" w:author="sch8752328" w:date="2024-09-30T12:30:00Z"/>
          <w:rFonts w:ascii="Arial" w:eastAsiaTheme="minorHAnsi" w:hAnsi="Arial" w:cs="Arial"/>
          <w:sz w:val="20"/>
          <w:szCs w:val="20"/>
          <w:lang w:eastAsia="en-US"/>
        </w:rPr>
      </w:pPr>
      <w:ins w:id="4561" w:author="sch8752328" w:date="2024-09-30T12:30:00Z">
        <w:r>
          <w:rPr>
            <w:rFonts w:ascii="Arial" w:eastAsiaTheme="minorHAnsi" w:hAnsi="Arial" w:cs="Arial"/>
            <w:sz w:val="20"/>
            <w:szCs w:val="20"/>
            <w:lang w:eastAsia="en-US"/>
          </w:rPr>
          <w:t>causing someone to engage in sexual activity without consent, such as forcing someone to strip, touch themselves sexually, or to engage in sexual activity with a third party</w:t>
        </w:r>
      </w:ins>
    </w:p>
    <w:p w14:paraId="56B0E4DB" w14:textId="77777777" w:rsidR="00AD2707" w:rsidRDefault="00AD2707" w:rsidP="00AD2707">
      <w:pPr>
        <w:pStyle w:val="ListParagraph"/>
        <w:numPr>
          <w:ilvl w:val="0"/>
          <w:numId w:val="110"/>
        </w:numPr>
        <w:autoSpaceDE w:val="0"/>
        <w:autoSpaceDN w:val="0"/>
        <w:adjustRightInd w:val="0"/>
        <w:spacing w:after="0"/>
        <w:ind w:left="284" w:hanging="284"/>
        <w:jc w:val="both"/>
        <w:rPr>
          <w:ins w:id="4562" w:author="sch8752328" w:date="2024-09-30T12:30:00Z"/>
          <w:rFonts w:ascii="Arial" w:eastAsiaTheme="minorHAnsi" w:hAnsi="Arial" w:cs="Arial"/>
          <w:sz w:val="20"/>
          <w:szCs w:val="20"/>
          <w:lang w:eastAsia="en-US"/>
        </w:rPr>
      </w:pPr>
      <w:ins w:id="4563" w:author="sch8752328" w:date="2024-09-30T12:30:00Z">
        <w:r>
          <w:rPr>
            <w:rFonts w:ascii="Arial" w:eastAsiaTheme="minorHAnsi" w:hAnsi="Arial" w:cs="Arial"/>
            <w:sz w:val="20"/>
            <w:szCs w:val="20"/>
            <w:lang w:eastAsia="en-US"/>
          </w:rPr>
          <w:t xml:space="preserve">consensual and non-consensual sharing of nudes and semi </w:t>
        </w:r>
        <w:proofErr w:type="gramStart"/>
        <w:r>
          <w:rPr>
            <w:rFonts w:ascii="Arial" w:eastAsiaTheme="minorHAnsi" w:hAnsi="Arial" w:cs="Arial"/>
            <w:sz w:val="20"/>
            <w:szCs w:val="20"/>
            <w:lang w:eastAsia="en-US"/>
          </w:rPr>
          <w:t>nudes</w:t>
        </w:r>
        <w:proofErr w:type="gramEnd"/>
        <w:r>
          <w:rPr>
            <w:rFonts w:ascii="Arial" w:eastAsiaTheme="minorHAnsi" w:hAnsi="Arial" w:cs="Arial"/>
            <w:sz w:val="20"/>
            <w:szCs w:val="20"/>
            <w:lang w:eastAsia="en-US"/>
          </w:rPr>
          <w:t xml:space="preserve"> images and or videos (also known as sexting or youth produced sexual imagery)</w:t>
        </w:r>
      </w:ins>
    </w:p>
    <w:p w14:paraId="5B489533" w14:textId="77777777" w:rsidR="00AD2707" w:rsidRDefault="00AD2707" w:rsidP="00AD2707">
      <w:pPr>
        <w:pStyle w:val="ListParagraph"/>
        <w:numPr>
          <w:ilvl w:val="0"/>
          <w:numId w:val="110"/>
        </w:numPr>
        <w:autoSpaceDE w:val="0"/>
        <w:autoSpaceDN w:val="0"/>
        <w:adjustRightInd w:val="0"/>
        <w:spacing w:after="0"/>
        <w:ind w:left="284" w:hanging="284"/>
        <w:jc w:val="both"/>
        <w:rPr>
          <w:ins w:id="4564" w:author="sch8752328" w:date="2024-09-30T12:30:00Z"/>
          <w:rFonts w:ascii="Arial" w:eastAsiaTheme="minorHAnsi" w:hAnsi="Arial" w:cs="Arial"/>
          <w:sz w:val="20"/>
          <w:szCs w:val="20"/>
          <w:lang w:eastAsia="en-US"/>
        </w:rPr>
      </w:pPr>
      <w:ins w:id="4565" w:author="sch8752328" w:date="2024-09-30T12:30:00Z">
        <w:r>
          <w:rPr>
            <w:rFonts w:ascii="Arial" w:eastAsiaTheme="minorHAnsi" w:hAnsi="Arial" w:cs="Arial"/>
            <w:sz w:val="20"/>
            <w:szCs w:val="20"/>
            <w:lang w:eastAsia="en-US"/>
          </w:rPr>
          <w:t xml:space="preserve">‘Upskirting’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Anyone of any gender, can be a victim. </w:t>
        </w:r>
      </w:ins>
    </w:p>
    <w:p w14:paraId="0A90B819" w14:textId="77777777" w:rsidR="00AD2707" w:rsidRDefault="00AD2707" w:rsidP="00AD2707">
      <w:pPr>
        <w:pStyle w:val="ListParagraph"/>
        <w:numPr>
          <w:ilvl w:val="0"/>
          <w:numId w:val="110"/>
        </w:numPr>
        <w:autoSpaceDE w:val="0"/>
        <w:autoSpaceDN w:val="0"/>
        <w:adjustRightInd w:val="0"/>
        <w:spacing w:after="0"/>
        <w:ind w:left="284" w:hanging="284"/>
        <w:jc w:val="both"/>
        <w:rPr>
          <w:ins w:id="4566" w:author="sch8752328" w:date="2024-09-30T12:30:00Z"/>
          <w:rFonts w:ascii="Arial" w:eastAsiaTheme="minorHAnsi" w:hAnsi="Arial" w:cs="Arial"/>
          <w:color w:val="000000"/>
          <w:sz w:val="20"/>
          <w:szCs w:val="20"/>
          <w:lang w:eastAsia="en-US"/>
        </w:rPr>
      </w:pPr>
      <w:ins w:id="4567" w:author="sch8752328" w:date="2024-09-30T12:30:00Z">
        <w:r>
          <w:rPr>
            <w:rFonts w:ascii="Arial" w:eastAsiaTheme="minorHAnsi" w:hAnsi="Arial" w:cs="Arial"/>
            <w:color w:val="000000"/>
            <w:sz w:val="20"/>
            <w:szCs w:val="20"/>
            <w:lang w:eastAsia="en-US"/>
          </w:rPr>
          <w:t>initiation/hazing type violence and rituals</w:t>
        </w:r>
      </w:ins>
    </w:p>
    <w:p w14:paraId="6CF34024" w14:textId="77777777" w:rsidR="00AD2707" w:rsidRDefault="00AD2707" w:rsidP="00AD2707">
      <w:pPr>
        <w:autoSpaceDE w:val="0"/>
        <w:autoSpaceDN w:val="0"/>
        <w:adjustRightInd w:val="0"/>
        <w:spacing w:after="0"/>
        <w:ind w:left="284" w:hanging="284"/>
        <w:jc w:val="both"/>
        <w:rPr>
          <w:ins w:id="4568" w:author="sch8752328" w:date="2024-09-30T12:30:00Z"/>
          <w:rFonts w:ascii="Arial" w:eastAsiaTheme="minorHAnsi" w:hAnsi="Arial" w:cs="Arial"/>
          <w:color w:val="000000"/>
          <w:sz w:val="12"/>
          <w:szCs w:val="12"/>
          <w:lang w:eastAsia="en-US"/>
        </w:rPr>
      </w:pPr>
    </w:p>
    <w:p w14:paraId="4AF09399" w14:textId="77777777" w:rsidR="00AD2707" w:rsidRDefault="00AD2707" w:rsidP="00AD2707">
      <w:pPr>
        <w:autoSpaceDE w:val="0"/>
        <w:autoSpaceDN w:val="0"/>
        <w:adjustRightInd w:val="0"/>
        <w:spacing w:after="0"/>
        <w:jc w:val="both"/>
        <w:rPr>
          <w:ins w:id="4569" w:author="sch8752328" w:date="2024-09-30T12:30:00Z"/>
          <w:rFonts w:ascii="Arial" w:eastAsiaTheme="minorHAnsi" w:hAnsi="Arial" w:cs="Arial"/>
          <w:sz w:val="20"/>
          <w:szCs w:val="20"/>
          <w:lang w:eastAsia="en-US"/>
        </w:rPr>
      </w:pPr>
      <w:ins w:id="4570" w:author="sch8752328" w:date="2024-09-30T12:30:00Z">
        <w:r>
          <w:rPr>
            <w:rFonts w:ascii="Arial" w:eastAsiaTheme="minorHAnsi" w:hAnsi="Arial" w:cs="Arial"/>
            <w:sz w:val="20"/>
            <w:szCs w:val="20"/>
            <w:lang w:eastAsia="en-US"/>
          </w:rPr>
          <w:t>Staff are clear on our procedures with regards to child-on-child abuse and do not take it any less serious than adult to child abuse</w:t>
        </w:r>
        <w:r>
          <w:rPr>
            <w:rFonts w:ascii="Arial" w:hAnsi="Arial" w:cs="Arial"/>
            <w:sz w:val="20"/>
            <w:szCs w:val="20"/>
          </w:rPr>
          <w:t xml:space="preserve">; they are aware that it should never be tolerated or passed off as “banter”, “just having a laugh” or “part of growing up”.  </w:t>
        </w:r>
        <w:r>
          <w:rPr>
            <w:rFonts w:ascii="Arial" w:eastAsiaTheme="minorHAnsi" w:hAnsi="Arial" w:cs="Arial"/>
            <w:sz w:val="20"/>
            <w:szCs w:val="20"/>
            <w:lang w:eastAsia="en-US"/>
          </w:rPr>
          <w:t xml:space="preserve">We ensure that we apply the same thresholds. </w:t>
        </w:r>
      </w:ins>
    </w:p>
    <w:p w14:paraId="0A5B2B6D" w14:textId="77777777" w:rsidR="00AD2707" w:rsidRDefault="00AD2707" w:rsidP="00AD2707">
      <w:pPr>
        <w:autoSpaceDE w:val="0"/>
        <w:autoSpaceDN w:val="0"/>
        <w:adjustRightInd w:val="0"/>
        <w:spacing w:after="0"/>
        <w:jc w:val="both"/>
        <w:rPr>
          <w:ins w:id="4571" w:author="sch8752328" w:date="2024-09-30T12:30:00Z"/>
          <w:rFonts w:ascii="Arial" w:eastAsiaTheme="minorHAnsi" w:hAnsi="Arial" w:cs="Arial"/>
          <w:sz w:val="20"/>
          <w:szCs w:val="20"/>
          <w:lang w:eastAsia="en-US"/>
        </w:rPr>
      </w:pPr>
    </w:p>
    <w:p w14:paraId="669DBC14" w14:textId="77777777" w:rsidR="00AD2707" w:rsidRDefault="00AD2707" w:rsidP="00AD2707">
      <w:pPr>
        <w:autoSpaceDE w:val="0"/>
        <w:autoSpaceDN w:val="0"/>
        <w:adjustRightInd w:val="0"/>
        <w:spacing w:after="0"/>
        <w:jc w:val="both"/>
        <w:rPr>
          <w:ins w:id="4572" w:author="sch8752328" w:date="2024-09-30T12:30:00Z"/>
          <w:rFonts w:ascii="Arial" w:eastAsiaTheme="minorHAnsi" w:hAnsi="Arial" w:cs="Arial"/>
          <w:color w:val="00B050"/>
          <w:sz w:val="20"/>
          <w:szCs w:val="20"/>
          <w:lang w:eastAsia="en-US"/>
        </w:rPr>
      </w:pPr>
      <w:ins w:id="4573" w:author="sch8752328" w:date="2024-09-30T12:30:00Z">
        <w:r>
          <w:rPr>
            <w:rFonts w:ascii="Arial" w:eastAsiaTheme="minorHAnsi" w:hAnsi="Arial" w:cs="Arial"/>
            <w:color w:val="00B050"/>
            <w:sz w:val="20"/>
            <w:szCs w:val="20"/>
            <w:lang w:eastAsia="en-US"/>
          </w:rPr>
          <w:t>In our school our PSHE and RSE curriculum teaches children in an age/developmentally appropriate way about topics which include healthy relationships, consent, staying safe online and positive friendships.</w:t>
        </w:r>
      </w:ins>
    </w:p>
    <w:p w14:paraId="4C45300B" w14:textId="5A0B6193" w:rsidR="00AD2707" w:rsidRDefault="00AD2707" w:rsidP="00AD2707">
      <w:pPr>
        <w:jc w:val="both"/>
        <w:rPr>
          <w:ins w:id="4574" w:author="sch8752328" w:date="2024-09-30T12:30:00Z"/>
          <w:rFonts w:ascii="Arial" w:hAnsi="Arial" w:cs="Arial"/>
          <w:color w:val="00B050"/>
          <w:sz w:val="20"/>
          <w:szCs w:val="20"/>
        </w:rPr>
      </w:pPr>
      <w:ins w:id="4575" w:author="sch8752328" w:date="2024-09-30T12:30:00Z">
        <w:r>
          <w:rPr>
            <w:rFonts w:ascii="Arial" w:hAnsi="Arial" w:cs="Arial"/>
            <w:color w:val="00B050"/>
            <w:sz w:val="20"/>
            <w:szCs w:val="20"/>
          </w:rPr>
          <w:t>We have the systems in place which are well promoted, easily understood and easily accessible) for children to confidently report abuse, knowing their concerns will be treated seriously.</w:t>
        </w:r>
      </w:ins>
    </w:p>
    <w:p w14:paraId="1550FB9A" w14:textId="77777777" w:rsidR="00AD2707" w:rsidRDefault="00AD2707" w:rsidP="00AD2707">
      <w:pPr>
        <w:jc w:val="both"/>
        <w:rPr>
          <w:ins w:id="4576" w:author="sch8752328" w:date="2024-09-30T12:30:00Z"/>
          <w:rFonts w:ascii="Arial" w:hAnsi="Arial" w:cs="Arial"/>
          <w:color w:val="00B050"/>
          <w:sz w:val="20"/>
          <w:szCs w:val="20"/>
        </w:rPr>
      </w:pPr>
      <w:ins w:id="4577" w:author="sch8752328" w:date="2024-09-30T12:30:00Z">
        <w:r>
          <w:rPr>
            <w:rFonts w:ascii="Arial" w:hAnsi="Arial" w:cs="Arial"/>
            <w:color w:val="00B050"/>
            <w:sz w:val="20"/>
            <w:szCs w:val="20"/>
          </w:rPr>
          <w:t xml:space="preserve">Allegations of child-on-child abuse will be recorded, investigated, and dealt with using our normal school’s child protection procedures and in line with Part 5 of </w:t>
        </w:r>
        <w:proofErr w:type="spellStart"/>
        <w:r>
          <w:rPr>
            <w:rFonts w:ascii="Arial" w:hAnsi="Arial" w:cs="Arial"/>
            <w:color w:val="00B050"/>
            <w:sz w:val="20"/>
            <w:szCs w:val="20"/>
          </w:rPr>
          <w:t>KCSiE</w:t>
        </w:r>
        <w:proofErr w:type="spellEnd"/>
        <w:r>
          <w:rPr>
            <w:rFonts w:ascii="Arial" w:hAnsi="Arial" w:cs="Arial"/>
            <w:color w:val="00B050"/>
            <w:sz w:val="20"/>
            <w:szCs w:val="20"/>
          </w:rPr>
          <w:t xml:space="preserve"> 2024.</w:t>
        </w:r>
      </w:ins>
    </w:p>
    <w:p w14:paraId="5ED1021C" w14:textId="77777777" w:rsidR="00AD2707" w:rsidRDefault="00AD2707" w:rsidP="00AD2707">
      <w:pPr>
        <w:jc w:val="both"/>
        <w:rPr>
          <w:ins w:id="4578" w:author="sch8752328" w:date="2024-09-30T12:30:00Z"/>
          <w:rFonts w:ascii="Arial" w:hAnsi="Arial" w:cs="Arial"/>
          <w:color w:val="00B050"/>
          <w:sz w:val="20"/>
          <w:szCs w:val="20"/>
        </w:rPr>
      </w:pPr>
      <w:ins w:id="4579" w:author="sch8752328" w:date="2024-09-30T12:30:00Z">
        <w:r>
          <w:rPr>
            <w:rFonts w:ascii="Arial" w:hAnsi="Arial" w:cs="Arial"/>
            <w:color w:val="00B050"/>
            <w:sz w:val="20"/>
            <w:szCs w:val="20"/>
          </w:rPr>
          <w:t>We have clear processes as to how victims, perpetrators and any other children affected by child-on-child abuse will be supported.</w:t>
        </w:r>
      </w:ins>
    </w:p>
    <w:p w14:paraId="134ACABC" w14:textId="77777777" w:rsidR="00AD2707" w:rsidRDefault="00AD2707" w:rsidP="00AD2707">
      <w:pPr>
        <w:jc w:val="both"/>
        <w:rPr>
          <w:ins w:id="4580" w:author="sch8752328" w:date="2024-09-30T12:30:00Z"/>
          <w:rFonts w:ascii="Arial" w:hAnsi="Arial" w:cs="Arial"/>
          <w:color w:val="00B050"/>
          <w:sz w:val="20"/>
          <w:szCs w:val="20"/>
        </w:rPr>
      </w:pPr>
      <w:ins w:id="4581" w:author="sch8752328" w:date="2024-09-30T12:30:00Z">
        <w:r>
          <w:rPr>
            <w:rFonts w:ascii="Arial" w:hAnsi="Arial" w:cs="Arial"/>
            <w:color w:val="00B050"/>
            <w:sz w:val="20"/>
            <w:szCs w:val="20"/>
          </w:rPr>
          <w:t>We recognise that even if there are no reported cases of child-on-child abuse, such abuse may still be taking place and is simply not being reported.</w:t>
        </w:r>
      </w:ins>
    </w:p>
    <w:p w14:paraId="37504A9D" w14:textId="77777777" w:rsidR="00AD2707" w:rsidRDefault="00AD2707" w:rsidP="00AD2707">
      <w:pPr>
        <w:jc w:val="both"/>
        <w:rPr>
          <w:ins w:id="4582" w:author="sch8752328" w:date="2024-09-30T12:30:00Z"/>
          <w:rFonts w:ascii="Arial" w:hAnsi="Arial" w:cs="Arial"/>
          <w:color w:val="00B050"/>
          <w:sz w:val="20"/>
          <w:szCs w:val="20"/>
        </w:rPr>
      </w:pPr>
      <w:ins w:id="4583" w:author="sch8752328" w:date="2024-09-30T12:30:00Z">
        <w:r>
          <w:rPr>
            <w:rFonts w:ascii="Arial" w:hAnsi="Arial" w:cs="Arial"/>
            <w:color w:val="00B050"/>
            <w:sz w:val="20"/>
            <w:szCs w:val="20"/>
          </w:rPr>
          <w:t xml:space="preserve">We recognise that it is more likely that girls will be victims and </w:t>
        </w:r>
        <w:proofErr w:type="gramStart"/>
        <w:r>
          <w:rPr>
            <w:rFonts w:ascii="Arial" w:hAnsi="Arial" w:cs="Arial"/>
            <w:color w:val="00B050"/>
            <w:sz w:val="20"/>
            <w:szCs w:val="20"/>
          </w:rPr>
          <w:t>boys</w:t>
        </w:r>
        <w:proofErr w:type="gramEnd"/>
        <w:r>
          <w:rPr>
            <w:rFonts w:ascii="Arial" w:hAnsi="Arial" w:cs="Arial"/>
            <w:color w:val="00B050"/>
            <w:sz w:val="20"/>
            <w:szCs w:val="20"/>
          </w:rPr>
          <w:t xml:space="preserve"> perpetrators, but that all child-on-child abuse is unacceptable and will be taken seriously.</w:t>
        </w:r>
      </w:ins>
    </w:p>
    <w:p w14:paraId="1E4B4B58" w14:textId="1CB40233" w:rsidR="00AD2707" w:rsidRDefault="00AD2707" w:rsidP="00AD2707">
      <w:pPr>
        <w:autoSpaceDE w:val="0"/>
        <w:autoSpaceDN w:val="0"/>
        <w:adjustRightInd w:val="0"/>
        <w:spacing w:after="0"/>
        <w:jc w:val="both"/>
        <w:rPr>
          <w:ins w:id="4584" w:author="sch8752328" w:date="2024-09-30T12:30:00Z"/>
          <w:rFonts w:ascii="Arial" w:eastAsiaTheme="minorHAnsi" w:hAnsi="Arial" w:cs="Arial"/>
          <w:bCs/>
          <w:i/>
          <w:sz w:val="28"/>
          <w:szCs w:val="28"/>
          <w:lang w:eastAsia="en-US"/>
        </w:rPr>
      </w:pPr>
      <w:ins w:id="4585" w:author="sch8752328" w:date="2024-09-30T12:30:00Z">
        <w:r>
          <w:rPr>
            <w:rFonts w:ascii="Arial" w:eastAsiaTheme="minorHAnsi" w:hAnsi="Arial" w:cs="Arial"/>
            <w:sz w:val="20"/>
            <w:szCs w:val="20"/>
            <w:lang w:eastAsia="en-US"/>
          </w:rPr>
          <w:t xml:space="preserve">In our school we have referred to the </w:t>
        </w:r>
        <w:r>
          <w:fldChar w:fldCharType="begin"/>
        </w:r>
        <w:r>
          <w:instrText xml:space="preserve"> HYPERLINK "https://educateagainsthate.com/resources/respectful-school-communities-self-review-signposting-tool-2/" </w:instrText>
        </w:r>
        <w:r>
          <w:fldChar w:fldCharType="separate"/>
        </w:r>
        <w:r>
          <w:rPr>
            <w:rStyle w:val="Hyperlink"/>
            <w:rFonts w:ascii="Arial" w:eastAsiaTheme="minorHAnsi" w:hAnsi="Arial" w:cs="Arial"/>
            <w:sz w:val="20"/>
            <w:szCs w:val="20"/>
            <w:lang w:eastAsia="en-US"/>
          </w:rPr>
          <w:t>Respectful School Communities toolkit</w:t>
        </w:r>
        <w:r>
          <w:fldChar w:fldCharType="end"/>
        </w:r>
        <w:r>
          <w:rPr>
            <w:rFonts w:ascii="Arial" w:eastAsiaTheme="minorHAnsi" w:hAnsi="Arial" w:cs="Arial"/>
            <w:sz w:val="20"/>
            <w:szCs w:val="20"/>
            <w:lang w:eastAsia="en-US"/>
          </w:rPr>
          <w:t xml:space="preserve"> for advice on creating a culture in which sexual harassment of all kinds is treated as unacceptable.  </w:t>
        </w:r>
      </w:ins>
    </w:p>
    <w:p w14:paraId="49962E6F" w14:textId="77777777" w:rsidR="00AD2707" w:rsidRDefault="00AD2707" w:rsidP="00AD2707">
      <w:pPr>
        <w:autoSpaceDE w:val="0"/>
        <w:autoSpaceDN w:val="0"/>
        <w:adjustRightInd w:val="0"/>
        <w:spacing w:after="0"/>
        <w:jc w:val="both"/>
        <w:rPr>
          <w:ins w:id="4586" w:author="sch8752328" w:date="2024-09-30T12:30:00Z"/>
          <w:rFonts w:ascii="Arial" w:eastAsiaTheme="minorHAnsi" w:hAnsi="Arial" w:cs="Arial"/>
          <w:bCs/>
          <w:i/>
          <w:color w:val="FF0000"/>
          <w:sz w:val="12"/>
          <w:szCs w:val="12"/>
          <w:lang w:eastAsia="en-US"/>
        </w:rPr>
      </w:pPr>
    </w:p>
    <w:p w14:paraId="21802C65" w14:textId="77777777" w:rsidR="00AD2707" w:rsidRDefault="00AD2707" w:rsidP="00AD2707">
      <w:pPr>
        <w:autoSpaceDE w:val="0"/>
        <w:autoSpaceDN w:val="0"/>
        <w:adjustRightInd w:val="0"/>
        <w:spacing w:after="0"/>
        <w:jc w:val="both"/>
        <w:rPr>
          <w:ins w:id="4587" w:author="sch8752328" w:date="2024-09-30T12:30:00Z"/>
          <w:rStyle w:val="Hyperlink"/>
          <w:sz w:val="20"/>
          <w:szCs w:val="20"/>
        </w:rPr>
      </w:pPr>
      <w:ins w:id="4588" w:author="sch8752328" w:date="2024-09-30T12:30:00Z">
        <w:r>
          <w:rPr>
            <w:rFonts w:ascii="Arial" w:eastAsiaTheme="minorHAnsi" w:hAnsi="Arial" w:cs="Arial"/>
            <w:bCs/>
            <w:sz w:val="20"/>
            <w:szCs w:val="20"/>
            <w:lang w:eastAsia="en-US"/>
          </w:rPr>
          <w:t>Where sexual violence or sexual harassment between children is alleged then the school follows the guidance issued by the DfE in</w:t>
        </w:r>
        <w:r>
          <w:rPr>
            <w:rFonts w:ascii="Arial" w:eastAsiaTheme="minorHAnsi" w:hAnsi="Arial" w:cs="Arial"/>
            <w:bCs/>
            <w:color w:val="00B050"/>
            <w:sz w:val="20"/>
            <w:szCs w:val="20"/>
            <w:lang w:eastAsia="en-US"/>
          </w:rPr>
          <w:t xml:space="preserve"> </w:t>
        </w:r>
        <w:r>
          <w:rPr>
            <w:rFonts w:ascii="Arial" w:eastAsiaTheme="minorHAnsi" w:hAnsi="Arial" w:cs="Arial"/>
            <w:bCs/>
            <w:color w:val="000000" w:themeColor="text1"/>
            <w:sz w:val="20"/>
            <w:szCs w:val="20"/>
            <w:lang w:eastAsia="en-US"/>
          </w:rPr>
          <w:t xml:space="preserve">Part 5 of Keeping Children Safe in Education </w:t>
        </w:r>
        <w:r>
          <w:rPr>
            <w:rFonts w:ascii="Arial" w:eastAsiaTheme="minorHAnsi" w:hAnsi="Arial" w:cs="Arial"/>
            <w:bCs/>
            <w:color w:val="00B050"/>
            <w:sz w:val="20"/>
            <w:szCs w:val="20"/>
            <w:lang w:eastAsia="en-US"/>
          </w:rPr>
          <w:t>2024</w:t>
        </w:r>
        <w:r>
          <w:rPr>
            <w:rFonts w:ascii="Arial" w:eastAsiaTheme="minorHAnsi" w:hAnsi="Arial" w:cs="Arial"/>
            <w:bCs/>
            <w:color w:val="000000" w:themeColor="text1"/>
            <w:sz w:val="20"/>
            <w:szCs w:val="20"/>
            <w:lang w:eastAsia="en-US"/>
          </w:rPr>
          <w:t xml:space="preserve">. </w:t>
        </w:r>
      </w:ins>
    </w:p>
    <w:p w14:paraId="4D33F0E3" w14:textId="77777777" w:rsidR="00AD2707" w:rsidRDefault="00AD2707" w:rsidP="00AD2707">
      <w:pPr>
        <w:autoSpaceDE w:val="0"/>
        <w:autoSpaceDN w:val="0"/>
        <w:adjustRightInd w:val="0"/>
        <w:spacing w:after="0"/>
        <w:jc w:val="both"/>
        <w:rPr>
          <w:ins w:id="4589" w:author="sch8752328" w:date="2024-09-30T12:30:00Z"/>
          <w:rStyle w:val="Hyperlink"/>
          <w:rFonts w:ascii="Arial" w:eastAsiaTheme="minorHAnsi" w:hAnsi="Arial" w:cs="Arial"/>
          <w:bCs/>
          <w:sz w:val="12"/>
          <w:szCs w:val="12"/>
          <w:lang w:eastAsia="en-US"/>
        </w:rPr>
      </w:pPr>
    </w:p>
    <w:p w14:paraId="5CAD1845" w14:textId="77777777" w:rsidR="00AD2707" w:rsidRDefault="00AD2707" w:rsidP="00AD2707">
      <w:pPr>
        <w:autoSpaceDE w:val="0"/>
        <w:autoSpaceDN w:val="0"/>
        <w:adjustRightInd w:val="0"/>
        <w:spacing w:after="0"/>
        <w:jc w:val="both"/>
        <w:rPr>
          <w:ins w:id="4590" w:author="sch8752328" w:date="2024-09-30T12:30:00Z"/>
          <w:rStyle w:val="Hyperlink"/>
          <w:rFonts w:ascii="Arial" w:eastAsiaTheme="minorHAnsi" w:hAnsi="Arial" w:cs="Arial"/>
          <w:bCs/>
          <w:sz w:val="20"/>
          <w:szCs w:val="20"/>
          <w:lang w:eastAsia="en-US"/>
        </w:rPr>
      </w:pPr>
      <w:ins w:id="4591" w:author="sch8752328" w:date="2024-09-30T12:30:00Z">
        <w:r>
          <w:rPr>
            <w:rStyle w:val="Hyperlink"/>
            <w:rFonts w:ascii="Arial" w:eastAsiaTheme="minorHAnsi" w:hAnsi="Arial" w:cs="Arial"/>
            <w:bCs/>
            <w:sz w:val="20"/>
            <w:szCs w:val="20"/>
            <w:lang w:eastAsia="en-US"/>
          </w:rPr>
          <w:t xml:space="preserve">Where sharing nudes or semi nudes (youth produced sexual images) are part of the abuse then the school follows the </w:t>
        </w:r>
        <w:r>
          <w:rPr>
            <w:rFonts w:ascii="Arial" w:eastAsiaTheme="minorHAnsi" w:hAnsi="Arial" w:cs="Arial"/>
            <w:bCs/>
            <w:sz w:val="20"/>
            <w:szCs w:val="20"/>
            <w:lang w:eastAsia="en-US"/>
          </w:rPr>
          <w:t xml:space="preserve">UK Council for Child Internet Safety (UKCCIS) </w:t>
        </w:r>
        <w:r>
          <w:fldChar w:fldCharType="begin"/>
        </w:r>
        <w:r>
          <w:instrText xml:space="preserve"> HYPERLINK "https://www.gov.uk/government/publications/sharing-nudes-and-semi-nudes-advice-for-education-settings-working-with-children-and-young-people/sharing-nudes-and-semi-nudes-advice-for-education-settings-working-with-children-and-young-people" </w:instrText>
        </w:r>
        <w:r>
          <w:fldChar w:fldCharType="separate"/>
        </w:r>
        <w:r>
          <w:rPr>
            <w:rStyle w:val="Hyperlink"/>
            <w:rFonts w:ascii="Arial" w:eastAsiaTheme="minorHAnsi" w:hAnsi="Arial" w:cs="Arial"/>
            <w:bCs/>
            <w:sz w:val="20"/>
            <w:szCs w:val="20"/>
            <w:lang w:eastAsia="en-US"/>
          </w:rPr>
          <w:t>Sharing nudes and semi-nudes: advice for education settings</w:t>
        </w:r>
        <w:r>
          <w:fldChar w:fldCharType="end"/>
        </w:r>
      </w:ins>
    </w:p>
    <w:p w14:paraId="728AE38A" w14:textId="77777777" w:rsidR="00AD2707" w:rsidRPr="00AD2707" w:rsidRDefault="00AD2707" w:rsidP="00AD2707">
      <w:pPr>
        <w:spacing w:after="160" w:line="256" w:lineRule="auto"/>
        <w:jc w:val="both"/>
        <w:rPr>
          <w:ins w:id="4592" w:author="sch8752328" w:date="2023-11-15T10:20:00Z"/>
          <w:rFonts w:asciiTheme="minorHAnsi" w:hAnsiTheme="minorHAnsi" w:cstheme="minorHAnsi"/>
          <w:color w:val="000000" w:themeColor="text1"/>
          <w:sz w:val="20"/>
          <w:szCs w:val="20"/>
          <w:rPrChange w:id="4593" w:author="sch8752328" w:date="2024-09-30T12:28:00Z">
            <w:rPr>
              <w:ins w:id="4594" w:author="sch8752328" w:date="2023-11-15T10:20:00Z"/>
              <w:rFonts w:ascii="Arial" w:hAnsi="Arial" w:cs="Arial"/>
              <w:color w:val="000000" w:themeColor="text1"/>
              <w:sz w:val="20"/>
              <w:szCs w:val="20"/>
            </w:rPr>
          </w:rPrChange>
        </w:rPr>
        <w:pPrChange w:id="4595" w:author="sch8752328" w:date="2024-09-30T12:28:00Z">
          <w:pPr>
            <w:pStyle w:val="ListParagraph"/>
            <w:numPr>
              <w:numId w:val="75"/>
            </w:numPr>
            <w:spacing w:after="160" w:line="256" w:lineRule="auto"/>
            <w:ind w:left="426" w:hanging="426"/>
            <w:jc w:val="both"/>
          </w:pPr>
        </w:pPrChange>
      </w:pPr>
    </w:p>
    <w:p w14:paraId="2ABF8B37" w14:textId="77777777" w:rsidR="00646DCF" w:rsidRPr="004246F7" w:rsidRDefault="00646DCF" w:rsidP="00646DCF">
      <w:pPr>
        <w:keepNext/>
        <w:spacing w:after="0"/>
        <w:jc w:val="both"/>
        <w:outlineLvl w:val="2"/>
        <w:rPr>
          <w:ins w:id="4596" w:author="sch8752328" w:date="2023-11-15T10:20:00Z"/>
          <w:rFonts w:asciiTheme="minorHAnsi" w:eastAsia="Times New Roman" w:hAnsiTheme="minorHAnsi" w:cstheme="minorHAnsi"/>
          <w:b/>
          <w:bCs/>
          <w:color w:val="000000"/>
          <w:sz w:val="24"/>
          <w:szCs w:val="24"/>
          <w:u w:val="single"/>
          <w:lang w:eastAsia="en-GB"/>
          <w:rPrChange w:id="4597" w:author="sch8752328" w:date="2024-09-30T12:08:00Z">
            <w:rPr>
              <w:ins w:id="4598" w:author="sch8752328" w:date="2023-11-15T10:20:00Z"/>
              <w:rFonts w:ascii="Arial" w:eastAsia="Times New Roman" w:hAnsi="Arial" w:cs="Arial"/>
              <w:b/>
              <w:bCs/>
              <w:color w:val="000000"/>
              <w:sz w:val="24"/>
              <w:szCs w:val="24"/>
              <w:u w:val="single"/>
              <w:lang w:eastAsia="en-GB"/>
            </w:rPr>
          </w:rPrChange>
        </w:rPr>
      </w:pPr>
      <w:ins w:id="4599" w:author="sch8752328" w:date="2023-11-15T10:20:00Z">
        <w:r w:rsidRPr="004246F7">
          <w:rPr>
            <w:rFonts w:asciiTheme="minorHAnsi" w:eastAsia="Times New Roman" w:hAnsiTheme="minorHAnsi" w:cstheme="minorHAnsi"/>
            <w:b/>
            <w:bCs/>
            <w:color w:val="000000"/>
            <w:sz w:val="24"/>
            <w:szCs w:val="24"/>
            <w:u w:val="single"/>
            <w:lang w:eastAsia="en-GB"/>
            <w:rPrChange w:id="4600" w:author="sch8752328" w:date="2024-09-30T12:08:00Z">
              <w:rPr>
                <w:rFonts w:ascii="Arial" w:eastAsia="Times New Roman" w:hAnsi="Arial" w:cs="Arial"/>
                <w:b/>
                <w:bCs/>
                <w:color w:val="000000"/>
                <w:sz w:val="24"/>
                <w:szCs w:val="24"/>
                <w:u w:val="single"/>
                <w:lang w:eastAsia="en-GB"/>
              </w:rPr>
            </w:rPrChange>
          </w:rPr>
          <w:lastRenderedPageBreak/>
          <w:t xml:space="preserve">Children Missing from Home or Care </w:t>
        </w:r>
      </w:ins>
    </w:p>
    <w:p w14:paraId="114C82D1" w14:textId="77777777" w:rsidR="00646DCF" w:rsidRPr="004246F7" w:rsidRDefault="00646DCF" w:rsidP="00646DCF">
      <w:pPr>
        <w:spacing w:after="0"/>
        <w:jc w:val="both"/>
        <w:rPr>
          <w:ins w:id="4601" w:author="sch8752328" w:date="2023-11-15T10:20:00Z"/>
          <w:rFonts w:asciiTheme="minorHAnsi" w:eastAsia="Times New Roman" w:hAnsiTheme="minorHAnsi" w:cstheme="minorHAnsi"/>
          <w:sz w:val="20"/>
          <w:szCs w:val="20"/>
          <w:lang w:eastAsia="en-GB"/>
          <w:rPrChange w:id="4602" w:author="sch8752328" w:date="2024-09-30T12:08:00Z">
            <w:rPr>
              <w:ins w:id="4603" w:author="sch8752328" w:date="2023-11-15T10:20:00Z"/>
              <w:rFonts w:ascii="Arial" w:eastAsia="Times New Roman" w:hAnsi="Arial" w:cs="Arial"/>
              <w:sz w:val="20"/>
              <w:szCs w:val="20"/>
              <w:lang w:eastAsia="en-GB"/>
            </w:rPr>
          </w:rPrChange>
        </w:rPr>
      </w:pPr>
      <w:ins w:id="4604" w:author="sch8752328" w:date="2023-11-15T10:20:00Z">
        <w:r w:rsidRPr="004246F7">
          <w:rPr>
            <w:rFonts w:asciiTheme="minorHAnsi" w:eastAsia="Times New Roman" w:hAnsiTheme="minorHAnsi" w:cstheme="minorHAnsi"/>
            <w:sz w:val="20"/>
            <w:szCs w:val="20"/>
            <w:lang w:eastAsia="en-GB"/>
            <w:rPrChange w:id="4605" w:author="sch8752328" w:date="2024-09-30T12:08:00Z">
              <w:rPr>
                <w:rFonts w:ascii="Arial" w:eastAsia="Times New Roman" w:hAnsi="Arial" w:cs="Arial"/>
                <w:sz w:val="20"/>
                <w:szCs w:val="20"/>
                <w:lang w:eastAsia="en-GB"/>
              </w:rPr>
            </w:rPrChange>
          </w:rPr>
          <w:t xml:space="preserve">Children who run away from home or from care can provide a clear behavioural indication that they are either unhappy or do not feel safe in the place that they are living. Research shows that children run away from conflict or problems at home or school, neglect or abuse, or because they are being groomed by predatory individuals who seek to exploit them. Many run away on numerous occasions. </w:t>
        </w:r>
      </w:ins>
    </w:p>
    <w:p w14:paraId="3F434A7E" w14:textId="77777777" w:rsidR="00646DCF" w:rsidRPr="004246F7" w:rsidRDefault="00646DCF" w:rsidP="00646DCF">
      <w:pPr>
        <w:spacing w:after="0"/>
        <w:jc w:val="both"/>
        <w:rPr>
          <w:ins w:id="4606" w:author="sch8752328" w:date="2023-11-15T10:20:00Z"/>
          <w:rFonts w:asciiTheme="minorHAnsi" w:eastAsia="Times New Roman" w:hAnsiTheme="minorHAnsi" w:cstheme="minorHAnsi"/>
          <w:sz w:val="12"/>
          <w:szCs w:val="12"/>
          <w:lang w:eastAsia="en-GB"/>
          <w:rPrChange w:id="4607" w:author="sch8752328" w:date="2024-09-30T12:08:00Z">
            <w:rPr>
              <w:ins w:id="4608" w:author="sch8752328" w:date="2023-11-15T10:20:00Z"/>
              <w:rFonts w:ascii="Arial" w:eastAsia="Times New Roman" w:hAnsi="Arial" w:cs="Arial"/>
              <w:sz w:val="12"/>
              <w:szCs w:val="12"/>
              <w:lang w:eastAsia="en-GB"/>
            </w:rPr>
          </w:rPrChange>
        </w:rPr>
      </w:pPr>
    </w:p>
    <w:p w14:paraId="138D90F4" w14:textId="349DCBC0" w:rsidR="00646DCF" w:rsidRPr="00AD2707" w:rsidRDefault="00AD2707" w:rsidP="00646DCF">
      <w:pPr>
        <w:spacing w:after="0"/>
        <w:jc w:val="both"/>
        <w:rPr>
          <w:ins w:id="4609" w:author="sch8752328" w:date="2023-11-15T10:20:00Z"/>
          <w:rFonts w:ascii="Arial" w:eastAsia="Times New Roman" w:hAnsi="Arial" w:cs="Arial"/>
          <w:color w:val="00B050"/>
          <w:sz w:val="20"/>
          <w:szCs w:val="20"/>
          <w:lang w:eastAsia="en-GB"/>
          <w:rPrChange w:id="4610" w:author="sch8752328" w:date="2024-09-30T12:30:00Z">
            <w:rPr>
              <w:ins w:id="4611" w:author="sch8752328" w:date="2023-11-15T10:20:00Z"/>
              <w:rFonts w:ascii="Arial" w:eastAsia="Times New Roman" w:hAnsi="Arial" w:cs="Arial"/>
              <w:color w:val="00B050"/>
              <w:sz w:val="20"/>
              <w:szCs w:val="20"/>
              <w:lang w:eastAsia="en-GB"/>
            </w:rPr>
          </w:rPrChange>
        </w:rPr>
      </w:pPr>
      <w:ins w:id="4612" w:author="sch8752328" w:date="2024-09-30T12:30:00Z">
        <w:r>
          <w:rPr>
            <w:rFonts w:ascii="Arial" w:eastAsia="Times New Roman" w:hAnsi="Arial" w:cs="Arial"/>
            <w:color w:val="00B050"/>
            <w:sz w:val="20"/>
            <w:szCs w:val="20"/>
            <w:lang w:eastAsia="en-GB"/>
          </w:rPr>
          <w:t xml:space="preserve">Our school are aware of the </w:t>
        </w:r>
        <w:r>
          <w:fldChar w:fldCharType="begin"/>
        </w:r>
        <w:r>
          <w:instrText xml:space="preserve"> HYPERLINK "https://www.cescp.org.uk/pdf/pan-cheshire-joint-protocol/pan-cheshire-missing-from-home-protocol-2023-2024.pdf" </w:instrText>
        </w:r>
        <w:r>
          <w:fldChar w:fldCharType="separate"/>
        </w:r>
        <w:r>
          <w:rPr>
            <w:rStyle w:val="Hyperlink"/>
            <w:rFonts w:ascii="Arial" w:hAnsi="Arial" w:cs="Arial"/>
            <w:color w:val="00B050"/>
            <w:sz w:val="20"/>
            <w:szCs w:val="20"/>
          </w:rPr>
          <w:t>pan-cheshire-missing-from-home-protocol-2023-2024.pdf (cescp.org.uk)</w:t>
        </w:r>
        <w:r>
          <w:fldChar w:fldCharType="end"/>
        </w:r>
        <w:r>
          <w:rPr>
            <w:rFonts w:ascii="Arial" w:hAnsi="Arial" w:cs="Arial"/>
            <w:color w:val="00B050"/>
            <w:sz w:val="20"/>
            <w:szCs w:val="20"/>
          </w:rPr>
          <w:t>,</w:t>
        </w:r>
      </w:ins>
    </w:p>
    <w:p w14:paraId="38FE9790" w14:textId="77777777" w:rsidR="00646DCF" w:rsidRPr="004246F7" w:rsidRDefault="00646DCF" w:rsidP="00646DCF">
      <w:pPr>
        <w:spacing w:after="0"/>
        <w:jc w:val="both"/>
        <w:rPr>
          <w:ins w:id="4613" w:author="sch8752328" w:date="2023-11-15T10:20:00Z"/>
          <w:rFonts w:asciiTheme="minorHAnsi" w:eastAsia="Times New Roman" w:hAnsiTheme="minorHAnsi" w:cstheme="minorHAnsi"/>
          <w:color w:val="00B050"/>
          <w:sz w:val="12"/>
          <w:szCs w:val="12"/>
          <w:lang w:eastAsia="en-GB"/>
          <w:rPrChange w:id="4614" w:author="sch8752328" w:date="2024-09-30T12:08:00Z">
            <w:rPr>
              <w:ins w:id="4615" w:author="sch8752328" w:date="2023-11-15T10:20:00Z"/>
              <w:rFonts w:ascii="Arial" w:eastAsia="Times New Roman" w:hAnsi="Arial" w:cs="Arial"/>
              <w:color w:val="00B050"/>
              <w:sz w:val="12"/>
              <w:szCs w:val="12"/>
              <w:lang w:eastAsia="en-GB"/>
            </w:rPr>
          </w:rPrChange>
        </w:rPr>
      </w:pPr>
    </w:p>
    <w:p w14:paraId="1A094EA0" w14:textId="77777777" w:rsidR="00646DCF" w:rsidRPr="004246F7" w:rsidRDefault="00646DCF" w:rsidP="00646DCF">
      <w:pPr>
        <w:autoSpaceDE w:val="0"/>
        <w:autoSpaceDN w:val="0"/>
        <w:adjustRightInd w:val="0"/>
        <w:spacing w:after="0"/>
        <w:jc w:val="both"/>
        <w:rPr>
          <w:ins w:id="4616" w:author="sch8752328" w:date="2023-11-15T10:20:00Z"/>
          <w:rFonts w:asciiTheme="minorHAnsi" w:eastAsiaTheme="minorHAnsi" w:hAnsiTheme="minorHAnsi" w:cstheme="minorHAnsi"/>
          <w:b/>
          <w:bCs/>
          <w:sz w:val="20"/>
          <w:szCs w:val="20"/>
          <w:lang w:eastAsia="en-US"/>
          <w:rPrChange w:id="4617" w:author="sch8752328" w:date="2024-09-30T12:08:00Z">
            <w:rPr>
              <w:ins w:id="4618" w:author="sch8752328" w:date="2023-11-15T10:20:00Z"/>
              <w:rFonts w:ascii="Arial" w:eastAsiaTheme="minorHAnsi" w:hAnsi="Arial" w:cs="Arial"/>
              <w:b/>
              <w:bCs/>
              <w:sz w:val="20"/>
              <w:szCs w:val="20"/>
              <w:lang w:eastAsia="en-US"/>
            </w:rPr>
          </w:rPrChange>
        </w:rPr>
      </w:pPr>
      <w:ins w:id="4619" w:author="sch8752328" w:date="2023-11-15T10:20:00Z">
        <w:r w:rsidRPr="004246F7">
          <w:rPr>
            <w:rFonts w:asciiTheme="minorHAnsi" w:eastAsia="Times New Roman" w:hAnsiTheme="minorHAnsi" w:cstheme="minorHAnsi"/>
            <w:sz w:val="20"/>
            <w:szCs w:val="20"/>
            <w:lang w:eastAsia="en-GB"/>
            <w:rPrChange w:id="4620" w:author="sch8752328" w:date="2024-09-30T12:08:00Z">
              <w:rPr>
                <w:rFonts w:ascii="Arial" w:eastAsia="Times New Roman" w:hAnsi="Arial" w:cs="Arial"/>
                <w:sz w:val="20"/>
                <w:szCs w:val="20"/>
                <w:lang w:eastAsia="en-GB"/>
              </w:rPr>
            </w:rPrChange>
          </w:rPr>
          <w:t xml:space="preserve">The association of chief police officers has provided the following definition a missing person </w:t>
        </w:r>
        <w:r w:rsidRPr="004246F7">
          <w:rPr>
            <w:rFonts w:asciiTheme="minorHAnsi" w:eastAsia="Times New Roman" w:hAnsiTheme="minorHAnsi" w:cstheme="minorHAnsi"/>
            <w:sz w:val="20"/>
            <w:szCs w:val="20"/>
            <w:lang w:eastAsia="en-GB"/>
            <w:rPrChange w:id="4621" w:author="sch8752328" w:date="2024-09-30T12:08:00Z">
              <w:rPr>
                <w:rFonts w:ascii="Arial" w:eastAsia="Times New Roman" w:hAnsi="Arial" w:cs="Arial"/>
                <w:i/>
                <w:sz w:val="20"/>
                <w:szCs w:val="20"/>
                <w:lang w:eastAsia="en-GB"/>
              </w:rPr>
            </w:rPrChange>
          </w:rPr>
          <w:t xml:space="preserve">is: </w:t>
        </w:r>
        <w:r w:rsidRPr="004246F7">
          <w:rPr>
            <w:rFonts w:asciiTheme="minorHAnsi" w:eastAsiaTheme="minorHAnsi" w:hAnsiTheme="minorHAnsi" w:cstheme="minorHAnsi"/>
            <w:bCs/>
            <w:sz w:val="20"/>
            <w:szCs w:val="20"/>
            <w:lang w:eastAsia="en-US"/>
            <w:rPrChange w:id="4622" w:author="sch8752328" w:date="2024-09-30T12:08:00Z">
              <w:rPr>
                <w:rFonts w:ascii="Arial" w:eastAsiaTheme="minorHAnsi" w:hAnsi="Arial" w:cs="Arial"/>
                <w:bCs/>
                <w:sz w:val="20"/>
                <w:szCs w:val="20"/>
                <w:lang w:eastAsia="en-US"/>
              </w:rPr>
            </w:rPrChange>
          </w:rPr>
          <w:t>‘Anyone whose whereabouts cannot be established will be considered as missing until located, and their well-being or otherwise confirmed’.</w:t>
        </w:r>
      </w:ins>
    </w:p>
    <w:p w14:paraId="721A0565" w14:textId="77777777" w:rsidR="00646DCF" w:rsidRPr="004246F7" w:rsidRDefault="00646DCF" w:rsidP="00646DCF">
      <w:pPr>
        <w:spacing w:after="0"/>
        <w:jc w:val="both"/>
        <w:rPr>
          <w:ins w:id="4623" w:author="sch8752328" w:date="2023-11-15T10:20:00Z"/>
          <w:rFonts w:asciiTheme="minorHAnsi" w:eastAsia="Times New Roman" w:hAnsiTheme="minorHAnsi" w:cstheme="minorHAnsi"/>
          <w:sz w:val="12"/>
          <w:szCs w:val="12"/>
          <w:lang w:eastAsia="en-GB"/>
          <w:rPrChange w:id="4624" w:author="sch8752328" w:date="2024-09-30T12:08:00Z">
            <w:rPr>
              <w:ins w:id="4625" w:author="sch8752328" w:date="2023-11-15T10:20:00Z"/>
              <w:rFonts w:ascii="Arial" w:eastAsia="Times New Roman" w:hAnsi="Arial" w:cs="Arial"/>
              <w:i/>
              <w:sz w:val="12"/>
              <w:szCs w:val="12"/>
              <w:lang w:eastAsia="en-GB"/>
            </w:rPr>
          </w:rPrChange>
        </w:rPr>
      </w:pPr>
    </w:p>
    <w:p w14:paraId="6B4DF983" w14:textId="77777777" w:rsidR="00646DCF" w:rsidRPr="004246F7" w:rsidRDefault="00646DCF" w:rsidP="00646DCF">
      <w:pPr>
        <w:spacing w:after="0"/>
        <w:jc w:val="both"/>
        <w:rPr>
          <w:ins w:id="4626" w:author="sch8752328" w:date="2023-11-15T10:20:00Z"/>
          <w:rFonts w:asciiTheme="minorHAnsi" w:eastAsia="Times New Roman" w:hAnsiTheme="minorHAnsi" w:cstheme="minorHAnsi"/>
          <w:sz w:val="20"/>
          <w:szCs w:val="20"/>
          <w:lang w:eastAsia="en-GB"/>
          <w:rPrChange w:id="4627" w:author="sch8752328" w:date="2024-09-30T12:08:00Z">
            <w:rPr>
              <w:ins w:id="4628" w:author="sch8752328" w:date="2023-11-15T10:20:00Z"/>
              <w:rFonts w:ascii="Arial" w:eastAsia="Times New Roman" w:hAnsi="Arial" w:cs="Arial"/>
              <w:sz w:val="20"/>
              <w:szCs w:val="20"/>
              <w:lang w:eastAsia="en-GB"/>
            </w:rPr>
          </w:rPrChange>
        </w:rPr>
      </w:pPr>
      <w:ins w:id="4629" w:author="sch8752328" w:date="2023-11-15T10:20:00Z">
        <w:r w:rsidRPr="004246F7">
          <w:rPr>
            <w:rFonts w:asciiTheme="minorHAnsi" w:eastAsia="Times New Roman" w:hAnsiTheme="minorHAnsi" w:cstheme="minorHAnsi"/>
            <w:sz w:val="20"/>
            <w:szCs w:val="20"/>
            <w:lang w:eastAsia="en-GB"/>
            <w:rPrChange w:id="4630" w:author="sch8752328" w:date="2024-09-30T12:08:00Z">
              <w:rPr>
                <w:rFonts w:ascii="Arial" w:eastAsia="Times New Roman" w:hAnsi="Arial" w:cs="Arial"/>
                <w:sz w:val="20"/>
                <w:szCs w:val="20"/>
                <w:lang w:eastAsia="en-GB"/>
              </w:rPr>
            </w:rPrChange>
          </w:rPr>
          <w:t xml:space="preserve">Within any case of children who are missing both push and pull factors need to be considered. </w:t>
        </w:r>
      </w:ins>
    </w:p>
    <w:p w14:paraId="296A0051" w14:textId="77777777" w:rsidR="00646DCF" w:rsidRPr="004246F7" w:rsidRDefault="00646DCF" w:rsidP="00646DCF">
      <w:pPr>
        <w:spacing w:after="0"/>
        <w:jc w:val="both"/>
        <w:rPr>
          <w:ins w:id="4631" w:author="sch8752328" w:date="2023-11-15T10:20:00Z"/>
          <w:rFonts w:asciiTheme="minorHAnsi" w:eastAsia="Times New Roman" w:hAnsiTheme="minorHAnsi" w:cstheme="minorHAnsi"/>
          <w:b/>
          <w:sz w:val="12"/>
          <w:szCs w:val="12"/>
          <w:lang w:eastAsia="en-GB"/>
          <w:rPrChange w:id="4632" w:author="sch8752328" w:date="2024-09-30T12:08:00Z">
            <w:rPr>
              <w:ins w:id="4633" w:author="sch8752328" w:date="2023-11-15T10:20:00Z"/>
              <w:rFonts w:ascii="Arial" w:eastAsia="Times New Roman" w:hAnsi="Arial" w:cs="Arial"/>
              <w:b/>
              <w:sz w:val="12"/>
              <w:szCs w:val="12"/>
              <w:lang w:eastAsia="en-GB"/>
            </w:rPr>
          </w:rPrChange>
        </w:rPr>
      </w:pPr>
    </w:p>
    <w:p w14:paraId="629AE24A" w14:textId="77777777" w:rsidR="00646DCF" w:rsidRPr="004246F7" w:rsidRDefault="00646DCF" w:rsidP="00646DCF">
      <w:pPr>
        <w:spacing w:after="0"/>
        <w:jc w:val="both"/>
        <w:rPr>
          <w:ins w:id="4634" w:author="sch8752328" w:date="2023-11-15T10:20:00Z"/>
          <w:rFonts w:asciiTheme="minorHAnsi" w:eastAsia="Times New Roman" w:hAnsiTheme="minorHAnsi" w:cstheme="minorHAnsi"/>
          <w:sz w:val="20"/>
          <w:szCs w:val="20"/>
          <w:lang w:eastAsia="en-GB"/>
          <w:rPrChange w:id="4635" w:author="sch8752328" w:date="2024-09-30T12:08:00Z">
            <w:rPr>
              <w:ins w:id="4636" w:author="sch8752328" w:date="2023-11-15T10:20:00Z"/>
              <w:rFonts w:ascii="Arial" w:eastAsia="Times New Roman" w:hAnsi="Arial" w:cs="Arial"/>
              <w:sz w:val="20"/>
              <w:szCs w:val="20"/>
              <w:lang w:eastAsia="en-GB"/>
            </w:rPr>
          </w:rPrChange>
        </w:rPr>
      </w:pPr>
      <w:ins w:id="4637" w:author="sch8752328" w:date="2023-11-15T10:20:00Z">
        <w:r w:rsidRPr="004246F7">
          <w:rPr>
            <w:rFonts w:asciiTheme="minorHAnsi" w:eastAsia="Times New Roman" w:hAnsiTheme="minorHAnsi" w:cstheme="minorHAnsi"/>
            <w:b/>
            <w:sz w:val="20"/>
            <w:szCs w:val="20"/>
            <w:lang w:eastAsia="en-GB"/>
            <w:rPrChange w:id="4638" w:author="sch8752328" w:date="2024-09-30T12:08:00Z">
              <w:rPr>
                <w:rFonts w:ascii="Arial" w:eastAsia="Times New Roman" w:hAnsi="Arial" w:cs="Arial"/>
                <w:b/>
                <w:sz w:val="20"/>
                <w:szCs w:val="20"/>
                <w:lang w:eastAsia="en-GB"/>
              </w:rPr>
            </w:rPrChange>
          </w:rPr>
          <w:t>Push factors</w:t>
        </w:r>
        <w:r w:rsidRPr="004246F7">
          <w:rPr>
            <w:rFonts w:asciiTheme="minorHAnsi" w:eastAsia="Times New Roman" w:hAnsiTheme="minorHAnsi" w:cstheme="minorHAnsi"/>
            <w:sz w:val="20"/>
            <w:szCs w:val="20"/>
            <w:lang w:eastAsia="en-GB"/>
            <w:rPrChange w:id="4639" w:author="sch8752328" w:date="2024-09-30T12:08:00Z">
              <w:rPr>
                <w:rFonts w:ascii="Arial" w:eastAsia="Times New Roman" w:hAnsi="Arial" w:cs="Arial"/>
                <w:sz w:val="20"/>
                <w:szCs w:val="20"/>
                <w:lang w:eastAsia="en-GB"/>
              </w:rPr>
            </w:rPrChange>
          </w:rPr>
          <w:t xml:space="preserve"> include:  </w:t>
        </w:r>
      </w:ins>
    </w:p>
    <w:p w14:paraId="6AE819EE" w14:textId="77777777" w:rsidR="00646DCF" w:rsidRPr="004246F7" w:rsidRDefault="00646DCF" w:rsidP="00646DCF">
      <w:pPr>
        <w:pStyle w:val="ListParagraph"/>
        <w:numPr>
          <w:ilvl w:val="0"/>
          <w:numId w:val="76"/>
        </w:numPr>
        <w:spacing w:after="0"/>
        <w:ind w:left="284" w:hanging="284"/>
        <w:jc w:val="both"/>
        <w:rPr>
          <w:ins w:id="4640" w:author="sch8752328" w:date="2023-11-15T10:20:00Z"/>
          <w:rFonts w:asciiTheme="minorHAnsi" w:eastAsia="Times New Roman" w:hAnsiTheme="minorHAnsi" w:cstheme="minorHAnsi"/>
          <w:sz w:val="20"/>
          <w:szCs w:val="20"/>
          <w:lang w:eastAsia="en-GB"/>
          <w:rPrChange w:id="4641" w:author="sch8752328" w:date="2024-09-30T12:08:00Z">
            <w:rPr>
              <w:ins w:id="4642" w:author="sch8752328" w:date="2023-11-15T10:20:00Z"/>
              <w:rFonts w:ascii="Arial" w:eastAsia="Times New Roman" w:hAnsi="Arial" w:cs="Arial"/>
              <w:sz w:val="20"/>
              <w:szCs w:val="20"/>
              <w:lang w:eastAsia="en-GB"/>
            </w:rPr>
          </w:rPrChange>
        </w:rPr>
      </w:pPr>
      <w:ins w:id="4643" w:author="sch8752328" w:date="2023-11-15T10:20:00Z">
        <w:r w:rsidRPr="004246F7">
          <w:rPr>
            <w:rFonts w:asciiTheme="minorHAnsi" w:eastAsia="Times New Roman" w:hAnsiTheme="minorHAnsi" w:cstheme="minorHAnsi"/>
            <w:sz w:val="20"/>
            <w:szCs w:val="20"/>
            <w:lang w:eastAsia="en-GB"/>
            <w:rPrChange w:id="4644" w:author="sch8752328" w:date="2024-09-30T12:08:00Z">
              <w:rPr>
                <w:rFonts w:ascii="Arial" w:eastAsia="Times New Roman" w:hAnsi="Arial" w:cs="Arial"/>
                <w:sz w:val="20"/>
                <w:szCs w:val="20"/>
                <w:lang w:eastAsia="en-GB"/>
              </w:rPr>
            </w:rPrChange>
          </w:rPr>
          <w:t>conflict with parents/carers</w:t>
        </w:r>
      </w:ins>
    </w:p>
    <w:p w14:paraId="6537B2A0" w14:textId="77777777" w:rsidR="00646DCF" w:rsidRPr="004246F7" w:rsidRDefault="00646DCF" w:rsidP="00646DCF">
      <w:pPr>
        <w:pStyle w:val="ListParagraph"/>
        <w:numPr>
          <w:ilvl w:val="0"/>
          <w:numId w:val="76"/>
        </w:numPr>
        <w:spacing w:after="0"/>
        <w:ind w:left="284" w:hanging="284"/>
        <w:jc w:val="both"/>
        <w:rPr>
          <w:ins w:id="4645" w:author="sch8752328" w:date="2023-11-15T10:20:00Z"/>
          <w:rFonts w:asciiTheme="minorHAnsi" w:eastAsia="Times New Roman" w:hAnsiTheme="minorHAnsi" w:cstheme="minorHAnsi"/>
          <w:sz w:val="20"/>
          <w:szCs w:val="20"/>
          <w:lang w:eastAsia="en-GB"/>
          <w:rPrChange w:id="4646" w:author="sch8752328" w:date="2024-09-30T12:08:00Z">
            <w:rPr>
              <w:ins w:id="4647" w:author="sch8752328" w:date="2023-11-15T10:20:00Z"/>
              <w:rFonts w:ascii="Arial" w:eastAsia="Times New Roman" w:hAnsi="Arial" w:cs="Arial"/>
              <w:sz w:val="20"/>
              <w:szCs w:val="20"/>
              <w:lang w:eastAsia="en-GB"/>
            </w:rPr>
          </w:rPrChange>
        </w:rPr>
      </w:pPr>
      <w:ins w:id="4648" w:author="sch8752328" w:date="2023-11-15T10:20:00Z">
        <w:r w:rsidRPr="004246F7">
          <w:rPr>
            <w:rFonts w:asciiTheme="minorHAnsi" w:eastAsia="Times New Roman" w:hAnsiTheme="minorHAnsi" w:cstheme="minorHAnsi"/>
            <w:sz w:val="20"/>
            <w:szCs w:val="20"/>
            <w:lang w:eastAsia="en-GB"/>
            <w:rPrChange w:id="4649" w:author="sch8752328" w:date="2024-09-30T12:08:00Z">
              <w:rPr>
                <w:rFonts w:ascii="Arial" w:eastAsia="Times New Roman" w:hAnsi="Arial" w:cs="Arial"/>
                <w:sz w:val="20"/>
                <w:szCs w:val="20"/>
                <w:lang w:eastAsia="en-GB"/>
              </w:rPr>
            </w:rPrChange>
          </w:rPr>
          <w:t xml:space="preserve">feeling powerless </w:t>
        </w:r>
      </w:ins>
    </w:p>
    <w:p w14:paraId="24CC8502" w14:textId="77777777" w:rsidR="00646DCF" w:rsidRPr="004246F7" w:rsidRDefault="00646DCF" w:rsidP="00646DCF">
      <w:pPr>
        <w:pStyle w:val="ListParagraph"/>
        <w:numPr>
          <w:ilvl w:val="0"/>
          <w:numId w:val="76"/>
        </w:numPr>
        <w:spacing w:after="0"/>
        <w:ind w:left="284" w:hanging="284"/>
        <w:jc w:val="both"/>
        <w:rPr>
          <w:ins w:id="4650" w:author="sch8752328" w:date="2023-11-15T10:20:00Z"/>
          <w:rFonts w:asciiTheme="minorHAnsi" w:eastAsia="Times New Roman" w:hAnsiTheme="minorHAnsi" w:cstheme="minorHAnsi"/>
          <w:sz w:val="20"/>
          <w:szCs w:val="20"/>
          <w:lang w:eastAsia="en-GB"/>
          <w:rPrChange w:id="4651" w:author="sch8752328" w:date="2024-09-30T12:08:00Z">
            <w:rPr>
              <w:ins w:id="4652" w:author="sch8752328" w:date="2023-11-15T10:20:00Z"/>
              <w:rFonts w:ascii="Arial" w:eastAsia="Times New Roman" w:hAnsi="Arial" w:cs="Arial"/>
              <w:sz w:val="20"/>
              <w:szCs w:val="20"/>
              <w:lang w:eastAsia="en-GB"/>
            </w:rPr>
          </w:rPrChange>
        </w:rPr>
      </w:pPr>
      <w:ins w:id="4653" w:author="sch8752328" w:date="2023-11-15T10:20:00Z">
        <w:r w:rsidRPr="004246F7">
          <w:rPr>
            <w:rFonts w:asciiTheme="minorHAnsi" w:eastAsia="Times New Roman" w:hAnsiTheme="minorHAnsi" w:cstheme="minorHAnsi"/>
            <w:sz w:val="20"/>
            <w:szCs w:val="20"/>
            <w:lang w:eastAsia="en-GB"/>
            <w:rPrChange w:id="4654" w:author="sch8752328" w:date="2024-09-30T12:08:00Z">
              <w:rPr>
                <w:rFonts w:ascii="Arial" w:eastAsia="Times New Roman" w:hAnsi="Arial" w:cs="Arial"/>
                <w:sz w:val="20"/>
                <w:szCs w:val="20"/>
                <w:lang w:eastAsia="en-GB"/>
              </w:rPr>
            </w:rPrChange>
          </w:rPr>
          <w:t>being bullied/abused</w:t>
        </w:r>
      </w:ins>
    </w:p>
    <w:p w14:paraId="5517723F" w14:textId="77777777" w:rsidR="00646DCF" w:rsidRPr="004246F7" w:rsidRDefault="00646DCF" w:rsidP="00646DCF">
      <w:pPr>
        <w:pStyle w:val="ListParagraph"/>
        <w:numPr>
          <w:ilvl w:val="0"/>
          <w:numId w:val="76"/>
        </w:numPr>
        <w:spacing w:after="0"/>
        <w:ind w:left="284" w:hanging="284"/>
        <w:jc w:val="both"/>
        <w:rPr>
          <w:ins w:id="4655" w:author="sch8752328" w:date="2023-11-15T10:20:00Z"/>
          <w:rFonts w:asciiTheme="minorHAnsi" w:eastAsia="Times New Roman" w:hAnsiTheme="minorHAnsi" w:cstheme="minorHAnsi"/>
          <w:sz w:val="20"/>
          <w:szCs w:val="20"/>
          <w:lang w:eastAsia="en-GB"/>
          <w:rPrChange w:id="4656" w:author="sch8752328" w:date="2024-09-30T12:08:00Z">
            <w:rPr>
              <w:ins w:id="4657" w:author="sch8752328" w:date="2023-11-15T10:20:00Z"/>
              <w:rFonts w:ascii="Arial" w:eastAsia="Times New Roman" w:hAnsi="Arial" w:cs="Arial"/>
              <w:sz w:val="20"/>
              <w:szCs w:val="20"/>
              <w:lang w:eastAsia="en-GB"/>
            </w:rPr>
          </w:rPrChange>
        </w:rPr>
      </w:pPr>
      <w:ins w:id="4658" w:author="sch8752328" w:date="2023-11-15T10:20:00Z">
        <w:r w:rsidRPr="004246F7">
          <w:rPr>
            <w:rFonts w:asciiTheme="minorHAnsi" w:eastAsia="Times New Roman" w:hAnsiTheme="minorHAnsi" w:cstheme="minorHAnsi"/>
            <w:sz w:val="20"/>
            <w:szCs w:val="20"/>
            <w:lang w:eastAsia="en-GB"/>
            <w:rPrChange w:id="4659" w:author="sch8752328" w:date="2024-09-30T12:08:00Z">
              <w:rPr>
                <w:rFonts w:ascii="Arial" w:eastAsia="Times New Roman" w:hAnsi="Arial" w:cs="Arial"/>
                <w:sz w:val="20"/>
                <w:szCs w:val="20"/>
                <w:lang w:eastAsia="en-GB"/>
              </w:rPr>
            </w:rPrChange>
          </w:rPr>
          <w:t xml:space="preserve">being unhappy/not being listened to   </w:t>
        </w:r>
      </w:ins>
    </w:p>
    <w:p w14:paraId="7F86B087" w14:textId="77777777" w:rsidR="00646DCF" w:rsidRPr="004246F7" w:rsidRDefault="00646DCF" w:rsidP="00646DCF">
      <w:pPr>
        <w:pStyle w:val="ListParagraph"/>
        <w:numPr>
          <w:ilvl w:val="0"/>
          <w:numId w:val="76"/>
        </w:numPr>
        <w:spacing w:after="0"/>
        <w:ind w:left="284" w:hanging="284"/>
        <w:jc w:val="both"/>
        <w:rPr>
          <w:ins w:id="4660" w:author="sch8752328" w:date="2023-11-15T10:20:00Z"/>
          <w:rFonts w:asciiTheme="minorHAnsi" w:eastAsia="Times New Roman" w:hAnsiTheme="minorHAnsi" w:cstheme="minorHAnsi"/>
          <w:sz w:val="20"/>
          <w:szCs w:val="20"/>
          <w:lang w:eastAsia="en-GB"/>
          <w:rPrChange w:id="4661" w:author="sch8752328" w:date="2024-09-30T12:08:00Z">
            <w:rPr>
              <w:ins w:id="4662" w:author="sch8752328" w:date="2023-11-15T10:20:00Z"/>
              <w:rFonts w:ascii="Arial" w:eastAsia="Times New Roman" w:hAnsi="Arial" w:cs="Arial"/>
              <w:sz w:val="20"/>
              <w:szCs w:val="20"/>
              <w:lang w:eastAsia="en-GB"/>
            </w:rPr>
          </w:rPrChange>
        </w:rPr>
      </w:pPr>
      <w:ins w:id="4663" w:author="sch8752328" w:date="2023-11-15T10:20:00Z">
        <w:r w:rsidRPr="004246F7">
          <w:rPr>
            <w:rFonts w:asciiTheme="minorHAnsi" w:eastAsia="Times New Roman" w:hAnsiTheme="minorHAnsi" w:cstheme="minorHAnsi"/>
            <w:sz w:val="20"/>
            <w:szCs w:val="20"/>
            <w:lang w:eastAsia="en-GB"/>
            <w:rPrChange w:id="4664" w:author="sch8752328" w:date="2024-09-30T12:08:00Z">
              <w:rPr>
                <w:rFonts w:ascii="Arial" w:eastAsia="Times New Roman" w:hAnsi="Arial" w:cs="Arial"/>
                <w:sz w:val="20"/>
                <w:szCs w:val="20"/>
                <w:lang w:eastAsia="en-GB"/>
              </w:rPr>
            </w:rPrChange>
          </w:rPr>
          <w:t>the Toxic Trio</w:t>
        </w:r>
      </w:ins>
    </w:p>
    <w:p w14:paraId="6D2F1C7B" w14:textId="77777777" w:rsidR="00646DCF" w:rsidRPr="004246F7" w:rsidRDefault="00646DCF" w:rsidP="00646DCF">
      <w:pPr>
        <w:spacing w:after="0"/>
        <w:ind w:left="284" w:hanging="284"/>
        <w:jc w:val="both"/>
        <w:rPr>
          <w:ins w:id="4665" w:author="sch8752328" w:date="2023-11-15T10:20:00Z"/>
          <w:rFonts w:asciiTheme="minorHAnsi" w:eastAsia="Times New Roman" w:hAnsiTheme="minorHAnsi" w:cstheme="minorHAnsi"/>
          <w:sz w:val="12"/>
          <w:szCs w:val="12"/>
          <w:lang w:eastAsia="en-GB"/>
          <w:rPrChange w:id="4666" w:author="sch8752328" w:date="2024-09-30T12:08:00Z">
            <w:rPr>
              <w:ins w:id="4667" w:author="sch8752328" w:date="2023-11-15T10:20:00Z"/>
              <w:rFonts w:ascii="Arial" w:eastAsia="Times New Roman" w:hAnsi="Arial" w:cs="Arial"/>
              <w:sz w:val="12"/>
              <w:szCs w:val="12"/>
              <w:lang w:eastAsia="en-GB"/>
            </w:rPr>
          </w:rPrChange>
        </w:rPr>
      </w:pPr>
    </w:p>
    <w:p w14:paraId="43649B30" w14:textId="77777777" w:rsidR="00646DCF" w:rsidRPr="004246F7" w:rsidRDefault="00646DCF" w:rsidP="00646DCF">
      <w:pPr>
        <w:spacing w:after="0"/>
        <w:ind w:left="284" w:hanging="284"/>
        <w:jc w:val="both"/>
        <w:rPr>
          <w:ins w:id="4668" w:author="sch8752328" w:date="2023-11-15T10:20:00Z"/>
          <w:rFonts w:asciiTheme="minorHAnsi" w:eastAsia="Times New Roman" w:hAnsiTheme="minorHAnsi" w:cstheme="minorHAnsi"/>
          <w:sz w:val="20"/>
          <w:szCs w:val="20"/>
          <w:lang w:eastAsia="en-GB"/>
          <w:rPrChange w:id="4669" w:author="sch8752328" w:date="2024-09-30T12:08:00Z">
            <w:rPr>
              <w:ins w:id="4670" w:author="sch8752328" w:date="2023-11-15T10:20:00Z"/>
              <w:rFonts w:ascii="Arial" w:eastAsia="Times New Roman" w:hAnsi="Arial" w:cs="Arial"/>
              <w:sz w:val="20"/>
              <w:szCs w:val="20"/>
              <w:lang w:eastAsia="en-GB"/>
            </w:rPr>
          </w:rPrChange>
        </w:rPr>
      </w:pPr>
      <w:ins w:id="4671" w:author="sch8752328" w:date="2023-11-15T10:20:00Z">
        <w:r w:rsidRPr="004246F7">
          <w:rPr>
            <w:rFonts w:asciiTheme="minorHAnsi" w:eastAsia="Times New Roman" w:hAnsiTheme="minorHAnsi" w:cstheme="minorHAnsi"/>
            <w:b/>
            <w:sz w:val="20"/>
            <w:szCs w:val="20"/>
            <w:lang w:eastAsia="en-GB"/>
            <w:rPrChange w:id="4672" w:author="sch8752328" w:date="2024-09-30T12:08:00Z">
              <w:rPr>
                <w:rFonts w:ascii="Arial" w:eastAsia="Times New Roman" w:hAnsi="Arial" w:cs="Arial"/>
                <w:b/>
                <w:sz w:val="20"/>
                <w:szCs w:val="20"/>
                <w:lang w:eastAsia="en-GB"/>
              </w:rPr>
            </w:rPrChange>
          </w:rPr>
          <w:t>Pull factors</w:t>
        </w:r>
        <w:r w:rsidRPr="004246F7">
          <w:rPr>
            <w:rFonts w:asciiTheme="minorHAnsi" w:eastAsia="Times New Roman" w:hAnsiTheme="minorHAnsi" w:cstheme="minorHAnsi"/>
            <w:sz w:val="20"/>
            <w:szCs w:val="20"/>
            <w:lang w:eastAsia="en-GB"/>
            <w:rPrChange w:id="4673" w:author="sch8752328" w:date="2024-09-30T12:08:00Z">
              <w:rPr>
                <w:rFonts w:ascii="Arial" w:eastAsia="Times New Roman" w:hAnsi="Arial" w:cs="Arial"/>
                <w:sz w:val="20"/>
                <w:szCs w:val="20"/>
                <w:lang w:eastAsia="en-GB"/>
              </w:rPr>
            </w:rPrChange>
          </w:rPr>
          <w:t xml:space="preserve"> include:    </w:t>
        </w:r>
      </w:ins>
    </w:p>
    <w:p w14:paraId="05A247B3" w14:textId="77777777" w:rsidR="00646DCF" w:rsidRPr="004246F7" w:rsidRDefault="00646DCF" w:rsidP="00646DCF">
      <w:pPr>
        <w:pStyle w:val="ListParagraph"/>
        <w:numPr>
          <w:ilvl w:val="0"/>
          <w:numId w:val="77"/>
        </w:numPr>
        <w:spacing w:after="0"/>
        <w:ind w:left="284" w:hanging="284"/>
        <w:jc w:val="both"/>
        <w:rPr>
          <w:ins w:id="4674" w:author="sch8752328" w:date="2023-11-15T10:20:00Z"/>
          <w:rFonts w:asciiTheme="minorHAnsi" w:eastAsia="Times New Roman" w:hAnsiTheme="minorHAnsi" w:cstheme="minorHAnsi"/>
          <w:sz w:val="20"/>
          <w:szCs w:val="20"/>
          <w:lang w:eastAsia="en-GB"/>
          <w:rPrChange w:id="4675" w:author="sch8752328" w:date="2024-09-30T12:08:00Z">
            <w:rPr>
              <w:ins w:id="4676" w:author="sch8752328" w:date="2023-11-15T10:20:00Z"/>
              <w:rFonts w:ascii="Arial" w:eastAsia="Times New Roman" w:hAnsi="Arial" w:cs="Arial"/>
              <w:sz w:val="20"/>
              <w:szCs w:val="20"/>
              <w:lang w:eastAsia="en-GB"/>
            </w:rPr>
          </w:rPrChange>
        </w:rPr>
      </w:pPr>
      <w:ins w:id="4677" w:author="sch8752328" w:date="2023-11-15T10:20:00Z">
        <w:r w:rsidRPr="004246F7">
          <w:rPr>
            <w:rFonts w:asciiTheme="minorHAnsi" w:eastAsia="Times New Roman" w:hAnsiTheme="minorHAnsi" w:cstheme="minorHAnsi"/>
            <w:sz w:val="20"/>
            <w:szCs w:val="20"/>
            <w:lang w:eastAsia="en-GB"/>
            <w:rPrChange w:id="4678" w:author="sch8752328" w:date="2024-09-30T12:08:00Z">
              <w:rPr>
                <w:rFonts w:ascii="Arial" w:eastAsia="Times New Roman" w:hAnsi="Arial" w:cs="Arial"/>
                <w:sz w:val="20"/>
                <w:szCs w:val="20"/>
                <w:lang w:eastAsia="en-GB"/>
              </w:rPr>
            </w:rPrChange>
          </w:rPr>
          <w:t xml:space="preserve">wanting to be with family/friends </w:t>
        </w:r>
      </w:ins>
    </w:p>
    <w:p w14:paraId="3DA5478A" w14:textId="77777777" w:rsidR="00646DCF" w:rsidRPr="004246F7" w:rsidRDefault="00646DCF" w:rsidP="00646DCF">
      <w:pPr>
        <w:pStyle w:val="ListParagraph"/>
        <w:numPr>
          <w:ilvl w:val="0"/>
          <w:numId w:val="77"/>
        </w:numPr>
        <w:spacing w:after="0"/>
        <w:ind w:left="284" w:hanging="284"/>
        <w:jc w:val="both"/>
        <w:rPr>
          <w:ins w:id="4679" w:author="sch8752328" w:date="2023-11-15T10:20:00Z"/>
          <w:rFonts w:asciiTheme="minorHAnsi" w:eastAsia="Times New Roman" w:hAnsiTheme="minorHAnsi" w:cstheme="minorHAnsi"/>
          <w:sz w:val="20"/>
          <w:szCs w:val="20"/>
          <w:lang w:eastAsia="en-GB"/>
          <w:rPrChange w:id="4680" w:author="sch8752328" w:date="2024-09-30T12:08:00Z">
            <w:rPr>
              <w:ins w:id="4681" w:author="sch8752328" w:date="2023-11-15T10:20:00Z"/>
              <w:rFonts w:ascii="Arial" w:eastAsia="Times New Roman" w:hAnsi="Arial" w:cs="Arial"/>
              <w:sz w:val="20"/>
              <w:szCs w:val="20"/>
              <w:lang w:eastAsia="en-GB"/>
            </w:rPr>
          </w:rPrChange>
        </w:rPr>
      </w:pPr>
      <w:ins w:id="4682" w:author="sch8752328" w:date="2023-11-15T10:20:00Z">
        <w:r w:rsidRPr="004246F7">
          <w:rPr>
            <w:rFonts w:asciiTheme="minorHAnsi" w:eastAsia="Times New Roman" w:hAnsiTheme="minorHAnsi" w:cstheme="minorHAnsi"/>
            <w:sz w:val="20"/>
            <w:szCs w:val="20"/>
            <w:lang w:eastAsia="en-GB"/>
            <w:rPrChange w:id="4683" w:author="sch8752328" w:date="2024-09-30T12:08:00Z">
              <w:rPr>
                <w:rFonts w:ascii="Arial" w:eastAsia="Times New Roman" w:hAnsi="Arial" w:cs="Arial"/>
                <w:sz w:val="20"/>
                <w:szCs w:val="20"/>
                <w:lang w:eastAsia="en-GB"/>
              </w:rPr>
            </w:rPrChange>
          </w:rPr>
          <w:t>drugs, money and any exchangeable item</w:t>
        </w:r>
      </w:ins>
    </w:p>
    <w:p w14:paraId="08B644BD" w14:textId="77777777" w:rsidR="00646DCF" w:rsidRPr="004246F7" w:rsidRDefault="00646DCF" w:rsidP="00646DCF">
      <w:pPr>
        <w:pStyle w:val="ListParagraph"/>
        <w:numPr>
          <w:ilvl w:val="0"/>
          <w:numId w:val="77"/>
        </w:numPr>
        <w:spacing w:after="0"/>
        <w:ind w:left="284" w:hanging="284"/>
        <w:jc w:val="both"/>
        <w:rPr>
          <w:ins w:id="4684" w:author="sch8752328" w:date="2023-11-15T10:20:00Z"/>
          <w:rFonts w:asciiTheme="minorHAnsi" w:eastAsia="Times New Roman" w:hAnsiTheme="minorHAnsi" w:cstheme="minorHAnsi"/>
          <w:sz w:val="20"/>
          <w:szCs w:val="20"/>
          <w:lang w:eastAsia="en-GB"/>
          <w:rPrChange w:id="4685" w:author="sch8752328" w:date="2024-09-30T12:08:00Z">
            <w:rPr>
              <w:ins w:id="4686" w:author="sch8752328" w:date="2023-11-15T10:20:00Z"/>
              <w:rFonts w:ascii="Arial" w:eastAsia="Times New Roman" w:hAnsi="Arial" w:cs="Arial"/>
              <w:sz w:val="20"/>
              <w:szCs w:val="20"/>
              <w:lang w:eastAsia="en-GB"/>
            </w:rPr>
          </w:rPrChange>
        </w:rPr>
      </w:pPr>
      <w:ins w:id="4687" w:author="sch8752328" w:date="2023-11-15T10:20:00Z">
        <w:r w:rsidRPr="004246F7">
          <w:rPr>
            <w:rFonts w:asciiTheme="minorHAnsi" w:eastAsia="Times New Roman" w:hAnsiTheme="minorHAnsi" w:cstheme="minorHAnsi"/>
            <w:sz w:val="20"/>
            <w:szCs w:val="20"/>
            <w:lang w:eastAsia="en-GB"/>
            <w:rPrChange w:id="4688" w:author="sch8752328" w:date="2024-09-30T12:08:00Z">
              <w:rPr>
                <w:rFonts w:ascii="Arial" w:eastAsia="Times New Roman" w:hAnsi="Arial" w:cs="Arial"/>
                <w:sz w:val="20"/>
                <w:szCs w:val="20"/>
                <w:lang w:eastAsia="en-GB"/>
              </w:rPr>
            </w:rPrChange>
          </w:rPr>
          <w:t>peer pressure</w:t>
        </w:r>
      </w:ins>
    </w:p>
    <w:p w14:paraId="5377C4B3" w14:textId="50D65085" w:rsidR="00646DCF" w:rsidRPr="004246F7" w:rsidRDefault="00646DCF" w:rsidP="00646DCF">
      <w:pPr>
        <w:pStyle w:val="ListParagraph"/>
        <w:numPr>
          <w:ilvl w:val="0"/>
          <w:numId w:val="77"/>
        </w:numPr>
        <w:spacing w:after="0"/>
        <w:ind w:left="284" w:hanging="284"/>
        <w:jc w:val="both"/>
        <w:rPr>
          <w:ins w:id="4689" w:author="sch8752328" w:date="2023-11-15T10:20:00Z"/>
          <w:rFonts w:asciiTheme="minorHAnsi" w:eastAsia="Times New Roman" w:hAnsiTheme="minorHAnsi" w:cstheme="minorHAnsi"/>
          <w:sz w:val="20"/>
          <w:szCs w:val="20"/>
          <w:lang w:eastAsia="en-GB"/>
          <w:rPrChange w:id="4690" w:author="sch8752328" w:date="2024-09-30T12:08:00Z">
            <w:rPr>
              <w:ins w:id="4691" w:author="sch8752328" w:date="2023-11-15T10:20:00Z"/>
              <w:rFonts w:ascii="Arial" w:eastAsia="Times New Roman" w:hAnsi="Arial" w:cs="Arial"/>
              <w:sz w:val="20"/>
              <w:szCs w:val="20"/>
              <w:lang w:eastAsia="en-GB"/>
            </w:rPr>
          </w:rPrChange>
        </w:rPr>
      </w:pPr>
      <w:ins w:id="4692" w:author="sch8752328" w:date="2023-11-15T10:20:00Z">
        <w:r w:rsidRPr="004246F7">
          <w:rPr>
            <w:rFonts w:asciiTheme="minorHAnsi" w:eastAsia="Times New Roman" w:hAnsiTheme="minorHAnsi" w:cstheme="minorHAnsi"/>
            <w:sz w:val="20"/>
            <w:szCs w:val="20"/>
            <w:lang w:eastAsia="en-GB"/>
            <w:rPrChange w:id="4693" w:author="sch8752328" w:date="2024-09-30T12:08:00Z">
              <w:rPr>
                <w:rFonts w:ascii="Arial" w:eastAsia="Times New Roman" w:hAnsi="Arial" w:cs="Arial"/>
                <w:sz w:val="20"/>
                <w:szCs w:val="20"/>
                <w:lang w:eastAsia="en-GB"/>
              </w:rPr>
            </w:rPrChange>
          </w:rPr>
          <w:t xml:space="preserve">for those who have been trafficked into the United Kingdom as unaccompanied asylum-seeking children there will be pressure to </w:t>
        </w:r>
      </w:ins>
      <w:ins w:id="4694" w:author="sch8752328" w:date="2023-11-15T10:24:00Z">
        <w:r w:rsidRPr="004246F7">
          <w:rPr>
            <w:rFonts w:asciiTheme="minorHAnsi" w:eastAsia="Times New Roman" w:hAnsiTheme="minorHAnsi" w:cstheme="minorHAnsi"/>
            <w:sz w:val="20"/>
            <w:szCs w:val="20"/>
            <w:lang w:eastAsia="en-GB"/>
            <w:rPrChange w:id="4695" w:author="sch8752328" w:date="2024-09-30T12:08:00Z">
              <w:rPr>
                <w:rFonts w:ascii="Arial" w:eastAsia="Times New Roman" w:hAnsi="Arial" w:cs="Arial"/>
                <w:sz w:val="20"/>
                <w:szCs w:val="20"/>
                <w:lang w:eastAsia="en-GB"/>
              </w:rPr>
            </w:rPrChange>
          </w:rPr>
          <w:t>contact</w:t>
        </w:r>
      </w:ins>
      <w:ins w:id="4696" w:author="sch8752328" w:date="2023-11-15T10:20:00Z">
        <w:r w:rsidRPr="004246F7">
          <w:rPr>
            <w:rFonts w:asciiTheme="minorHAnsi" w:eastAsia="Times New Roman" w:hAnsiTheme="minorHAnsi" w:cstheme="minorHAnsi"/>
            <w:sz w:val="20"/>
            <w:szCs w:val="20"/>
            <w:lang w:eastAsia="en-GB"/>
            <w:rPrChange w:id="4697" w:author="sch8752328" w:date="2024-09-30T12:08:00Z">
              <w:rPr>
                <w:rFonts w:ascii="Arial" w:eastAsia="Times New Roman" w:hAnsi="Arial" w:cs="Arial"/>
                <w:sz w:val="20"/>
                <w:szCs w:val="20"/>
                <w:lang w:eastAsia="en-GB"/>
              </w:rPr>
            </w:rPrChange>
          </w:rPr>
          <w:t xml:space="preserve"> their trafficker   </w:t>
        </w:r>
      </w:ins>
    </w:p>
    <w:p w14:paraId="34C1F027" w14:textId="77777777" w:rsidR="00646DCF" w:rsidRPr="004246F7" w:rsidRDefault="00646DCF" w:rsidP="00646DCF">
      <w:pPr>
        <w:spacing w:after="0"/>
        <w:jc w:val="both"/>
        <w:rPr>
          <w:ins w:id="4698" w:author="sch8752328" w:date="2023-11-15T10:20:00Z"/>
          <w:rFonts w:asciiTheme="minorHAnsi" w:eastAsia="Times New Roman" w:hAnsiTheme="minorHAnsi" w:cstheme="minorHAnsi"/>
          <w:sz w:val="20"/>
          <w:szCs w:val="20"/>
          <w:lang w:eastAsia="en-GB"/>
          <w:rPrChange w:id="4699" w:author="sch8752328" w:date="2024-09-30T12:08:00Z">
            <w:rPr>
              <w:ins w:id="4700" w:author="sch8752328" w:date="2023-11-15T10:20:00Z"/>
              <w:rFonts w:ascii="Arial" w:eastAsia="Times New Roman" w:hAnsi="Arial" w:cs="Arial"/>
              <w:sz w:val="20"/>
              <w:szCs w:val="20"/>
              <w:lang w:eastAsia="en-GB"/>
            </w:rPr>
          </w:rPrChange>
        </w:rPr>
      </w:pPr>
    </w:p>
    <w:p w14:paraId="0F26DBF1" w14:textId="77777777" w:rsidR="00646DCF" w:rsidRPr="004246F7" w:rsidRDefault="00646DCF" w:rsidP="00646DCF">
      <w:pPr>
        <w:spacing w:after="0"/>
        <w:jc w:val="both"/>
        <w:rPr>
          <w:ins w:id="4701" w:author="sch8752328" w:date="2023-11-15T10:20:00Z"/>
          <w:rFonts w:asciiTheme="minorHAnsi" w:eastAsia="Times New Roman" w:hAnsiTheme="minorHAnsi" w:cstheme="minorHAnsi"/>
          <w:sz w:val="20"/>
          <w:szCs w:val="20"/>
          <w:lang w:eastAsia="en-GB"/>
          <w:rPrChange w:id="4702" w:author="sch8752328" w:date="2024-09-30T12:08:00Z">
            <w:rPr>
              <w:ins w:id="4703" w:author="sch8752328" w:date="2023-11-15T10:20:00Z"/>
              <w:rFonts w:ascii="Arial" w:eastAsia="Times New Roman" w:hAnsi="Arial" w:cs="Arial"/>
              <w:sz w:val="20"/>
              <w:szCs w:val="20"/>
              <w:lang w:eastAsia="en-GB"/>
            </w:rPr>
          </w:rPrChange>
        </w:rPr>
      </w:pPr>
      <w:ins w:id="4704" w:author="sch8752328" w:date="2023-11-15T10:20:00Z">
        <w:r w:rsidRPr="004246F7">
          <w:rPr>
            <w:rFonts w:asciiTheme="minorHAnsi" w:eastAsia="Times New Roman" w:hAnsiTheme="minorHAnsi" w:cstheme="minorHAnsi"/>
            <w:sz w:val="20"/>
            <w:szCs w:val="20"/>
            <w:lang w:eastAsia="en-GB"/>
            <w:rPrChange w:id="4705" w:author="sch8752328" w:date="2024-09-30T12:08:00Z">
              <w:rPr>
                <w:rFonts w:ascii="Arial" w:eastAsia="Times New Roman" w:hAnsi="Arial" w:cs="Arial"/>
                <w:sz w:val="20"/>
                <w:szCs w:val="20"/>
                <w:lang w:eastAsia="en-GB"/>
              </w:rPr>
            </w:rPrChange>
          </w:rPr>
          <w:t xml:space="preserve">As a school we will inform all parents of children who are absent (unless the parent has informed us). </w:t>
        </w:r>
      </w:ins>
    </w:p>
    <w:p w14:paraId="60D062DF" w14:textId="77777777" w:rsidR="00646DCF" w:rsidRPr="004246F7" w:rsidRDefault="00646DCF" w:rsidP="00646DCF">
      <w:pPr>
        <w:spacing w:after="0"/>
        <w:jc w:val="both"/>
        <w:rPr>
          <w:ins w:id="4706" w:author="sch8752328" w:date="2023-11-15T10:20:00Z"/>
          <w:rFonts w:asciiTheme="minorHAnsi" w:eastAsia="Times New Roman" w:hAnsiTheme="minorHAnsi" w:cstheme="minorHAnsi"/>
          <w:sz w:val="12"/>
          <w:szCs w:val="12"/>
          <w:lang w:eastAsia="en-GB"/>
          <w:rPrChange w:id="4707" w:author="sch8752328" w:date="2024-09-30T12:08:00Z">
            <w:rPr>
              <w:ins w:id="4708" w:author="sch8752328" w:date="2023-11-15T10:20:00Z"/>
              <w:rFonts w:ascii="Arial" w:eastAsia="Times New Roman" w:hAnsi="Arial" w:cs="Arial"/>
              <w:sz w:val="12"/>
              <w:szCs w:val="12"/>
              <w:lang w:eastAsia="en-GB"/>
            </w:rPr>
          </w:rPrChange>
        </w:rPr>
      </w:pPr>
    </w:p>
    <w:p w14:paraId="356DF94D" w14:textId="77777777" w:rsidR="00646DCF" w:rsidRPr="004246F7" w:rsidRDefault="00646DCF" w:rsidP="00646DCF">
      <w:pPr>
        <w:spacing w:after="0"/>
        <w:jc w:val="both"/>
        <w:rPr>
          <w:ins w:id="4709" w:author="sch8752328" w:date="2023-11-15T10:20:00Z"/>
          <w:rFonts w:asciiTheme="minorHAnsi" w:eastAsia="Times New Roman" w:hAnsiTheme="minorHAnsi" w:cstheme="minorHAnsi"/>
          <w:sz w:val="20"/>
          <w:szCs w:val="20"/>
          <w:lang w:eastAsia="en-GB"/>
          <w:rPrChange w:id="4710" w:author="sch8752328" w:date="2024-09-30T12:08:00Z">
            <w:rPr>
              <w:ins w:id="4711" w:author="sch8752328" w:date="2023-11-15T10:20:00Z"/>
              <w:rFonts w:ascii="Arial" w:eastAsia="Times New Roman" w:hAnsi="Arial" w:cs="Arial"/>
              <w:sz w:val="20"/>
              <w:szCs w:val="20"/>
              <w:lang w:eastAsia="en-GB"/>
            </w:rPr>
          </w:rPrChange>
        </w:rPr>
      </w:pPr>
      <w:ins w:id="4712" w:author="sch8752328" w:date="2023-11-15T10:20:00Z">
        <w:r w:rsidRPr="004246F7">
          <w:rPr>
            <w:rFonts w:asciiTheme="minorHAnsi" w:eastAsia="Times New Roman" w:hAnsiTheme="minorHAnsi" w:cstheme="minorHAnsi"/>
            <w:sz w:val="20"/>
            <w:szCs w:val="20"/>
            <w:lang w:eastAsia="en-GB"/>
            <w:rPrChange w:id="4713" w:author="sch8752328" w:date="2024-09-30T12:08:00Z">
              <w:rPr>
                <w:rFonts w:ascii="Arial" w:eastAsia="Times New Roman" w:hAnsi="Arial" w:cs="Arial"/>
                <w:sz w:val="20"/>
                <w:szCs w:val="20"/>
                <w:lang w:eastAsia="en-GB"/>
              </w:rPr>
            </w:rPrChange>
          </w:rPr>
          <w:t>If the parent is also unaware of the location of their child, and the definition of missing is met, we will either support the parent to contact the police to inform them, or we will take the relevant action.</w:t>
        </w:r>
      </w:ins>
    </w:p>
    <w:p w14:paraId="5701D537" w14:textId="77777777" w:rsidR="00646DCF" w:rsidRPr="004246F7" w:rsidRDefault="00646DCF" w:rsidP="00646DCF">
      <w:pPr>
        <w:spacing w:after="0"/>
        <w:jc w:val="both"/>
        <w:rPr>
          <w:ins w:id="4714" w:author="sch8752328" w:date="2023-11-15T10:20:00Z"/>
          <w:rFonts w:asciiTheme="minorHAnsi" w:eastAsia="Times New Roman" w:hAnsiTheme="minorHAnsi" w:cstheme="minorHAnsi"/>
          <w:sz w:val="20"/>
          <w:szCs w:val="20"/>
          <w:lang w:eastAsia="en-GB"/>
          <w:rPrChange w:id="4715" w:author="sch8752328" w:date="2024-09-30T12:08:00Z">
            <w:rPr>
              <w:ins w:id="4716" w:author="sch8752328" w:date="2023-11-15T10:20:00Z"/>
              <w:rFonts w:ascii="Arial" w:eastAsia="Times New Roman" w:hAnsi="Arial" w:cs="Arial"/>
              <w:sz w:val="20"/>
              <w:szCs w:val="20"/>
              <w:lang w:eastAsia="en-GB"/>
            </w:rPr>
          </w:rPrChange>
        </w:rPr>
      </w:pPr>
    </w:p>
    <w:p w14:paraId="7C5D7B70" w14:textId="77777777" w:rsidR="00646DCF" w:rsidRPr="004246F7" w:rsidRDefault="00646DCF" w:rsidP="00646DCF">
      <w:pPr>
        <w:keepNext/>
        <w:spacing w:after="60"/>
        <w:jc w:val="both"/>
        <w:outlineLvl w:val="2"/>
        <w:rPr>
          <w:ins w:id="4717" w:author="sch8752328" w:date="2023-11-15T10:20:00Z"/>
          <w:rFonts w:asciiTheme="minorHAnsi" w:eastAsia="Times New Roman" w:hAnsiTheme="minorHAnsi" w:cstheme="minorHAnsi"/>
          <w:b/>
          <w:bCs/>
          <w:sz w:val="24"/>
          <w:szCs w:val="24"/>
          <w:u w:val="single"/>
          <w:lang w:eastAsia="en-GB"/>
          <w:rPrChange w:id="4718" w:author="sch8752328" w:date="2024-09-30T12:08:00Z">
            <w:rPr>
              <w:ins w:id="4719" w:author="sch8752328" w:date="2023-11-15T10:20:00Z"/>
              <w:rFonts w:ascii="Arial" w:eastAsia="Times New Roman" w:hAnsi="Arial" w:cs="Arial"/>
              <w:b/>
              <w:bCs/>
              <w:sz w:val="24"/>
              <w:szCs w:val="24"/>
              <w:u w:val="single"/>
              <w:lang w:eastAsia="en-GB"/>
            </w:rPr>
          </w:rPrChange>
        </w:rPr>
      </w:pPr>
      <w:ins w:id="4720" w:author="sch8752328" w:date="2023-11-15T10:20:00Z">
        <w:r w:rsidRPr="004246F7">
          <w:rPr>
            <w:rFonts w:asciiTheme="minorHAnsi" w:eastAsia="Times New Roman" w:hAnsiTheme="minorHAnsi" w:cstheme="minorHAnsi"/>
            <w:b/>
            <w:bCs/>
            <w:sz w:val="24"/>
            <w:szCs w:val="24"/>
            <w:u w:val="single"/>
            <w:lang w:eastAsia="en-GB"/>
            <w:rPrChange w:id="4721" w:author="sch8752328" w:date="2024-09-30T12:08:00Z">
              <w:rPr>
                <w:rFonts w:ascii="Arial" w:eastAsia="Times New Roman" w:hAnsi="Arial" w:cs="Arial"/>
                <w:b/>
                <w:bCs/>
                <w:sz w:val="24"/>
                <w:szCs w:val="24"/>
                <w:u w:val="single"/>
                <w:lang w:eastAsia="en-GB"/>
              </w:rPr>
            </w:rPrChange>
          </w:rPr>
          <w:t>Cyberbullying</w:t>
        </w:r>
      </w:ins>
    </w:p>
    <w:p w14:paraId="29557D70" w14:textId="77777777" w:rsidR="00646DCF" w:rsidRPr="004246F7" w:rsidRDefault="00646DCF" w:rsidP="00646DCF">
      <w:pPr>
        <w:keepNext/>
        <w:spacing w:after="60"/>
        <w:jc w:val="both"/>
        <w:outlineLvl w:val="2"/>
        <w:rPr>
          <w:ins w:id="4722" w:author="sch8752328" w:date="2023-11-15T10:20:00Z"/>
          <w:rFonts w:asciiTheme="minorHAnsi" w:eastAsia="Times New Roman" w:hAnsiTheme="minorHAnsi" w:cstheme="minorHAnsi"/>
          <w:b/>
          <w:bCs/>
          <w:sz w:val="20"/>
          <w:szCs w:val="20"/>
          <w:lang w:eastAsia="en-GB"/>
          <w:rPrChange w:id="4723" w:author="sch8752328" w:date="2024-09-30T12:08:00Z">
            <w:rPr>
              <w:ins w:id="4724" w:author="sch8752328" w:date="2023-11-15T10:20:00Z"/>
              <w:rFonts w:ascii="Arial" w:eastAsia="Times New Roman" w:hAnsi="Arial" w:cs="Arial"/>
              <w:b/>
              <w:bCs/>
              <w:sz w:val="20"/>
              <w:szCs w:val="20"/>
              <w:lang w:eastAsia="en-GB"/>
            </w:rPr>
          </w:rPrChange>
        </w:rPr>
      </w:pPr>
      <w:ins w:id="4725" w:author="sch8752328" w:date="2023-11-15T10:20:00Z">
        <w:r w:rsidRPr="004246F7">
          <w:rPr>
            <w:rFonts w:asciiTheme="minorHAnsi" w:eastAsia="Times New Roman" w:hAnsiTheme="minorHAnsi" w:cstheme="minorHAnsi"/>
            <w:bCs/>
            <w:sz w:val="20"/>
            <w:szCs w:val="20"/>
            <w:lang w:eastAsia="en-GB"/>
            <w:rPrChange w:id="4726" w:author="sch8752328" w:date="2024-09-30T12:08:00Z">
              <w:rPr>
                <w:rFonts w:ascii="Arial" w:eastAsia="Times New Roman" w:hAnsi="Arial" w:cs="Arial"/>
                <w:bCs/>
                <w:sz w:val="20"/>
                <w:szCs w:val="20"/>
                <w:lang w:eastAsia="en-GB"/>
              </w:rPr>
            </w:rPrChange>
          </w:rPr>
          <w:t>C</w:t>
        </w:r>
        <w:r w:rsidRPr="004246F7">
          <w:rPr>
            <w:rFonts w:asciiTheme="minorHAnsi" w:eastAsia="Times New Roman" w:hAnsiTheme="minorHAnsi" w:cstheme="minorHAnsi"/>
            <w:sz w:val="20"/>
            <w:szCs w:val="20"/>
            <w:lang w:eastAsia="en-GB"/>
            <w:rPrChange w:id="4727" w:author="sch8752328" w:date="2024-09-30T12:08:00Z">
              <w:rPr>
                <w:rFonts w:ascii="Arial" w:eastAsia="Times New Roman" w:hAnsi="Arial" w:cs="Arial"/>
                <w:sz w:val="20"/>
                <w:szCs w:val="20"/>
                <w:lang w:eastAsia="en-GB"/>
              </w:rPr>
            </w:rPrChange>
          </w:rPr>
          <w:t>entral to our School’s anti-bullying policy is the principle that ‘</w:t>
        </w:r>
        <w:r w:rsidRPr="004246F7">
          <w:rPr>
            <w:rFonts w:asciiTheme="minorHAnsi" w:eastAsia="Times New Roman" w:hAnsiTheme="minorHAnsi" w:cstheme="minorHAnsi"/>
            <w:sz w:val="20"/>
            <w:szCs w:val="20"/>
            <w:lang w:eastAsia="en-GB"/>
            <w:rPrChange w:id="4728" w:author="sch8752328" w:date="2024-09-30T12:08:00Z">
              <w:rPr>
                <w:rFonts w:ascii="Arial" w:eastAsia="Times New Roman" w:hAnsi="Arial" w:cs="Arial"/>
                <w:i/>
                <w:sz w:val="20"/>
                <w:szCs w:val="20"/>
                <w:lang w:eastAsia="en-GB"/>
              </w:rPr>
            </w:rPrChange>
          </w:rPr>
          <w:t>bullying is always unacceptable’</w:t>
        </w:r>
        <w:r w:rsidRPr="004246F7">
          <w:rPr>
            <w:rFonts w:asciiTheme="minorHAnsi" w:eastAsia="Times New Roman" w:hAnsiTheme="minorHAnsi" w:cstheme="minorHAnsi"/>
            <w:sz w:val="20"/>
            <w:szCs w:val="20"/>
            <w:lang w:eastAsia="en-GB"/>
            <w:rPrChange w:id="4729" w:author="sch8752328" w:date="2024-09-30T12:08:00Z">
              <w:rPr>
                <w:rFonts w:ascii="Arial" w:eastAsia="Times New Roman" w:hAnsi="Arial" w:cs="Arial"/>
                <w:sz w:val="20"/>
                <w:szCs w:val="20"/>
                <w:lang w:eastAsia="en-GB"/>
              </w:rPr>
            </w:rPrChange>
          </w:rPr>
          <w:t xml:space="preserve"> and that ‘</w:t>
        </w:r>
        <w:r w:rsidRPr="004246F7">
          <w:rPr>
            <w:rFonts w:asciiTheme="minorHAnsi" w:eastAsia="Times New Roman" w:hAnsiTheme="minorHAnsi" w:cstheme="minorHAnsi"/>
            <w:sz w:val="20"/>
            <w:szCs w:val="20"/>
            <w:lang w:eastAsia="en-GB"/>
            <w:rPrChange w:id="4730" w:author="sch8752328" w:date="2024-09-30T12:08:00Z">
              <w:rPr>
                <w:rFonts w:ascii="Arial" w:eastAsia="Times New Roman" w:hAnsi="Arial" w:cs="Arial"/>
                <w:i/>
                <w:sz w:val="20"/>
                <w:szCs w:val="20"/>
                <w:lang w:eastAsia="en-GB"/>
              </w:rPr>
            </w:rPrChange>
          </w:rPr>
          <w:t>all pupils have a right not to be bullied</w:t>
        </w:r>
        <w:r w:rsidRPr="004246F7">
          <w:rPr>
            <w:rFonts w:asciiTheme="minorHAnsi" w:eastAsia="Times New Roman" w:hAnsiTheme="minorHAnsi" w:cstheme="minorHAnsi"/>
            <w:sz w:val="20"/>
            <w:szCs w:val="20"/>
            <w:lang w:eastAsia="en-GB"/>
            <w:rPrChange w:id="4731" w:author="sch8752328" w:date="2024-09-30T12:08:00Z">
              <w:rPr>
                <w:rFonts w:ascii="Arial" w:eastAsia="Times New Roman" w:hAnsi="Arial" w:cs="Arial"/>
                <w:sz w:val="20"/>
                <w:szCs w:val="20"/>
                <w:lang w:eastAsia="en-GB"/>
              </w:rPr>
            </w:rPrChange>
          </w:rPr>
          <w:t>’.</w:t>
        </w:r>
      </w:ins>
    </w:p>
    <w:p w14:paraId="4FB9EE01" w14:textId="77777777" w:rsidR="00646DCF" w:rsidRPr="004246F7" w:rsidRDefault="00646DCF" w:rsidP="00646DCF">
      <w:pPr>
        <w:spacing w:after="0"/>
        <w:jc w:val="both"/>
        <w:rPr>
          <w:ins w:id="4732" w:author="sch8752328" w:date="2023-11-15T10:20:00Z"/>
          <w:rFonts w:asciiTheme="minorHAnsi" w:eastAsia="Times New Roman" w:hAnsiTheme="minorHAnsi" w:cstheme="minorHAnsi"/>
          <w:sz w:val="12"/>
          <w:szCs w:val="12"/>
          <w:lang w:eastAsia="en-GB"/>
          <w:rPrChange w:id="4733" w:author="sch8752328" w:date="2024-09-30T12:08:00Z">
            <w:rPr>
              <w:ins w:id="4734" w:author="sch8752328" w:date="2023-11-15T10:20:00Z"/>
              <w:rFonts w:ascii="Arial" w:eastAsia="Times New Roman" w:hAnsi="Arial" w:cs="Arial"/>
              <w:sz w:val="12"/>
              <w:szCs w:val="12"/>
              <w:lang w:eastAsia="en-GB"/>
            </w:rPr>
          </w:rPrChange>
        </w:rPr>
      </w:pPr>
    </w:p>
    <w:p w14:paraId="2AEC7EAC" w14:textId="77777777" w:rsidR="00646DCF" w:rsidRPr="004246F7" w:rsidRDefault="00646DCF" w:rsidP="00646DCF">
      <w:pPr>
        <w:spacing w:after="0"/>
        <w:jc w:val="both"/>
        <w:rPr>
          <w:ins w:id="4735" w:author="sch8752328" w:date="2023-11-15T10:20:00Z"/>
          <w:rFonts w:asciiTheme="minorHAnsi" w:eastAsia="Times New Roman" w:hAnsiTheme="minorHAnsi" w:cstheme="minorHAnsi"/>
          <w:sz w:val="20"/>
          <w:szCs w:val="20"/>
          <w:lang w:eastAsia="en-GB"/>
          <w:rPrChange w:id="4736" w:author="sch8752328" w:date="2024-09-30T12:08:00Z">
            <w:rPr>
              <w:ins w:id="4737" w:author="sch8752328" w:date="2023-11-15T10:20:00Z"/>
              <w:rFonts w:ascii="Arial" w:eastAsia="Times New Roman" w:hAnsi="Arial" w:cs="Arial"/>
              <w:sz w:val="20"/>
              <w:szCs w:val="20"/>
              <w:lang w:eastAsia="en-GB"/>
            </w:rPr>
          </w:rPrChange>
        </w:rPr>
      </w:pPr>
      <w:ins w:id="4738" w:author="sch8752328" w:date="2023-11-15T10:20:00Z">
        <w:r w:rsidRPr="004246F7">
          <w:rPr>
            <w:rFonts w:asciiTheme="minorHAnsi" w:eastAsia="Times New Roman" w:hAnsiTheme="minorHAnsi" w:cstheme="minorHAnsi"/>
            <w:sz w:val="20"/>
            <w:szCs w:val="20"/>
            <w:lang w:eastAsia="en-GB"/>
            <w:rPrChange w:id="4739" w:author="sch8752328" w:date="2024-09-30T12:08:00Z">
              <w:rPr>
                <w:rFonts w:ascii="Arial" w:eastAsia="Times New Roman" w:hAnsi="Arial" w:cs="Arial"/>
                <w:sz w:val="20"/>
                <w:szCs w:val="20"/>
                <w:lang w:eastAsia="en-GB"/>
              </w:rPr>
            </w:rPrChange>
          </w:rPr>
          <w:t>The school recognises that it must take note of bullying perpetrated outside school which spills over into the school and so we will respond to any bullying including cyber-bullying that we become aware of carried out by pupils when they are away from the site.</w:t>
        </w:r>
      </w:ins>
    </w:p>
    <w:p w14:paraId="4DC44BF3" w14:textId="77777777" w:rsidR="00646DCF" w:rsidRPr="004246F7" w:rsidRDefault="00646DCF" w:rsidP="00646DCF">
      <w:pPr>
        <w:spacing w:after="0"/>
        <w:jc w:val="both"/>
        <w:rPr>
          <w:ins w:id="4740" w:author="sch8752328" w:date="2023-11-15T10:20:00Z"/>
          <w:rFonts w:asciiTheme="minorHAnsi" w:eastAsia="Times New Roman" w:hAnsiTheme="minorHAnsi" w:cstheme="minorHAnsi"/>
          <w:sz w:val="12"/>
          <w:szCs w:val="12"/>
          <w:lang w:eastAsia="en-GB"/>
          <w:rPrChange w:id="4741" w:author="sch8752328" w:date="2024-09-30T12:08:00Z">
            <w:rPr>
              <w:ins w:id="4742" w:author="sch8752328" w:date="2023-11-15T10:20:00Z"/>
              <w:rFonts w:ascii="Arial" w:eastAsia="Times New Roman" w:hAnsi="Arial" w:cs="Arial"/>
              <w:sz w:val="12"/>
              <w:szCs w:val="12"/>
              <w:lang w:eastAsia="en-GB"/>
            </w:rPr>
          </w:rPrChange>
        </w:rPr>
      </w:pPr>
    </w:p>
    <w:p w14:paraId="7EA27D58" w14:textId="77777777" w:rsidR="00646DCF" w:rsidRPr="004246F7" w:rsidRDefault="00646DCF" w:rsidP="00646DCF">
      <w:pPr>
        <w:spacing w:after="0"/>
        <w:jc w:val="both"/>
        <w:rPr>
          <w:ins w:id="4743" w:author="sch8752328" w:date="2023-11-15T10:20:00Z"/>
          <w:rFonts w:asciiTheme="minorHAnsi" w:eastAsia="Times New Roman" w:hAnsiTheme="minorHAnsi" w:cstheme="minorHAnsi"/>
          <w:sz w:val="20"/>
          <w:szCs w:val="20"/>
          <w:lang w:eastAsia="en-GB"/>
          <w:rPrChange w:id="4744" w:author="sch8752328" w:date="2024-09-30T12:08:00Z">
            <w:rPr>
              <w:ins w:id="4745" w:author="sch8752328" w:date="2023-11-15T10:20:00Z"/>
              <w:rFonts w:ascii="Arial" w:eastAsia="Times New Roman" w:hAnsi="Arial" w:cs="Arial"/>
              <w:sz w:val="20"/>
              <w:szCs w:val="20"/>
              <w:lang w:eastAsia="en-GB"/>
            </w:rPr>
          </w:rPrChange>
        </w:rPr>
      </w:pPr>
      <w:ins w:id="4746" w:author="sch8752328" w:date="2023-11-15T10:20:00Z">
        <w:r w:rsidRPr="004246F7">
          <w:rPr>
            <w:rFonts w:asciiTheme="minorHAnsi" w:eastAsia="Times New Roman" w:hAnsiTheme="minorHAnsi" w:cstheme="minorHAnsi"/>
            <w:sz w:val="20"/>
            <w:szCs w:val="20"/>
            <w:lang w:eastAsia="en-GB"/>
            <w:rPrChange w:id="4747" w:author="sch8752328" w:date="2024-09-30T12:08:00Z">
              <w:rPr>
                <w:rFonts w:ascii="Arial" w:eastAsia="Times New Roman" w:hAnsi="Arial" w:cs="Arial"/>
                <w:sz w:val="20"/>
                <w:szCs w:val="20"/>
                <w:lang w:eastAsia="en-GB"/>
              </w:rPr>
            </w:rPrChange>
          </w:rPr>
          <w:t>Cyber-bullying is defined as “an aggressive, intentional act carried out by a group or individual using electronic forms of contact repeatedly over time against a victim who cannot easily defend himself/herself.”</w:t>
        </w:r>
      </w:ins>
    </w:p>
    <w:p w14:paraId="3AAF9187" w14:textId="77777777" w:rsidR="00646DCF" w:rsidRPr="004246F7" w:rsidRDefault="00646DCF" w:rsidP="00646DCF">
      <w:pPr>
        <w:spacing w:after="0"/>
        <w:jc w:val="both"/>
        <w:rPr>
          <w:ins w:id="4748" w:author="sch8752328" w:date="2023-11-15T10:20:00Z"/>
          <w:rFonts w:asciiTheme="minorHAnsi" w:eastAsia="Times New Roman" w:hAnsiTheme="minorHAnsi" w:cstheme="minorHAnsi"/>
          <w:sz w:val="12"/>
          <w:szCs w:val="12"/>
          <w:lang w:eastAsia="en-GB"/>
          <w:rPrChange w:id="4749" w:author="sch8752328" w:date="2024-09-30T12:08:00Z">
            <w:rPr>
              <w:ins w:id="4750" w:author="sch8752328" w:date="2023-11-15T10:20:00Z"/>
              <w:rFonts w:ascii="Arial" w:eastAsia="Times New Roman" w:hAnsi="Arial" w:cs="Arial"/>
              <w:sz w:val="12"/>
              <w:szCs w:val="12"/>
              <w:lang w:eastAsia="en-GB"/>
            </w:rPr>
          </w:rPrChange>
        </w:rPr>
      </w:pPr>
    </w:p>
    <w:p w14:paraId="7C6ECBEB" w14:textId="77777777" w:rsidR="00646DCF" w:rsidRPr="004246F7" w:rsidRDefault="00646DCF" w:rsidP="00646DCF">
      <w:pPr>
        <w:spacing w:after="0"/>
        <w:jc w:val="both"/>
        <w:rPr>
          <w:ins w:id="4751" w:author="sch8752328" w:date="2023-11-15T10:20:00Z"/>
          <w:rFonts w:asciiTheme="minorHAnsi" w:eastAsia="Times New Roman" w:hAnsiTheme="minorHAnsi" w:cstheme="minorHAnsi"/>
          <w:sz w:val="20"/>
          <w:szCs w:val="20"/>
          <w:lang w:eastAsia="en-GB"/>
          <w:rPrChange w:id="4752" w:author="sch8752328" w:date="2024-09-30T12:08:00Z">
            <w:rPr>
              <w:ins w:id="4753" w:author="sch8752328" w:date="2023-11-15T10:20:00Z"/>
              <w:rFonts w:ascii="Arial" w:eastAsia="Times New Roman" w:hAnsi="Arial" w:cs="Arial"/>
              <w:sz w:val="20"/>
              <w:szCs w:val="20"/>
              <w:lang w:eastAsia="en-GB"/>
            </w:rPr>
          </w:rPrChange>
        </w:rPr>
      </w:pPr>
      <w:ins w:id="4754" w:author="sch8752328" w:date="2023-11-15T10:20:00Z">
        <w:r w:rsidRPr="004246F7">
          <w:rPr>
            <w:rFonts w:asciiTheme="minorHAnsi" w:eastAsia="Times New Roman" w:hAnsiTheme="minorHAnsi" w:cstheme="minorHAnsi"/>
            <w:sz w:val="20"/>
            <w:szCs w:val="20"/>
            <w:lang w:eastAsia="en-GB"/>
            <w:rPrChange w:id="4755" w:author="sch8752328" w:date="2024-09-30T12:08:00Z">
              <w:rPr>
                <w:rFonts w:ascii="Arial" w:eastAsia="Times New Roman" w:hAnsi="Arial" w:cs="Arial"/>
                <w:sz w:val="20"/>
                <w:szCs w:val="20"/>
                <w:lang w:eastAsia="en-GB"/>
              </w:rPr>
            </w:rPrChange>
          </w:rPr>
          <w:t>By cyber-bullying, we mean bullying by electronic media:</w:t>
        </w:r>
      </w:ins>
    </w:p>
    <w:p w14:paraId="4191FB72" w14:textId="77777777" w:rsidR="00646DCF" w:rsidRPr="004246F7" w:rsidRDefault="00646DCF" w:rsidP="00646DCF">
      <w:pPr>
        <w:numPr>
          <w:ilvl w:val="0"/>
          <w:numId w:val="78"/>
        </w:numPr>
        <w:spacing w:after="0"/>
        <w:ind w:left="284" w:hanging="284"/>
        <w:jc w:val="both"/>
        <w:rPr>
          <w:ins w:id="4756" w:author="sch8752328" w:date="2023-11-15T10:20:00Z"/>
          <w:rFonts w:asciiTheme="minorHAnsi" w:eastAsia="Times New Roman" w:hAnsiTheme="minorHAnsi" w:cstheme="minorHAnsi"/>
          <w:sz w:val="20"/>
          <w:szCs w:val="20"/>
          <w:lang w:eastAsia="en-GB"/>
          <w:rPrChange w:id="4757" w:author="sch8752328" w:date="2024-09-30T12:08:00Z">
            <w:rPr>
              <w:ins w:id="4758" w:author="sch8752328" w:date="2023-11-15T10:20:00Z"/>
              <w:rFonts w:ascii="Arial" w:eastAsia="Times New Roman" w:hAnsi="Arial" w:cs="Arial"/>
              <w:sz w:val="20"/>
              <w:szCs w:val="20"/>
              <w:lang w:eastAsia="en-GB"/>
            </w:rPr>
          </w:rPrChange>
        </w:rPr>
      </w:pPr>
      <w:ins w:id="4759" w:author="sch8752328" w:date="2023-11-15T10:20:00Z">
        <w:r w:rsidRPr="004246F7">
          <w:rPr>
            <w:rFonts w:asciiTheme="minorHAnsi" w:eastAsia="Times New Roman" w:hAnsiTheme="minorHAnsi" w:cstheme="minorHAnsi"/>
            <w:sz w:val="20"/>
            <w:szCs w:val="20"/>
            <w:lang w:eastAsia="en-GB"/>
            <w:rPrChange w:id="4760" w:author="sch8752328" w:date="2024-09-30T12:08:00Z">
              <w:rPr>
                <w:rFonts w:ascii="Arial" w:eastAsia="Times New Roman" w:hAnsi="Arial" w:cs="Arial"/>
                <w:sz w:val="20"/>
                <w:szCs w:val="20"/>
                <w:lang w:eastAsia="en-GB"/>
              </w:rPr>
            </w:rPrChange>
          </w:rPr>
          <w:t>bullying by texts or messages or calls on mobile phones</w:t>
        </w:r>
      </w:ins>
    </w:p>
    <w:p w14:paraId="18680EAC" w14:textId="77777777" w:rsidR="00646DCF" w:rsidRPr="004246F7" w:rsidRDefault="00646DCF" w:rsidP="00646DCF">
      <w:pPr>
        <w:numPr>
          <w:ilvl w:val="0"/>
          <w:numId w:val="78"/>
        </w:numPr>
        <w:spacing w:after="0"/>
        <w:ind w:left="284" w:hanging="284"/>
        <w:jc w:val="both"/>
        <w:rPr>
          <w:ins w:id="4761" w:author="sch8752328" w:date="2023-11-15T10:20:00Z"/>
          <w:rFonts w:asciiTheme="minorHAnsi" w:eastAsia="Times New Roman" w:hAnsiTheme="minorHAnsi" w:cstheme="minorHAnsi"/>
          <w:sz w:val="20"/>
          <w:szCs w:val="20"/>
          <w:lang w:eastAsia="en-GB"/>
          <w:rPrChange w:id="4762" w:author="sch8752328" w:date="2024-09-30T12:08:00Z">
            <w:rPr>
              <w:ins w:id="4763" w:author="sch8752328" w:date="2023-11-15T10:20:00Z"/>
              <w:rFonts w:ascii="Arial" w:eastAsia="Times New Roman" w:hAnsi="Arial" w:cs="Arial"/>
              <w:sz w:val="20"/>
              <w:szCs w:val="20"/>
              <w:lang w:eastAsia="en-GB"/>
            </w:rPr>
          </w:rPrChange>
        </w:rPr>
      </w:pPr>
      <w:ins w:id="4764" w:author="sch8752328" w:date="2023-11-15T10:20:00Z">
        <w:r w:rsidRPr="004246F7">
          <w:rPr>
            <w:rFonts w:asciiTheme="minorHAnsi" w:eastAsia="Times New Roman" w:hAnsiTheme="minorHAnsi" w:cstheme="minorHAnsi"/>
            <w:sz w:val="20"/>
            <w:szCs w:val="20"/>
            <w:lang w:eastAsia="en-GB"/>
            <w:rPrChange w:id="4765" w:author="sch8752328" w:date="2024-09-30T12:08:00Z">
              <w:rPr>
                <w:rFonts w:ascii="Arial" w:eastAsia="Times New Roman" w:hAnsi="Arial" w:cs="Arial"/>
                <w:sz w:val="20"/>
                <w:szCs w:val="20"/>
                <w:lang w:eastAsia="en-GB"/>
              </w:rPr>
            </w:rPrChange>
          </w:rPr>
          <w:t>the use of mobile phone cameras to cause distress, fear or humiliation</w:t>
        </w:r>
      </w:ins>
    </w:p>
    <w:p w14:paraId="6B07902F" w14:textId="77777777" w:rsidR="00646DCF" w:rsidRPr="004246F7" w:rsidRDefault="00646DCF" w:rsidP="00646DCF">
      <w:pPr>
        <w:numPr>
          <w:ilvl w:val="0"/>
          <w:numId w:val="78"/>
        </w:numPr>
        <w:spacing w:after="0"/>
        <w:ind w:left="284" w:hanging="284"/>
        <w:jc w:val="both"/>
        <w:rPr>
          <w:ins w:id="4766" w:author="sch8752328" w:date="2023-11-15T10:20:00Z"/>
          <w:rFonts w:asciiTheme="minorHAnsi" w:eastAsia="Times New Roman" w:hAnsiTheme="minorHAnsi" w:cstheme="minorHAnsi"/>
          <w:sz w:val="20"/>
          <w:szCs w:val="20"/>
          <w:lang w:eastAsia="en-GB"/>
          <w:rPrChange w:id="4767" w:author="sch8752328" w:date="2024-09-30T12:08:00Z">
            <w:rPr>
              <w:ins w:id="4768" w:author="sch8752328" w:date="2023-11-15T10:20:00Z"/>
              <w:rFonts w:ascii="Arial" w:eastAsia="Times New Roman" w:hAnsi="Arial" w:cs="Arial"/>
              <w:sz w:val="20"/>
              <w:szCs w:val="20"/>
              <w:lang w:eastAsia="en-GB"/>
            </w:rPr>
          </w:rPrChange>
        </w:rPr>
      </w:pPr>
      <w:ins w:id="4769" w:author="sch8752328" w:date="2023-11-15T10:20:00Z">
        <w:r w:rsidRPr="004246F7">
          <w:rPr>
            <w:rFonts w:asciiTheme="minorHAnsi" w:eastAsia="Times New Roman" w:hAnsiTheme="minorHAnsi" w:cstheme="minorHAnsi"/>
            <w:sz w:val="20"/>
            <w:szCs w:val="20"/>
            <w:lang w:eastAsia="en-GB"/>
            <w:rPrChange w:id="4770" w:author="sch8752328" w:date="2024-09-30T12:08:00Z">
              <w:rPr>
                <w:rFonts w:ascii="Arial" w:eastAsia="Times New Roman" w:hAnsi="Arial" w:cs="Arial"/>
                <w:sz w:val="20"/>
                <w:szCs w:val="20"/>
                <w:lang w:eastAsia="en-GB"/>
              </w:rPr>
            </w:rPrChange>
          </w:rPr>
          <w:t>posting threatening, abusive, defamatory or humiliating material on websites, to include blogs, personal websites, social networking sites</w:t>
        </w:r>
      </w:ins>
    </w:p>
    <w:p w14:paraId="1C3341A7" w14:textId="77777777" w:rsidR="00646DCF" w:rsidRPr="004246F7" w:rsidRDefault="00646DCF" w:rsidP="00646DCF">
      <w:pPr>
        <w:numPr>
          <w:ilvl w:val="0"/>
          <w:numId w:val="78"/>
        </w:numPr>
        <w:spacing w:after="0"/>
        <w:ind w:left="284" w:hanging="284"/>
        <w:jc w:val="both"/>
        <w:rPr>
          <w:ins w:id="4771" w:author="sch8752328" w:date="2023-11-15T10:20:00Z"/>
          <w:rFonts w:asciiTheme="minorHAnsi" w:eastAsia="Times New Roman" w:hAnsiTheme="minorHAnsi" w:cstheme="minorHAnsi"/>
          <w:sz w:val="20"/>
          <w:szCs w:val="20"/>
          <w:lang w:eastAsia="en-GB"/>
          <w:rPrChange w:id="4772" w:author="sch8752328" w:date="2024-09-30T12:08:00Z">
            <w:rPr>
              <w:ins w:id="4773" w:author="sch8752328" w:date="2023-11-15T10:20:00Z"/>
              <w:rFonts w:ascii="Arial" w:eastAsia="Times New Roman" w:hAnsi="Arial" w:cs="Arial"/>
              <w:sz w:val="20"/>
              <w:szCs w:val="20"/>
              <w:lang w:eastAsia="en-GB"/>
            </w:rPr>
          </w:rPrChange>
        </w:rPr>
      </w:pPr>
      <w:ins w:id="4774" w:author="sch8752328" w:date="2023-11-15T10:20:00Z">
        <w:r w:rsidRPr="004246F7">
          <w:rPr>
            <w:rFonts w:asciiTheme="minorHAnsi" w:eastAsia="Times New Roman" w:hAnsiTheme="minorHAnsi" w:cstheme="minorHAnsi"/>
            <w:sz w:val="20"/>
            <w:szCs w:val="20"/>
            <w:lang w:eastAsia="en-GB"/>
            <w:rPrChange w:id="4775" w:author="sch8752328" w:date="2024-09-30T12:08:00Z">
              <w:rPr>
                <w:rFonts w:ascii="Arial" w:eastAsia="Times New Roman" w:hAnsi="Arial" w:cs="Arial"/>
                <w:sz w:val="20"/>
                <w:szCs w:val="20"/>
                <w:lang w:eastAsia="en-GB"/>
              </w:rPr>
            </w:rPrChange>
          </w:rPr>
          <w:t>using e-mail to message others</w:t>
        </w:r>
      </w:ins>
    </w:p>
    <w:p w14:paraId="756A70C4" w14:textId="77777777" w:rsidR="00646DCF" w:rsidRPr="004246F7" w:rsidRDefault="00646DCF" w:rsidP="00646DCF">
      <w:pPr>
        <w:numPr>
          <w:ilvl w:val="0"/>
          <w:numId w:val="78"/>
        </w:numPr>
        <w:spacing w:after="0"/>
        <w:ind w:left="284" w:hanging="284"/>
        <w:jc w:val="both"/>
        <w:rPr>
          <w:ins w:id="4776" w:author="sch8752328" w:date="2023-11-15T10:20:00Z"/>
          <w:rFonts w:asciiTheme="minorHAnsi" w:eastAsia="Times New Roman" w:hAnsiTheme="minorHAnsi" w:cstheme="minorHAnsi"/>
          <w:sz w:val="20"/>
          <w:szCs w:val="20"/>
          <w:lang w:eastAsia="en-GB"/>
          <w:rPrChange w:id="4777" w:author="sch8752328" w:date="2024-09-30T12:08:00Z">
            <w:rPr>
              <w:ins w:id="4778" w:author="sch8752328" w:date="2023-11-15T10:20:00Z"/>
              <w:rFonts w:ascii="Arial" w:eastAsia="Times New Roman" w:hAnsi="Arial" w:cs="Arial"/>
              <w:sz w:val="20"/>
              <w:szCs w:val="20"/>
              <w:lang w:eastAsia="en-GB"/>
            </w:rPr>
          </w:rPrChange>
        </w:rPr>
      </w:pPr>
      <w:ins w:id="4779" w:author="sch8752328" w:date="2023-11-15T10:20:00Z">
        <w:r w:rsidRPr="004246F7">
          <w:rPr>
            <w:rFonts w:asciiTheme="minorHAnsi" w:eastAsia="Times New Roman" w:hAnsiTheme="minorHAnsi" w:cstheme="minorHAnsi"/>
            <w:sz w:val="20"/>
            <w:szCs w:val="20"/>
            <w:lang w:eastAsia="en-GB"/>
            <w:rPrChange w:id="4780" w:author="sch8752328" w:date="2024-09-30T12:08:00Z">
              <w:rPr>
                <w:rFonts w:ascii="Arial" w:eastAsia="Times New Roman" w:hAnsi="Arial" w:cs="Arial"/>
                <w:sz w:val="20"/>
                <w:szCs w:val="20"/>
                <w:lang w:eastAsia="en-GB"/>
              </w:rPr>
            </w:rPrChange>
          </w:rPr>
          <w:t>hijacking/cloning e-mail accounts</w:t>
        </w:r>
      </w:ins>
    </w:p>
    <w:p w14:paraId="0F750BE3" w14:textId="77777777" w:rsidR="00646DCF" w:rsidRPr="004246F7" w:rsidRDefault="00646DCF" w:rsidP="00646DCF">
      <w:pPr>
        <w:numPr>
          <w:ilvl w:val="0"/>
          <w:numId w:val="78"/>
        </w:numPr>
        <w:spacing w:after="0"/>
        <w:ind w:left="284" w:hanging="284"/>
        <w:jc w:val="both"/>
        <w:rPr>
          <w:ins w:id="4781" w:author="sch8752328" w:date="2023-11-15T10:20:00Z"/>
          <w:rFonts w:asciiTheme="minorHAnsi" w:eastAsia="Times New Roman" w:hAnsiTheme="minorHAnsi" w:cstheme="minorHAnsi"/>
          <w:sz w:val="20"/>
          <w:szCs w:val="20"/>
          <w:lang w:eastAsia="en-GB"/>
          <w:rPrChange w:id="4782" w:author="sch8752328" w:date="2024-09-30T12:08:00Z">
            <w:rPr>
              <w:ins w:id="4783" w:author="sch8752328" w:date="2023-11-15T10:20:00Z"/>
              <w:rFonts w:ascii="Arial" w:eastAsia="Times New Roman" w:hAnsi="Arial" w:cs="Arial"/>
              <w:sz w:val="20"/>
              <w:szCs w:val="20"/>
              <w:lang w:eastAsia="en-GB"/>
            </w:rPr>
          </w:rPrChange>
        </w:rPr>
      </w:pPr>
      <w:ins w:id="4784" w:author="sch8752328" w:date="2023-11-15T10:20:00Z">
        <w:r w:rsidRPr="004246F7">
          <w:rPr>
            <w:rFonts w:asciiTheme="minorHAnsi" w:eastAsia="Times New Roman" w:hAnsiTheme="minorHAnsi" w:cstheme="minorHAnsi"/>
            <w:sz w:val="20"/>
            <w:szCs w:val="20"/>
            <w:lang w:eastAsia="en-GB"/>
            <w:rPrChange w:id="4785" w:author="sch8752328" w:date="2024-09-30T12:08:00Z">
              <w:rPr>
                <w:rFonts w:ascii="Arial" w:eastAsia="Times New Roman" w:hAnsi="Arial" w:cs="Arial"/>
                <w:sz w:val="20"/>
                <w:szCs w:val="20"/>
                <w:lang w:eastAsia="en-GB"/>
              </w:rPr>
            </w:rPrChange>
          </w:rPr>
          <w:t>making threatening, abusive, defamatory or humiliating remarks in on-line forums</w:t>
        </w:r>
      </w:ins>
    </w:p>
    <w:p w14:paraId="1855C089" w14:textId="77777777" w:rsidR="00646DCF" w:rsidRPr="004246F7" w:rsidRDefault="00646DCF" w:rsidP="00646DCF">
      <w:pPr>
        <w:numPr>
          <w:ilvl w:val="0"/>
          <w:numId w:val="78"/>
        </w:numPr>
        <w:spacing w:after="0"/>
        <w:ind w:left="284" w:hanging="284"/>
        <w:jc w:val="both"/>
        <w:rPr>
          <w:ins w:id="4786" w:author="sch8752328" w:date="2023-11-15T10:20:00Z"/>
          <w:rFonts w:asciiTheme="minorHAnsi" w:eastAsia="Times New Roman" w:hAnsiTheme="minorHAnsi" w:cstheme="minorHAnsi"/>
          <w:sz w:val="20"/>
          <w:szCs w:val="20"/>
          <w:lang w:eastAsia="en-GB"/>
          <w:rPrChange w:id="4787" w:author="sch8752328" w:date="2024-09-30T12:08:00Z">
            <w:rPr>
              <w:ins w:id="4788" w:author="sch8752328" w:date="2023-11-15T10:20:00Z"/>
              <w:rFonts w:ascii="Arial" w:eastAsia="Times New Roman" w:hAnsi="Arial" w:cs="Arial"/>
              <w:sz w:val="20"/>
              <w:szCs w:val="20"/>
              <w:lang w:eastAsia="en-GB"/>
            </w:rPr>
          </w:rPrChange>
        </w:rPr>
      </w:pPr>
      <w:ins w:id="4789" w:author="sch8752328" w:date="2023-11-15T10:20:00Z">
        <w:r w:rsidRPr="004246F7">
          <w:rPr>
            <w:rFonts w:asciiTheme="minorHAnsi" w:eastAsia="Times New Roman" w:hAnsiTheme="minorHAnsi" w:cstheme="minorHAnsi"/>
            <w:sz w:val="20"/>
            <w:szCs w:val="20"/>
            <w:lang w:eastAsia="en-GB"/>
            <w:rPrChange w:id="4790" w:author="sch8752328" w:date="2024-09-30T12:08:00Z">
              <w:rPr>
                <w:rFonts w:ascii="Arial" w:eastAsia="Times New Roman" w:hAnsi="Arial" w:cs="Arial"/>
                <w:sz w:val="20"/>
                <w:szCs w:val="20"/>
                <w:lang w:eastAsia="en-GB"/>
              </w:rPr>
            </w:rPrChange>
          </w:rPr>
          <w:t>Cyber-bullying may be at a level where it is criminal.</w:t>
        </w:r>
      </w:ins>
    </w:p>
    <w:p w14:paraId="2CC7FCAC" w14:textId="77777777" w:rsidR="00646DCF" w:rsidRPr="004246F7" w:rsidRDefault="00646DCF" w:rsidP="00646DCF">
      <w:pPr>
        <w:spacing w:after="0"/>
        <w:jc w:val="both"/>
        <w:rPr>
          <w:ins w:id="4791" w:author="sch8752328" w:date="2023-11-15T10:20:00Z"/>
          <w:rFonts w:asciiTheme="minorHAnsi" w:eastAsia="Times New Roman" w:hAnsiTheme="minorHAnsi" w:cstheme="minorHAnsi"/>
          <w:sz w:val="12"/>
          <w:szCs w:val="12"/>
          <w:lang w:eastAsia="en-GB"/>
          <w:rPrChange w:id="4792" w:author="sch8752328" w:date="2024-09-30T12:08:00Z">
            <w:rPr>
              <w:ins w:id="4793" w:author="sch8752328" w:date="2023-11-15T10:20:00Z"/>
              <w:rFonts w:ascii="Arial" w:eastAsia="Times New Roman" w:hAnsi="Arial" w:cs="Arial"/>
              <w:sz w:val="12"/>
              <w:szCs w:val="12"/>
              <w:lang w:eastAsia="en-GB"/>
            </w:rPr>
          </w:rPrChange>
        </w:rPr>
      </w:pPr>
    </w:p>
    <w:p w14:paraId="0F350F1B" w14:textId="77777777" w:rsidR="00646DCF" w:rsidRPr="004246F7" w:rsidRDefault="00646DCF" w:rsidP="00646DCF">
      <w:pPr>
        <w:spacing w:after="0"/>
        <w:jc w:val="both"/>
        <w:rPr>
          <w:ins w:id="4794" w:author="sch8752328" w:date="2023-11-15T10:20:00Z"/>
          <w:rFonts w:asciiTheme="minorHAnsi" w:eastAsia="Times New Roman" w:hAnsiTheme="minorHAnsi" w:cstheme="minorHAnsi"/>
          <w:sz w:val="20"/>
          <w:szCs w:val="20"/>
          <w:lang w:eastAsia="en-GB"/>
          <w:rPrChange w:id="4795" w:author="sch8752328" w:date="2024-09-30T12:08:00Z">
            <w:rPr>
              <w:ins w:id="4796" w:author="sch8752328" w:date="2023-11-15T10:20:00Z"/>
              <w:rFonts w:ascii="Arial" w:eastAsia="Times New Roman" w:hAnsi="Arial" w:cs="Arial"/>
              <w:sz w:val="20"/>
              <w:szCs w:val="20"/>
              <w:lang w:eastAsia="en-GB"/>
            </w:rPr>
          </w:rPrChange>
        </w:rPr>
      </w:pPr>
      <w:ins w:id="4797" w:author="sch8752328" w:date="2023-11-15T10:20:00Z">
        <w:r w:rsidRPr="004246F7">
          <w:rPr>
            <w:rFonts w:asciiTheme="minorHAnsi" w:eastAsia="Times New Roman" w:hAnsiTheme="minorHAnsi" w:cstheme="minorHAnsi"/>
            <w:sz w:val="20"/>
            <w:szCs w:val="20"/>
            <w:lang w:eastAsia="en-GB"/>
            <w:rPrChange w:id="4798" w:author="sch8752328" w:date="2024-09-30T12:08:00Z">
              <w:rPr>
                <w:rFonts w:ascii="Arial" w:eastAsia="Times New Roman" w:hAnsi="Arial" w:cs="Arial"/>
                <w:sz w:val="20"/>
                <w:szCs w:val="20"/>
                <w:lang w:eastAsia="en-GB"/>
              </w:rPr>
            </w:rPrChange>
          </w:rPr>
          <w:lastRenderedPageBreak/>
          <w:t>If we become aware of any incidents of cyberbullying, we will consider each case individually as to any criminal act that may have been committed. The school will pass on information to the police if it feels that it is appropriate, or we are required to do so.</w:t>
        </w:r>
      </w:ins>
    </w:p>
    <w:p w14:paraId="01913044" w14:textId="77777777" w:rsidR="00646DCF" w:rsidRPr="004246F7" w:rsidRDefault="00646DCF" w:rsidP="00646DCF">
      <w:pPr>
        <w:spacing w:after="0"/>
        <w:jc w:val="both"/>
        <w:rPr>
          <w:ins w:id="4799" w:author="sch8752328" w:date="2023-11-15T10:20:00Z"/>
          <w:rFonts w:asciiTheme="minorHAnsi" w:eastAsia="Times New Roman" w:hAnsiTheme="minorHAnsi" w:cstheme="minorHAnsi"/>
          <w:sz w:val="20"/>
          <w:szCs w:val="20"/>
          <w:lang w:eastAsia="en-GB"/>
          <w:rPrChange w:id="4800" w:author="sch8752328" w:date="2024-09-30T12:08:00Z">
            <w:rPr>
              <w:ins w:id="4801" w:author="sch8752328" w:date="2023-11-15T10:20:00Z"/>
              <w:rFonts w:ascii="Arial" w:eastAsia="Times New Roman" w:hAnsi="Arial" w:cs="Arial"/>
              <w:sz w:val="20"/>
              <w:szCs w:val="20"/>
              <w:lang w:eastAsia="en-GB"/>
            </w:rPr>
          </w:rPrChange>
        </w:rPr>
      </w:pPr>
    </w:p>
    <w:p w14:paraId="5464AEC3" w14:textId="77777777" w:rsidR="00646DCF" w:rsidRPr="004246F7" w:rsidRDefault="00646DCF" w:rsidP="00646DCF">
      <w:pPr>
        <w:autoSpaceDE w:val="0"/>
        <w:autoSpaceDN w:val="0"/>
        <w:adjustRightInd w:val="0"/>
        <w:spacing w:after="0"/>
        <w:jc w:val="both"/>
        <w:rPr>
          <w:ins w:id="4802" w:author="sch8752328" w:date="2023-11-15T10:24:00Z"/>
          <w:rFonts w:asciiTheme="minorHAnsi" w:eastAsiaTheme="minorHAnsi" w:hAnsiTheme="minorHAnsi" w:cstheme="minorHAnsi"/>
          <w:iCs/>
          <w:color w:val="FF0000"/>
          <w:sz w:val="20"/>
          <w:szCs w:val="20"/>
          <w:lang w:eastAsia="en-US"/>
          <w:rPrChange w:id="4803" w:author="sch8752328" w:date="2024-09-30T12:08:00Z">
            <w:rPr>
              <w:ins w:id="4804" w:author="sch8752328" w:date="2023-11-15T10:24:00Z"/>
              <w:rFonts w:ascii="Arial" w:eastAsiaTheme="minorHAnsi" w:hAnsi="Arial" w:cs="Arial"/>
              <w:i/>
              <w:iCs/>
              <w:color w:val="FF0000"/>
              <w:sz w:val="20"/>
              <w:szCs w:val="20"/>
              <w:lang w:eastAsia="en-US"/>
            </w:rPr>
          </w:rPrChange>
        </w:rPr>
      </w:pPr>
      <w:ins w:id="4805" w:author="sch8752328" w:date="2023-11-15T10:20:00Z">
        <w:r w:rsidRPr="004246F7">
          <w:rPr>
            <w:rFonts w:asciiTheme="minorHAnsi" w:eastAsiaTheme="minorHAnsi" w:hAnsiTheme="minorHAnsi" w:cstheme="minorHAnsi"/>
            <w:b/>
            <w:color w:val="000000"/>
            <w:sz w:val="24"/>
            <w:szCs w:val="24"/>
            <w:u w:val="single"/>
            <w:lang w:eastAsia="en-US"/>
            <w:rPrChange w:id="4806" w:author="sch8752328" w:date="2024-09-30T12:08:00Z">
              <w:rPr>
                <w:rFonts w:ascii="Arial" w:eastAsiaTheme="minorHAnsi" w:hAnsi="Arial" w:cs="Arial"/>
                <w:b/>
                <w:color w:val="000000"/>
                <w:sz w:val="24"/>
                <w:szCs w:val="24"/>
                <w:u w:val="single"/>
                <w:lang w:eastAsia="en-US"/>
              </w:rPr>
            </w:rPrChange>
          </w:rPr>
          <w:t>Domestic Abuse/Violence</w:t>
        </w:r>
      </w:ins>
    </w:p>
    <w:p w14:paraId="12FEC226" w14:textId="39B6B8A1" w:rsidR="00646DCF" w:rsidRPr="004246F7" w:rsidRDefault="00646DCF" w:rsidP="00646DCF">
      <w:pPr>
        <w:autoSpaceDE w:val="0"/>
        <w:autoSpaceDN w:val="0"/>
        <w:adjustRightInd w:val="0"/>
        <w:spacing w:after="0"/>
        <w:jc w:val="both"/>
        <w:rPr>
          <w:ins w:id="4807" w:author="sch8752328" w:date="2023-11-15T10:20:00Z"/>
          <w:rFonts w:asciiTheme="minorHAnsi" w:eastAsiaTheme="minorHAnsi" w:hAnsiTheme="minorHAnsi" w:cstheme="minorHAnsi"/>
          <w:b/>
          <w:color w:val="000000"/>
          <w:sz w:val="24"/>
          <w:szCs w:val="24"/>
          <w:u w:val="single"/>
          <w:lang w:eastAsia="en-US"/>
          <w:rPrChange w:id="4808" w:author="sch8752328" w:date="2024-09-30T12:08:00Z">
            <w:rPr>
              <w:ins w:id="4809" w:author="sch8752328" w:date="2023-11-15T10:20:00Z"/>
              <w:rFonts w:ascii="Arial" w:hAnsi="Arial" w:cs="Arial"/>
              <w:sz w:val="20"/>
              <w:szCs w:val="20"/>
            </w:rPr>
          </w:rPrChange>
        </w:rPr>
      </w:pPr>
      <w:ins w:id="4810" w:author="sch8752328" w:date="2023-11-15T10:24:00Z">
        <w:r w:rsidRPr="004246F7">
          <w:rPr>
            <w:rFonts w:asciiTheme="minorHAnsi" w:eastAsiaTheme="minorHAnsi" w:hAnsiTheme="minorHAnsi" w:cstheme="minorHAnsi"/>
            <w:color w:val="000000"/>
            <w:sz w:val="20"/>
            <w:szCs w:val="20"/>
            <w:lang w:eastAsia="en-US"/>
            <w:rPrChange w:id="4811" w:author="sch8752328" w:date="2024-09-30T12:08:00Z">
              <w:rPr>
                <w:rFonts w:ascii="Arial" w:eastAsiaTheme="minorHAnsi" w:hAnsi="Arial" w:cs="Arial"/>
                <w:color w:val="000000"/>
                <w:sz w:val="20"/>
                <w:szCs w:val="20"/>
                <w:lang w:eastAsia="en-US"/>
              </w:rPr>
            </w:rPrChange>
          </w:rPr>
          <w:t xml:space="preserve">Vine Tree </w:t>
        </w:r>
      </w:ins>
      <w:ins w:id="4812" w:author="sch8752328" w:date="2023-11-15T10:20:00Z">
        <w:r w:rsidRPr="004246F7">
          <w:rPr>
            <w:rFonts w:asciiTheme="minorHAnsi" w:eastAsiaTheme="minorHAnsi" w:hAnsiTheme="minorHAnsi" w:cstheme="minorHAnsi"/>
            <w:color w:val="000000"/>
            <w:sz w:val="20"/>
            <w:szCs w:val="20"/>
            <w:lang w:eastAsia="en-US"/>
            <w:rPrChange w:id="4813" w:author="sch8752328" w:date="2024-09-30T12:08:00Z">
              <w:rPr>
                <w:rFonts w:ascii="Arial" w:eastAsiaTheme="minorHAnsi" w:hAnsi="Arial" w:cs="Arial"/>
                <w:color w:val="000000"/>
                <w:sz w:val="20"/>
                <w:szCs w:val="20"/>
                <w:lang w:eastAsia="en-US"/>
              </w:rPr>
            </w:rPrChange>
          </w:rPr>
          <w:t xml:space="preserve">believes that all our pupils have the right to be safe at school and also in their own homes. We are aware that </w:t>
        </w:r>
        <w:r w:rsidRPr="004246F7">
          <w:rPr>
            <w:rFonts w:asciiTheme="minorHAnsi" w:hAnsiTheme="minorHAnsi" w:cstheme="minorHAnsi"/>
            <w:sz w:val="20"/>
            <w:szCs w:val="20"/>
            <w:rPrChange w:id="4814" w:author="sch8752328" w:date="2024-09-30T12:08:00Z">
              <w:rPr>
                <w:rFonts w:ascii="Arial" w:hAnsi="Arial" w:cs="Arial"/>
                <w:sz w:val="20"/>
                <w:szCs w:val="20"/>
              </w:rPr>
            </w:rPrChange>
          </w:rPr>
          <w:t>all children can witness and be adversely affected by domestic abuse.</w:t>
        </w:r>
      </w:ins>
    </w:p>
    <w:p w14:paraId="526AD504" w14:textId="77777777" w:rsidR="00646DCF" w:rsidRPr="004246F7" w:rsidRDefault="00646DCF" w:rsidP="00646DCF">
      <w:pPr>
        <w:autoSpaceDE w:val="0"/>
        <w:autoSpaceDN w:val="0"/>
        <w:adjustRightInd w:val="0"/>
        <w:spacing w:after="0"/>
        <w:jc w:val="both"/>
        <w:rPr>
          <w:ins w:id="4815" w:author="sch8752328" w:date="2023-11-15T10:20:00Z"/>
          <w:rFonts w:asciiTheme="minorHAnsi" w:eastAsiaTheme="minorHAnsi" w:hAnsiTheme="minorHAnsi" w:cstheme="minorHAnsi"/>
          <w:color w:val="7030A0"/>
          <w:sz w:val="12"/>
          <w:szCs w:val="12"/>
          <w:lang w:eastAsia="en-US"/>
          <w:rPrChange w:id="4816" w:author="sch8752328" w:date="2024-09-30T12:08:00Z">
            <w:rPr>
              <w:ins w:id="4817" w:author="sch8752328" w:date="2023-11-15T10:20:00Z"/>
              <w:rFonts w:ascii="Arial" w:eastAsiaTheme="minorHAnsi" w:hAnsi="Arial" w:cs="Arial"/>
              <w:color w:val="7030A0"/>
              <w:sz w:val="12"/>
              <w:szCs w:val="12"/>
              <w:lang w:eastAsia="en-US"/>
            </w:rPr>
          </w:rPrChange>
        </w:rPr>
      </w:pPr>
    </w:p>
    <w:p w14:paraId="677AD08B" w14:textId="769AEF9C" w:rsidR="00646DCF" w:rsidRPr="004246F7" w:rsidRDefault="00646DCF" w:rsidP="00646DCF">
      <w:pPr>
        <w:autoSpaceDE w:val="0"/>
        <w:autoSpaceDN w:val="0"/>
        <w:adjustRightInd w:val="0"/>
        <w:spacing w:after="0"/>
        <w:jc w:val="both"/>
        <w:rPr>
          <w:ins w:id="4818" w:author="sch8752328" w:date="2023-11-15T10:20:00Z"/>
          <w:rFonts w:asciiTheme="minorHAnsi" w:eastAsiaTheme="minorHAnsi" w:hAnsiTheme="minorHAnsi" w:cstheme="minorHAnsi"/>
          <w:bCs/>
          <w:color w:val="FF0000"/>
          <w:sz w:val="20"/>
          <w:szCs w:val="20"/>
          <w:lang w:eastAsia="en-US"/>
          <w:rPrChange w:id="4819" w:author="sch8752328" w:date="2024-09-30T12:08:00Z">
            <w:rPr>
              <w:ins w:id="4820" w:author="sch8752328" w:date="2023-11-15T10:20:00Z"/>
              <w:rFonts w:ascii="Arial" w:eastAsiaTheme="minorHAnsi" w:hAnsi="Arial" w:cs="Arial"/>
              <w:bCs/>
              <w:i/>
              <w:color w:val="FF0000"/>
              <w:sz w:val="20"/>
              <w:szCs w:val="20"/>
              <w:lang w:eastAsia="en-US"/>
            </w:rPr>
          </w:rPrChange>
        </w:rPr>
      </w:pPr>
      <w:ins w:id="4821" w:author="sch8752328" w:date="2023-11-15T10:20:00Z">
        <w:r w:rsidRPr="004246F7">
          <w:rPr>
            <w:rFonts w:asciiTheme="minorHAnsi" w:eastAsiaTheme="minorHAnsi" w:hAnsiTheme="minorHAnsi" w:cstheme="minorHAnsi"/>
            <w:color w:val="000000"/>
            <w:sz w:val="20"/>
            <w:szCs w:val="20"/>
            <w:lang w:eastAsia="en-US"/>
            <w:rPrChange w:id="4822" w:author="sch8752328" w:date="2024-09-30T12:08:00Z">
              <w:rPr>
                <w:rFonts w:ascii="Arial" w:eastAsiaTheme="minorHAnsi" w:hAnsi="Arial" w:cs="Arial"/>
                <w:color w:val="000000"/>
                <w:sz w:val="20"/>
                <w:szCs w:val="20"/>
                <w:lang w:eastAsia="en-US"/>
              </w:rPr>
            </w:rPrChange>
          </w:rPr>
          <w:t>As an Operation Encompass school, we are alert to the indicators of abuse, and we have a planned approach to supporting children in a proactive way. We do this by</w:t>
        </w:r>
      </w:ins>
      <w:ins w:id="4823" w:author="sch8752328" w:date="2023-11-15T10:24:00Z">
        <w:r w:rsidRPr="004246F7">
          <w:rPr>
            <w:rFonts w:asciiTheme="minorHAnsi" w:eastAsiaTheme="minorHAnsi" w:hAnsiTheme="minorHAnsi" w:cstheme="minorHAnsi"/>
            <w:color w:val="000000"/>
            <w:sz w:val="20"/>
            <w:szCs w:val="20"/>
            <w:lang w:eastAsia="en-US"/>
            <w:rPrChange w:id="4824" w:author="sch8752328" w:date="2024-09-30T12:08:00Z">
              <w:rPr>
                <w:rFonts w:ascii="Arial" w:eastAsiaTheme="minorHAnsi" w:hAnsi="Arial" w:cs="Arial"/>
                <w:color w:val="000000"/>
                <w:sz w:val="20"/>
                <w:szCs w:val="20"/>
                <w:lang w:eastAsia="en-US"/>
              </w:rPr>
            </w:rPrChange>
          </w:rPr>
          <w:t xml:space="preserve"> </w:t>
        </w:r>
        <w:r w:rsidRPr="004246F7">
          <w:rPr>
            <w:rFonts w:asciiTheme="minorHAnsi" w:eastAsiaTheme="minorHAnsi" w:hAnsiTheme="minorHAnsi" w:cstheme="minorHAnsi"/>
            <w:sz w:val="20"/>
            <w:szCs w:val="20"/>
            <w:lang w:eastAsia="en-US"/>
            <w:rPrChange w:id="4825" w:author="sch8752328" w:date="2024-09-30T12:08:00Z">
              <w:rPr>
                <w:rFonts w:ascii="Arial" w:eastAsiaTheme="minorHAnsi" w:hAnsi="Arial" w:cs="Arial"/>
                <w:color w:val="000000"/>
                <w:sz w:val="20"/>
                <w:szCs w:val="20"/>
                <w:lang w:eastAsia="en-US"/>
              </w:rPr>
            </w:rPrChange>
          </w:rPr>
          <w:t>i</w:t>
        </w:r>
      </w:ins>
      <w:ins w:id="4826" w:author="sch8752328" w:date="2023-11-15T10:20:00Z">
        <w:r w:rsidRPr="004246F7">
          <w:rPr>
            <w:rFonts w:asciiTheme="minorHAnsi" w:eastAsiaTheme="minorHAnsi" w:hAnsiTheme="minorHAnsi" w:cstheme="minorHAnsi"/>
            <w:bCs/>
            <w:sz w:val="20"/>
            <w:szCs w:val="20"/>
            <w:lang w:eastAsia="en-US"/>
            <w:rPrChange w:id="4827" w:author="sch8752328" w:date="2024-09-30T12:08:00Z">
              <w:rPr>
                <w:rFonts w:ascii="Arial" w:eastAsiaTheme="minorHAnsi" w:hAnsi="Arial" w:cs="Arial"/>
                <w:bCs/>
                <w:i/>
                <w:color w:val="FF0000"/>
                <w:sz w:val="20"/>
                <w:szCs w:val="20"/>
                <w:lang w:eastAsia="en-US"/>
              </w:rPr>
            </w:rPrChange>
          </w:rPr>
          <w:t>dentify</w:t>
        </w:r>
      </w:ins>
      <w:ins w:id="4828" w:author="sch8752328" w:date="2023-11-15T10:25:00Z">
        <w:r w:rsidRPr="004246F7">
          <w:rPr>
            <w:rFonts w:asciiTheme="minorHAnsi" w:eastAsiaTheme="minorHAnsi" w:hAnsiTheme="minorHAnsi" w:cstheme="minorHAnsi"/>
            <w:bCs/>
            <w:sz w:val="20"/>
            <w:szCs w:val="20"/>
            <w:lang w:eastAsia="en-US"/>
            <w:rPrChange w:id="4829" w:author="sch8752328" w:date="2024-09-30T12:08:00Z">
              <w:rPr>
                <w:rFonts w:ascii="Arial" w:eastAsiaTheme="minorHAnsi" w:hAnsi="Arial" w:cs="Arial"/>
                <w:bCs/>
                <w:i/>
                <w:color w:val="FF0000"/>
                <w:sz w:val="20"/>
                <w:szCs w:val="20"/>
                <w:lang w:eastAsia="en-US"/>
              </w:rPr>
            </w:rPrChange>
          </w:rPr>
          <w:t>ing</w:t>
        </w:r>
      </w:ins>
      <w:ins w:id="4830" w:author="sch8752328" w:date="2023-11-15T10:20:00Z">
        <w:r w:rsidRPr="004246F7">
          <w:rPr>
            <w:rFonts w:asciiTheme="minorHAnsi" w:eastAsiaTheme="minorHAnsi" w:hAnsiTheme="minorHAnsi" w:cstheme="minorHAnsi"/>
            <w:bCs/>
            <w:sz w:val="20"/>
            <w:szCs w:val="20"/>
            <w:lang w:eastAsia="en-US"/>
            <w:rPrChange w:id="4831" w:author="sch8752328" w:date="2024-09-30T12:08:00Z">
              <w:rPr>
                <w:rFonts w:ascii="Arial" w:eastAsiaTheme="minorHAnsi" w:hAnsi="Arial" w:cs="Arial"/>
                <w:bCs/>
                <w:i/>
                <w:color w:val="FF0000"/>
                <w:sz w:val="20"/>
                <w:szCs w:val="20"/>
                <w:lang w:eastAsia="en-US"/>
              </w:rPr>
            </w:rPrChange>
          </w:rPr>
          <w:t xml:space="preserve"> specific preventative/awareness raising work with parents, staff and pupils and intervention work to support children affected by domestic </w:t>
        </w:r>
      </w:ins>
      <w:ins w:id="4832" w:author="sch8752328" w:date="2023-11-15T10:31:00Z">
        <w:r w:rsidR="00D569F7" w:rsidRPr="004246F7">
          <w:rPr>
            <w:rFonts w:asciiTheme="minorHAnsi" w:eastAsiaTheme="minorHAnsi" w:hAnsiTheme="minorHAnsi" w:cstheme="minorHAnsi"/>
            <w:bCs/>
            <w:sz w:val="20"/>
            <w:szCs w:val="20"/>
            <w:lang w:eastAsia="en-US"/>
            <w:rPrChange w:id="4833" w:author="sch8752328" w:date="2024-09-30T12:08:00Z">
              <w:rPr>
                <w:rFonts w:ascii="Arial" w:eastAsiaTheme="minorHAnsi" w:hAnsi="Arial" w:cs="Arial"/>
                <w:bCs/>
                <w:sz w:val="20"/>
                <w:szCs w:val="20"/>
                <w:lang w:eastAsia="en-US"/>
              </w:rPr>
            </w:rPrChange>
          </w:rPr>
          <w:t>abuse.</w:t>
        </w:r>
      </w:ins>
      <w:ins w:id="4834" w:author="sch8752328" w:date="2023-11-15T10:20:00Z">
        <w:r w:rsidRPr="004246F7">
          <w:rPr>
            <w:rFonts w:asciiTheme="minorHAnsi" w:eastAsiaTheme="minorHAnsi" w:hAnsiTheme="minorHAnsi" w:cstheme="minorHAnsi"/>
            <w:bCs/>
            <w:sz w:val="20"/>
            <w:szCs w:val="20"/>
            <w:lang w:eastAsia="en-US"/>
            <w:rPrChange w:id="4835" w:author="sch8752328" w:date="2024-09-30T12:08:00Z">
              <w:rPr>
                <w:rFonts w:ascii="Arial" w:eastAsiaTheme="minorHAnsi" w:hAnsi="Arial" w:cs="Arial"/>
                <w:bCs/>
                <w:i/>
                <w:color w:val="FF0000"/>
                <w:sz w:val="20"/>
                <w:szCs w:val="20"/>
                <w:lang w:eastAsia="en-US"/>
              </w:rPr>
            </w:rPrChange>
          </w:rPr>
          <w:t xml:space="preserve"> </w:t>
        </w:r>
      </w:ins>
    </w:p>
    <w:p w14:paraId="6D9F5962" w14:textId="77777777" w:rsidR="00646DCF" w:rsidRPr="004246F7" w:rsidRDefault="00646DCF" w:rsidP="00646DCF">
      <w:pPr>
        <w:autoSpaceDE w:val="0"/>
        <w:autoSpaceDN w:val="0"/>
        <w:adjustRightInd w:val="0"/>
        <w:spacing w:after="0"/>
        <w:jc w:val="both"/>
        <w:rPr>
          <w:ins w:id="4836" w:author="sch8752328" w:date="2023-11-15T10:20:00Z"/>
          <w:rFonts w:asciiTheme="minorHAnsi" w:eastAsiaTheme="minorHAnsi" w:hAnsiTheme="minorHAnsi" w:cstheme="minorHAnsi"/>
          <w:bCs/>
          <w:color w:val="00B050"/>
          <w:sz w:val="12"/>
          <w:szCs w:val="12"/>
          <w:lang w:eastAsia="en-US"/>
          <w:rPrChange w:id="4837" w:author="sch8752328" w:date="2024-09-30T12:08:00Z">
            <w:rPr>
              <w:ins w:id="4838" w:author="sch8752328" w:date="2023-11-15T10:20:00Z"/>
              <w:rFonts w:ascii="Arial" w:eastAsiaTheme="minorHAnsi" w:hAnsi="Arial" w:cs="Arial"/>
              <w:bCs/>
              <w:i/>
              <w:color w:val="00B050"/>
              <w:sz w:val="12"/>
              <w:szCs w:val="12"/>
              <w:lang w:eastAsia="en-US"/>
            </w:rPr>
          </w:rPrChange>
        </w:rPr>
      </w:pPr>
    </w:p>
    <w:p w14:paraId="1534EC3B" w14:textId="77777777" w:rsidR="00646DCF" w:rsidRPr="004246F7" w:rsidRDefault="00646DCF" w:rsidP="00646DCF">
      <w:pPr>
        <w:spacing w:after="0"/>
        <w:jc w:val="both"/>
        <w:rPr>
          <w:ins w:id="4839" w:author="sch8752328" w:date="2023-11-15T10:20:00Z"/>
          <w:rFonts w:asciiTheme="minorHAnsi" w:hAnsiTheme="minorHAnsi" w:cstheme="minorHAnsi"/>
          <w:color w:val="00B050"/>
          <w:sz w:val="20"/>
          <w:szCs w:val="20"/>
          <w:rPrChange w:id="4840" w:author="sch8752328" w:date="2024-09-30T12:08:00Z">
            <w:rPr>
              <w:ins w:id="4841" w:author="sch8752328" w:date="2023-11-15T10:20:00Z"/>
              <w:rFonts w:ascii="Arial" w:hAnsi="Arial" w:cs="Arial"/>
              <w:color w:val="00B050"/>
              <w:sz w:val="20"/>
              <w:szCs w:val="20"/>
            </w:rPr>
          </w:rPrChange>
        </w:rPr>
      </w:pPr>
      <w:ins w:id="4842" w:author="sch8752328" w:date="2023-11-15T10:20:00Z">
        <w:r w:rsidRPr="004246F7">
          <w:rPr>
            <w:rFonts w:asciiTheme="minorHAnsi" w:hAnsiTheme="minorHAnsi" w:cstheme="minorHAnsi"/>
            <w:sz w:val="20"/>
            <w:szCs w:val="20"/>
            <w:rPrChange w:id="4843" w:author="sch8752328" w:date="2024-09-30T12:08:00Z">
              <w:rPr>
                <w:rFonts w:ascii="Arial" w:hAnsi="Arial" w:cs="Arial"/>
                <w:sz w:val="20"/>
                <w:szCs w:val="20"/>
              </w:rPr>
            </w:rPrChange>
          </w:rPr>
          <w:t>The Domestic Abuse Act 2021 introduces</w:t>
        </w:r>
        <w:r w:rsidRPr="004246F7">
          <w:rPr>
            <w:rFonts w:asciiTheme="minorHAnsi" w:hAnsiTheme="minorHAnsi" w:cstheme="minorHAnsi"/>
            <w:color w:val="00B050"/>
            <w:sz w:val="20"/>
            <w:szCs w:val="20"/>
            <w:rPrChange w:id="4844" w:author="sch8752328" w:date="2024-09-30T12:08:00Z">
              <w:rPr>
                <w:rFonts w:ascii="Arial" w:hAnsi="Arial" w:cs="Arial"/>
                <w:color w:val="00B050"/>
                <w:sz w:val="20"/>
                <w:szCs w:val="20"/>
              </w:rPr>
            </w:rPrChange>
          </w:rPr>
          <w:t xml:space="preserve"> </w:t>
        </w:r>
        <w:r w:rsidRPr="004246F7">
          <w:rPr>
            <w:rFonts w:asciiTheme="minorHAnsi" w:hAnsiTheme="minorHAnsi" w:cstheme="minorHAnsi"/>
            <w:sz w:val="20"/>
            <w:szCs w:val="20"/>
            <w:rPrChange w:id="4845" w:author="sch8752328" w:date="2024-09-30T12:08:00Z">
              <w:rPr>
                <w:rFonts w:ascii="Arial" w:hAnsi="Arial" w:cs="Arial"/>
                <w:sz w:val="20"/>
                <w:szCs w:val="20"/>
              </w:rPr>
            </w:rPrChange>
          </w:rPr>
          <w:t xml:space="preserve">the first ever statutory definition of domestic abuse and recognises the impact of domestic abuse on children, as victims in their own right, if they see, hear or experience the effects of abuse. We understand that the term domestic abuse captures a range of different abusive behaviours, including physical, emotional and economic abuse and coercive and controlling behaviour. Under the statutory definition, both the person who is carrying out the behaviour and the person to whom the behaviour is directed towards must be aged 16 or over and they must be “personally connected.” </w:t>
        </w:r>
        <w:r w:rsidRPr="004246F7">
          <w:rPr>
            <w:rFonts w:asciiTheme="minorHAnsi" w:hAnsiTheme="minorHAnsi" w:cstheme="minorHAnsi"/>
            <w:color w:val="00B050"/>
            <w:sz w:val="20"/>
            <w:szCs w:val="20"/>
            <w:rPrChange w:id="4846" w:author="sch8752328" w:date="2024-09-30T12:08:00Z">
              <w:rPr>
                <w:rFonts w:ascii="Arial" w:hAnsi="Arial" w:cs="Arial"/>
                <w:color w:val="00B050"/>
                <w:sz w:val="20"/>
                <w:szCs w:val="20"/>
              </w:rPr>
            </w:rPrChange>
          </w:rPr>
          <w:t>(Domestic Abuse Act 2021, Section 2).</w:t>
        </w:r>
      </w:ins>
    </w:p>
    <w:p w14:paraId="2A574F01" w14:textId="77777777" w:rsidR="00646DCF" w:rsidRPr="004246F7" w:rsidRDefault="00646DCF" w:rsidP="00646DCF">
      <w:pPr>
        <w:spacing w:after="0"/>
        <w:jc w:val="both"/>
        <w:rPr>
          <w:ins w:id="4847" w:author="sch8752328" w:date="2023-11-15T10:20:00Z"/>
          <w:rFonts w:asciiTheme="minorHAnsi" w:hAnsiTheme="minorHAnsi" w:cstheme="minorHAnsi"/>
          <w:color w:val="00B050"/>
          <w:sz w:val="20"/>
          <w:szCs w:val="20"/>
          <w:rPrChange w:id="4848" w:author="sch8752328" w:date="2024-09-30T12:08:00Z">
            <w:rPr>
              <w:ins w:id="4849" w:author="sch8752328" w:date="2023-11-15T10:20:00Z"/>
              <w:rFonts w:ascii="Arial" w:hAnsi="Arial" w:cs="Arial"/>
              <w:color w:val="00B050"/>
              <w:sz w:val="20"/>
              <w:szCs w:val="20"/>
            </w:rPr>
          </w:rPrChange>
        </w:rPr>
      </w:pPr>
    </w:p>
    <w:p w14:paraId="727E9C59" w14:textId="77777777" w:rsidR="00646DCF" w:rsidRPr="004246F7" w:rsidRDefault="00646DCF" w:rsidP="00646DCF">
      <w:pPr>
        <w:spacing w:after="0"/>
        <w:jc w:val="both"/>
        <w:rPr>
          <w:ins w:id="4850" w:author="sch8752328" w:date="2023-11-15T10:20:00Z"/>
          <w:rFonts w:asciiTheme="minorHAnsi" w:hAnsiTheme="minorHAnsi" w:cstheme="minorHAnsi"/>
          <w:sz w:val="20"/>
          <w:szCs w:val="20"/>
          <w:rPrChange w:id="4851" w:author="sch8752328" w:date="2024-09-30T12:08:00Z">
            <w:rPr>
              <w:ins w:id="4852" w:author="sch8752328" w:date="2023-11-15T10:20:00Z"/>
              <w:rFonts w:ascii="Arial" w:hAnsi="Arial" w:cs="Arial"/>
              <w:sz w:val="20"/>
              <w:szCs w:val="20"/>
            </w:rPr>
          </w:rPrChange>
        </w:rPr>
      </w:pPr>
      <w:ins w:id="4853" w:author="sch8752328" w:date="2023-11-15T10:20:00Z">
        <w:r w:rsidRPr="004246F7">
          <w:rPr>
            <w:rFonts w:asciiTheme="minorHAnsi" w:hAnsiTheme="minorHAnsi" w:cstheme="minorHAnsi"/>
            <w:sz w:val="20"/>
            <w:szCs w:val="20"/>
            <w:rPrChange w:id="4854" w:author="sch8752328" w:date="2024-09-30T12:08:00Z">
              <w:rPr>
                <w:rFonts w:ascii="Arial" w:hAnsi="Arial" w:cs="Arial"/>
                <w:sz w:val="20"/>
                <w:szCs w:val="20"/>
              </w:rPr>
            </w:rPrChange>
          </w:rPr>
          <w:t xml:space="preserve">Types of domestic abuse include intimate partner violence, abuse by family members, teenage relationship abuse and child to parent abuse. Anyone can be a victim of domestic abuse, regardless of sexual identity, age, ethnicity, socio-economic status, sexuality or background and domestic abuse can take place inside or outside of the home. </w:t>
        </w:r>
      </w:ins>
    </w:p>
    <w:p w14:paraId="7E40EB01" w14:textId="77777777" w:rsidR="00646DCF" w:rsidRPr="004246F7" w:rsidRDefault="00646DCF" w:rsidP="00646DCF">
      <w:pPr>
        <w:autoSpaceDE w:val="0"/>
        <w:autoSpaceDN w:val="0"/>
        <w:adjustRightInd w:val="0"/>
        <w:spacing w:after="0"/>
        <w:jc w:val="both"/>
        <w:rPr>
          <w:ins w:id="4855" w:author="sch8752328" w:date="2023-11-15T10:20:00Z"/>
          <w:rFonts w:asciiTheme="minorHAnsi" w:eastAsiaTheme="minorHAnsi" w:hAnsiTheme="minorHAnsi" w:cstheme="minorHAnsi"/>
          <w:bCs/>
          <w:sz w:val="12"/>
          <w:szCs w:val="12"/>
          <w:lang w:eastAsia="en-US"/>
          <w:rPrChange w:id="4856" w:author="sch8752328" w:date="2024-09-30T12:08:00Z">
            <w:rPr>
              <w:ins w:id="4857" w:author="sch8752328" w:date="2023-11-15T10:20:00Z"/>
              <w:rFonts w:ascii="Arial" w:eastAsiaTheme="minorHAnsi" w:hAnsi="Arial" w:cs="Arial"/>
              <w:bCs/>
              <w:i/>
              <w:sz w:val="12"/>
              <w:szCs w:val="12"/>
              <w:lang w:eastAsia="en-US"/>
            </w:rPr>
          </w:rPrChange>
        </w:rPr>
      </w:pPr>
    </w:p>
    <w:p w14:paraId="1B847C21" w14:textId="77777777" w:rsidR="00646DCF" w:rsidRPr="004246F7" w:rsidRDefault="00646DCF" w:rsidP="00646DCF">
      <w:pPr>
        <w:spacing w:after="0"/>
        <w:jc w:val="both"/>
        <w:rPr>
          <w:ins w:id="4858" w:author="sch8752328" w:date="2023-11-15T10:20:00Z"/>
          <w:rFonts w:asciiTheme="minorHAnsi" w:hAnsiTheme="minorHAnsi" w:cstheme="minorHAnsi"/>
          <w:sz w:val="20"/>
          <w:szCs w:val="20"/>
          <w:rPrChange w:id="4859" w:author="sch8752328" w:date="2024-09-30T12:08:00Z">
            <w:rPr>
              <w:ins w:id="4860" w:author="sch8752328" w:date="2023-11-15T10:20:00Z"/>
              <w:rFonts w:ascii="Arial" w:hAnsi="Arial" w:cs="Arial"/>
              <w:sz w:val="20"/>
              <w:szCs w:val="20"/>
            </w:rPr>
          </w:rPrChange>
        </w:rPr>
      </w:pPr>
      <w:ins w:id="4861" w:author="sch8752328" w:date="2023-11-15T10:20:00Z">
        <w:r w:rsidRPr="004246F7">
          <w:rPr>
            <w:rFonts w:asciiTheme="minorHAnsi" w:hAnsiTheme="minorHAnsi" w:cstheme="minorHAnsi"/>
            <w:sz w:val="20"/>
            <w:szCs w:val="20"/>
            <w:rPrChange w:id="4862" w:author="sch8752328" w:date="2024-09-30T12:08:00Z">
              <w:rPr>
                <w:rFonts w:ascii="Arial" w:hAnsi="Arial" w:cs="Arial"/>
                <w:sz w:val="20"/>
                <w:szCs w:val="20"/>
              </w:rPr>
            </w:rPrChange>
          </w:rPr>
          <w:t>Domestic abuse can affect anybody; it occurs across all of society, regardless of age, gender, race, sexuality, wealth, or geography. Domestic abuse affects significant numbers of children and their families causing immediate harm as well as damaging future life chances. In some cases, a child may blame themselves for the abuse or may have had to leave the family home as a result. Young people can also experience domestic abuse within their own intimate relationships. This form of child-on-child abuse is sometimes referred to as ‘teenage relationship abuse’.</w:t>
        </w:r>
      </w:ins>
    </w:p>
    <w:p w14:paraId="449AADB8" w14:textId="77777777" w:rsidR="00646DCF" w:rsidRPr="004246F7" w:rsidRDefault="00646DCF" w:rsidP="00646DCF">
      <w:pPr>
        <w:spacing w:after="0"/>
        <w:jc w:val="both"/>
        <w:rPr>
          <w:ins w:id="4863" w:author="sch8752328" w:date="2023-11-15T10:20:00Z"/>
          <w:rFonts w:asciiTheme="minorHAnsi" w:hAnsiTheme="minorHAnsi" w:cstheme="minorHAnsi"/>
          <w:sz w:val="20"/>
          <w:szCs w:val="20"/>
          <w:rPrChange w:id="4864" w:author="sch8752328" w:date="2024-09-30T12:08:00Z">
            <w:rPr>
              <w:ins w:id="4865" w:author="sch8752328" w:date="2023-11-15T10:20:00Z"/>
              <w:rFonts w:ascii="Arial" w:hAnsi="Arial" w:cs="Arial"/>
              <w:sz w:val="20"/>
              <w:szCs w:val="20"/>
            </w:rPr>
          </w:rPrChange>
        </w:rPr>
      </w:pPr>
    </w:p>
    <w:p w14:paraId="7D073A5D" w14:textId="77777777" w:rsidR="00646DCF" w:rsidRPr="004246F7" w:rsidRDefault="00646DCF" w:rsidP="00646DCF">
      <w:pPr>
        <w:spacing w:after="0"/>
        <w:jc w:val="both"/>
        <w:rPr>
          <w:ins w:id="4866" w:author="sch8752328" w:date="2023-11-15T10:20:00Z"/>
          <w:rFonts w:asciiTheme="minorHAnsi" w:hAnsiTheme="minorHAnsi" w:cstheme="minorHAnsi"/>
          <w:sz w:val="20"/>
          <w:szCs w:val="20"/>
          <w:rPrChange w:id="4867" w:author="sch8752328" w:date="2024-09-30T12:08:00Z">
            <w:rPr>
              <w:ins w:id="4868" w:author="sch8752328" w:date="2023-11-15T10:20:00Z"/>
              <w:rFonts w:ascii="Arial" w:hAnsi="Arial" w:cs="Arial"/>
              <w:sz w:val="20"/>
              <w:szCs w:val="20"/>
            </w:rPr>
          </w:rPrChange>
        </w:rPr>
      </w:pPr>
      <w:ins w:id="4869" w:author="sch8752328" w:date="2023-11-15T10:20:00Z">
        <w:r w:rsidRPr="004246F7">
          <w:rPr>
            <w:rFonts w:asciiTheme="minorHAnsi" w:hAnsiTheme="minorHAnsi" w:cstheme="minorHAnsi"/>
            <w:sz w:val="20"/>
            <w:szCs w:val="20"/>
            <w:rPrChange w:id="4870" w:author="sch8752328" w:date="2024-09-30T12:08:00Z">
              <w:rPr>
                <w:rFonts w:ascii="Arial" w:hAnsi="Arial" w:cs="Arial"/>
                <w:sz w:val="20"/>
                <w:szCs w:val="20"/>
              </w:rPr>
            </w:rPrChange>
          </w:rPr>
          <w:t xml:space="preserve">Domestic abuse negatively affects children. We know that they are often more aware of what is happening than parents think. How they respond depends on their age, personality and support network; but they recover best when they are helped to understand and to process what is happening/has happened to them. Their experiences will shape their self-worth, identity, and ability to relate to others in childhood and adulthood; making it much more difficult to succeed at school and develop friendships. </w:t>
        </w:r>
      </w:ins>
    </w:p>
    <w:p w14:paraId="19570FC7" w14:textId="77777777" w:rsidR="00646DCF" w:rsidRPr="004246F7" w:rsidRDefault="00646DCF" w:rsidP="00646DCF">
      <w:pPr>
        <w:spacing w:after="0"/>
        <w:jc w:val="both"/>
        <w:rPr>
          <w:ins w:id="4871" w:author="sch8752328" w:date="2023-11-15T10:20:00Z"/>
          <w:rFonts w:asciiTheme="minorHAnsi" w:hAnsiTheme="minorHAnsi" w:cstheme="minorHAnsi"/>
          <w:sz w:val="12"/>
          <w:szCs w:val="12"/>
          <w:rPrChange w:id="4872" w:author="sch8752328" w:date="2024-09-30T12:08:00Z">
            <w:rPr>
              <w:ins w:id="4873" w:author="sch8752328" w:date="2023-11-15T10:20:00Z"/>
              <w:rFonts w:ascii="Arial" w:hAnsi="Arial" w:cs="Arial"/>
              <w:sz w:val="12"/>
              <w:szCs w:val="12"/>
            </w:rPr>
          </w:rPrChange>
        </w:rPr>
      </w:pPr>
    </w:p>
    <w:p w14:paraId="3C0500DD" w14:textId="77777777" w:rsidR="00646DCF" w:rsidRPr="004246F7" w:rsidRDefault="00646DCF" w:rsidP="00646DCF">
      <w:pPr>
        <w:spacing w:after="0"/>
        <w:jc w:val="both"/>
        <w:rPr>
          <w:ins w:id="4874" w:author="sch8752328" w:date="2023-11-15T10:20:00Z"/>
          <w:rFonts w:asciiTheme="minorHAnsi" w:hAnsiTheme="minorHAnsi" w:cstheme="minorHAnsi"/>
          <w:sz w:val="20"/>
          <w:szCs w:val="20"/>
          <w:rPrChange w:id="4875" w:author="sch8752328" w:date="2024-09-30T12:08:00Z">
            <w:rPr>
              <w:ins w:id="4876" w:author="sch8752328" w:date="2023-11-15T10:20:00Z"/>
              <w:rFonts w:ascii="Arial" w:hAnsi="Arial" w:cs="Arial"/>
              <w:sz w:val="20"/>
              <w:szCs w:val="20"/>
            </w:rPr>
          </w:rPrChange>
        </w:rPr>
      </w:pPr>
      <w:ins w:id="4877" w:author="sch8752328" w:date="2023-11-15T10:20:00Z">
        <w:r w:rsidRPr="004246F7">
          <w:rPr>
            <w:rFonts w:asciiTheme="minorHAnsi" w:hAnsiTheme="minorHAnsi" w:cstheme="minorHAnsi"/>
            <w:sz w:val="20"/>
            <w:szCs w:val="20"/>
            <w:rPrChange w:id="4878" w:author="sch8752328" w:date="2024-09-30T12:08:00Z">
              <w:rPr>
                <w:rFonts w:ascii="Arial" w:hAnsi="Arial" w:cs="Arial"/>
                <w:sz w:val="20"/>
                <w:szCs w:val="20"/>
              </w:rPr>
            </w:rPrChange>
          </w:rPr>
          <w:t>To support our children, we:</w:t>
        </w:r>
      </w:ins>
    </w:p>
    <w:p w14:paraId="26FEE146" w14:textId="77777777" w:rsidR="00646DCF" w:rsidRPr="004246F7" w:rsidRDefault="00646DCF" w:rsidP="00646DCF">
      <w:pPr>
        <w:pStyle w:val="ListParagraph"/>
        <w:numPr>
          <w:ilvl w:val="0"/>
          <w:numId w:val="79"/>
        </w:numPr>
        <w:tabs>
          <w:tab w:val="left" w:pos="284"/>
        </w:tabs>
        <w:spacing w:after="0"/>
        <w:ind w:left="284" w:hanging="284"/>
        <w:jc w:val="both"/>
        <w:rPr>
          <w:ins w:id="4879" w:author="sch8752328" w:date="2023-11-15T10:20:00Z"/>
          <w:rFonts w:asciiTheme="minorHAnsi" w:eastAsia="Times New Roman" w:hAnsiTheme="minorHAnsi" w:cstheme="minorHAnsi"/>
          <w:bCs/>
          <w:iCs/>
          <w:sz w:val="20"/>
          <w:szCs w:val="20"/>
          <w:lang w:eastAsia="en-GB"/>
          <w:rPrChange w:id="4880" w:author="sch8752328" w:date="2024-09-30T12:08:00Z">
            <w:rPr>
              <w:ins w:id="4881" w:author="sch8752328" w:date="2023-11-15T10:20:00Z"/>
              <w:rFonts w:ascii="Arial" w:eastAsia="Times New Roman" w:hAnsi="Arial" w:cs="Arial"/>
              <w:bCs/>
              <w:iCs/>
              <w:sz w:val="20"/>
              <w:szCs w:val="20"/>
              <w:lang w:eastAsia="en-GB"/>
            </w:rPr>
          </w:rPrChange>
        </w:rPr>
      </w:pPr>
      <w:ins w:id="4882" w:author="sch8752328" w:date="2023-11-15T10:20:00Z">
        <w:r w:rsidRPr="004246F7">
          <w:rPr>
            <w:rFonts w:asciiTheme="minorHAnsi" w:eastAsia="Times New Roman" w:hAnsiTheme="minorHAnsi" w:cstheme="minorHAnsi"/>
            <w:bCs/>
            <w:iCs/>
            <w:sz w:val="20"/>
            <w:szCs w:val="20"/>
            <w:lang w:eastAsia="en-GB"/>
            <w:rPrChange w:id="4883" w:author="sch8752328" w:date="2024-09-30T12:08:00Z">
              <w:rPr>
                <w:rFonts w:ascii="Arial" w:eastAsia="Times New Roman" w:hAnsi="Arial" w:cs="Arial"/>
                <w:bCs/>
                <w:iCs/>
                <w:sz w:val="20"/>
                <w:szCs w:val="20"/>
                <w:lang w:eastAsia="en-GB"/>
              </w:rPr>
            </w:rPrChange>
          </w:rPr>
          <w:t>have an ethos which puts children’s wellbeing at the heart of all that we do</w:t>
        </w:r>
      </w:ins>
    </w:p>
    <w:p w14:paraId="1B14FCBE" w14:textId="77777777" w:rsidR="00646DCF" w:rsidRPr="004246F7" w:rsidRDefault="00646DCF" w:rsidP="00646DCF">
      <w:pPr>
        <w:pStyle w:val="ListParagraph"/>
        <w:numPr>
          <w:ilvl w:val="0"/>
          <w:numId w:val="79"/>
        </w:numPr>
        <w:tabs>
          <w:tab w:val="left" w:pos="284"/>
        </w:tabs>
        <w:spacing w:after="0"/>
        <w:ind w:left="284" w:hanging="284"/>
        <w:jc w:val="both"/>
        <w:rPr>
          <w:ins w:id="4884" w:author="sch8752328" w:date="2023-11-15T10:20:00Z"/>
          <w:rFonts w:asciiTheme="minorHAnsi" w:eastAsia="Times New Roman" w:hAnsiTheme="minorHAnsi" w:cstheme="minorHAnsi"/>
          <w:bCs/>
          <w:iCs/>
          <w:sz w:val="20"/>
          <w:szCs w:val="20"/>
          <w:lang w:eastAsia="en-GB"/>
          <w:rPrChange w:id="4885" w:author="sch8752328" w:date="2024-09-30T12:08:00Z">
            <w:rPr>
              <w:ins w:id="4886" w:author="sch8752328" w:date="2023-11-15T10:20:00Z"/>
              <w:rFonts w:ascii="Arial" w:eastAsia="Times New Roman" w:hAnsi="Arial" w:cs="Arial"/>
              <w:bCs/>
              <w:iCs/>
              <w:sz w:val="20"/>
              <w:szCs w:val="20"/>
              <w:lang w:eastAsia="en-GB"/>
            </w:rPr>
          </w:rPrChange>
        </w:rPr>
      </w:pPr>
      <w:ins w:id="4887" w:author="sch8752328" w:date="2023-11-15T10:20:00Z">
        <w:r w:rsidRPr="004246F7">
          <w:rPr>
            <w:rFonts w:asciiTheme="minorHAnsi" w:eastAsia="Times New Roman" w:hAnsiTheme="minorHAnsi" w:cstheme="minorHAnsi"/>
            <w:bCs/>
            <w:iCs/>
            <w:sz w:val="20"/>
            <w:szCs w:val="20"/>
            <w:lang w:eastAsia="en-GB"/>
            <w:rPrChange w:id="4888" w:author="sch8752328" w:date="2024-09-30T12:08:00Z">
              <w:rPr>
                <w:rFonts w:ascii="Arial" w:eastAsia="Times New Roman" w:hAnsi="Arial" w:cs="Arial"/>
                <w:bCs/>
                <w:iCs/>
                <w:sz w:val="20"/>
                <w:szCs w:val="20"/>
                <w:lang w:eastAsia="en-GB"/>
              </w:rPr>
            </w:rPrChange>
          </w:rPr>
          <w:t>create a predictable school life with set routines</w:t>
        </w:r>
      </w:ins>
    </w:p>
    <w:p w14:paraId="0F30D55A" w14:textId="77777777" w:rsidR="00646DCF" w:rsidRPr="004246F7" w:rsidRDefault="00646DCF" w:rsidP="00646DCF">
      <w:pPr>
        <w:pStyle w:val="ListParagraph"/>
        <w:numPr>
          <w:ilvl w:val="0"/>
          <w:numId w:val="79"/>
        </w:numPr>
        <w:tabs>
          <w:tab w:val="left" w:pos="284"/>
        </w:tabs>
        <w:spacing w:after="0"/>
        <w:ind w:left="284" w:hanging="284"/>
        <w:jc w:val="both"/>
        <w:rPr>
          <w:ins w:id="4889" w:author="sch8752328" w:date="2023-11-15T10:20:00Z"/>
          <w:rFonts w:asciiTheme="minorHAnsi" w:eastAsia="Times New Roman" w:hAnsiTheme="minorHAnsi" w:cstheme="minorHAnsi"/>
          <w:bCs/>
          <w:iCs/>
          <w:sz w:val="20"/>
          <w:szCs w:val="20"/>
          <w:lang w:eastAsia="en-GB"/>
          <w:rPrChange w:id="4890" w:author="sch8752328" w:date="2024-09-30T12:08:00Z">
            <w:rPr>
              <w:ins w:id="4891" w:author="sch8752328" w:date="2023-11-15T10:20:00Z"/>
              <w:rFonts w:ascii="Arial" w:eastAsia="Times New Roman" w:hAnsi="Arial" w:cs="Arial"/>
              <w:bCs/>
              <w:iCs/>
              <w:sz w:val="20"/>
              <w:szCs w:val="20"/>
              <w:lang w:eastAsia="en-GB"/>
            </w:rPr>
          </w:rPrChange>
        </w:rPr>
      </w:pPr>
      <w:ins w:id="4892" w:author="sch8752328" w:date="2023-11-15T10:20:00Z">
        <w:r w:rsidRPr="004246F7">
          <w:rPr>
            <w:rFonts w:asciiTheme="minorHAnsi" w:eastAsia="Times New Roman" w:hAnsiTheme="minorHAnsi" w:cstheme="minorHAnsi"/>
            <w:bCs/>
            <w:iCs/>
            <w:sz w:val="20"/>
            <w:szCs w:val="20"/>
            <w:lang w:eastAsia="en-GB"/>
            <w:rPrChange w:id="4893" w:author="sch8752328" w:date="2024-09-30T12:08:00Z">
              <w:rPr>
                <w:rFonts w:ascii="Arial" w:eastAsia="Times New Roman" w:hAnsi="Arial" w:cs="Arial"/>
                <w:bCs/>
                <w:iCs/>
                <w:sz w:val="20"/>
                <w:szCs w:val="20"/>
                <w:lang w:eastAsia="en-GB"/>
              </w:rPr>
            </w:rPrChange>
          </w:rPr>
          <w:t>ensure that rules and expectations are clearly stated and understood by all</w:t>
        </w:r>
      </w:ins>
    </w:p>
    <w:p w14:paraId="5F758661" w14:textId="77777777" w:rsidR="00646DCF" w:rsidRPr="004246F7" w:rsidRDefault="00646DCF" w:rsidP="00646DCF">
      <w:pPr>
        <w:pStyle w:val="ListParagraph"/>
        <w:numPr>
          <w:ilvl w:val="0"/>
          <w:numId w:val="79"/>
        </w:numPr>
        <w:tabs>
          <w:tab w:val="left" w:pos="284"/>
        </w:tabs>
        <w:spacing w:after="0"/>
        <w:ind w:left="284" w:hanging="284"/>
        <w:jc w:val="both"/>
        <w:rPr>
          <w:ins w:id="4894" w:author="sch8752328" w:date="2023-11-15T10:20:00Z"/>
          <w:rFonts w:asciiTheme="minorHAnsi" w:eastAsia="Times New Roman" w:hAnsiTheme="minorHAnsi" w:cstheme="minorHAnsi"/>
          <w:bCs/>
          <w:iCs/>
          <w:sz w:val="20"/>
          <w:szCs w:val="20"/>
          <w:lang w:eastAsia="en-GB"/>
          <w:rPrChange w:id="4895" w:author="sch8752328" w:date="2024-09-30T12:08:00Z">
            <w:rPr>
              <w:ins w:id="4896" w:author="sch8752328" w:date="2023-11-15T10:20:00Z"/>
              <w:rFonts w:ascii="Arial" w:eastAsia="Times New Roman" w:hAnsi="Arial" w:cs="Arial"/>
              <w:bCs/>
              <w:iCs/>
              <w:sz w:val="20"/>
              <w:szCs w:val="20"/>
              <w:lang w:eastAsia="en-GB"/>
            </w:rPr>
          </w:rPrChange>
        </w:rPr>
      </w:pPr>
      <w:ins w:id="4897" w:author="sch8752328" w:date="2023-11-15T10:20:00Z">
        <w:r w:rsidRPr="004246F7">
          <w:rPr>
            <w:rFonts w:asciiTheme="minorHAnsi" w:eastAsia="Times New Roman" w:hAnsiTheme="minorHAnsi" w:cstheme="minorHAnsi"/>
            <w:bCs/>
            <w:iCs/>
            <w:sz w:val="20"/>
            <w:szCs w:val="20"/>
            <w:lang w:eastAsia="en-GB"/>
            <w:rPrChange w:id="4898" w:author="sch8752328" w:date="2024-09-30T12:08:00Z">
              <w:rPr>
                <w:rFonts w:ascii="Arial" w:eastAsia="Times New Roman" w:hAnsi="Arial" w:cs="Arial"/>
                <w:bCs/>
                <w:iCs/>
                <w:sz w:val="20"/>
                <w:szCs w:val="20"/>
                <w:lang w:eastAsia="en-GB"/>
              </w:rPr>
            </w:rPrChange>
          </w:rPr>
          <w:t>understand that oppositional and manipulative behaviours are not attempts to ‘provoke us’, but may be attempts by these children to control their world when so much feels out of control for them</w:t>
        </w:r>
      </w:ins>
    </w:p>
    <w:p w14:paraId="3AB12948" w14:textId="77777777" w:rsidR="00646DCF" w:rsidRPr="004246F7" w:rsidRDefault="00646DCF" w:rsidP="00646DCF">
      <w:pPr>
        <w:pStyle w:val="ListParagraph"/>
        <w:numPr>
          <w:ilvl w:val="0"/>
          <w:numId w:val="79"/>
        </w:numPr>
        <w:tabs>
          <w:tab w:val="left" w:pos="284"/>
        </w:tabs>
        <w:spacing w:after="0"/>
        <w:ind w:left="284" w:hanging="284"/>
        <w:jc w:val="both"/>
        <w:rPr>
          <w:ins w:id="4899" w:author="sch8752328" w:date="2023-11-15T10:20:00Z"/>
          <w:rFonts w:asciiTheme="minorHAnsi" w:eastAsia="Times New Roman" w:hAnsiTheme="minorHAnsi" w:cstheme="minorHAnsi"/>
          <w:bCs/>
          <w:iCs/>
          <w:sz w:val="20"/>
          <w:szCs w:val="20"/>
          <w:lang w:eastAsia="en-GB"/>
          <w:rPrChange w:id="4900" w:author="sch8752328" w:date="2024-09-30T12:08:00Z">
            <w:rPr>
              <w:ins w:id="4901" w:author="sch8752328" w:date="2023-11-15T10:20:00Z"/>
              <w:rFonts w:ascii="Arial" w:eastAsia="Times New Roman" w:hAnsi="Arial" w:cs="Arial"/>
              <w:bCs/>
              <w:iCs/>
              <w:sz w:val="20"/>
              <w:szCs w:val="20"/>
              <w:lang w:eastAsia="en-GB"/>
            </w:rPr>
          </w:rPrChange>
        </w:rPr>
      </w:pPr>
      <w:ins w:id="4902" w:author="sch8752328" w:date="2023-11-15T10:20:00Z">
        <w:r w:rsidRPr="004246F7">
          <w:rPr>
            <w:rFonts w:asciiTheme="minorHAnsi" w:eastAsia="Times New Roman" w:hAnsiTheme="minorHAnsi" w:cstheme="minorHAnsi"/>
            <w:bCs/>
            <w:iCs/>
            <w:sz w:val="20"/>
            <w:szCs w:val="20"/>
            <w:lang w:eastAsia="en-GB"/>
            <w:rPrChange w:id="4903" w:author="sch8752328" w:date="2024-09-30T12:08:00Z">
              <w:rPr>
                <w:rFonts w:ascii="Arial" w:eastAsia="Times New Roman" w:hAnsi="Arial" w:cs="Arial"/>
                <w:bCs/>
                <w:iCs/>
                <w:sz w:val="20"/>
                <w:szCs w:val="20"/>
                <w:lang w:eastAsia="en-GB"/>
              </w:rPr>
            </w:rPrChange>
          </w:rPr>
          <w:t>model respectful and caring behaviour, positive conflict resolution and respectful interactions, helping children learn not only what not to do, but what to do instead</w:t>
        </w:r>
      </w:ins>
    </w:p>
    <w:p w14:paraId="3989742A" w14:textId="77777777" w:rsidR="00646DCF" w:rsidRPr="004246F7" w:rsidRDefault="00646DCF" w:rsidP="00646DCF">
      <w:pPr>
        <w:pStyle w:val="ListParagraph"/>
        <w:numPr>
          <w:ilvl w:val="0"/>
          <w:numId w:val="79"/>
        </w:numPr>
        <w:tabs>
          <w:tab w:val="left" w:pos="284"/>
        </w:tabs>
        <w:spacing w:after="0"/>
        <w:ind w:left="284" w:hanging="284"/>
        <w:jc w:val="both"/>
        <w:rPr>
          <w:ins w:id="4904" w:author="sch8752328" w:date="2023-11-15T10:20:00Z"/>
          <w:rFonts w:asciiTheme="minorHAnsi" w:eastAsia="Times New Roman" w:hAnsiTheme="minorHAnsi" w:cstheme="minorHAnsi"/>
          <w:bCs/>
          <w:iCs/>
          <w:sz w:val="20"/>
          <w:szCs w:val="20"/>
          <w:lang w:eastAsia="en-GB"/>
          <w:rPrChange w:id="4905" w:author="sch8752328" w:date="2024-09-30T12:08:00Z">
            <w:rPr>
              <w:ins w:id="4906" w:author="sch8752328" w:date="2023-11-15T10:20:00Z"/>
              <w:rFonts w:ascii="Arial" w:eastAsia="Times New Roman" w:hAnsi="Arial" w:cs="Arial"/>
              <w:bCs/>
              <w:iCs/>
              <w:sz w:val="20"/>
              <w:szCs w:val="20"/>
              <w:lang w:eastAsia="en-GB"/>
            </w:rPr>
          </w:rPrChange>
        </w:rPr>
      </w:pPr>
      <w:ins w:id="4907" w:author="sch8752328" w:date="2023-11-15T10:20:00Z">
        <w:r w:rsidRPr="004246F7">
          <w:rPr>
            <w:rFonts w:asciiTheme="minorHAnsi" w:eastAsia="Times New Roman" w:hAnsiTheme="minorHAnsi" w:cstheme="minorHAnsi"/>
            <w:bCs/>
            <w:iCs/>
            <w:sz w:val="20"/>
            <w:szCs w:val="20"/>
            <w:lang w:eastAsia="en-GB"/>
            <w:rPrChange w:id="4908" w:author="sch8752328" w:date="2024-09-30T12:08:00Z">
              <w:rPr>
                <w:rFonts w:ascii="Arial" w:eastAsia="Times New Roman" w:hAnsi="Arial" w:cs="Arial"/>
                <w:bCs/>
                <w:iCs/>
                <w:sz w:val="20"/>
                <w:szCs w:val="20"/>
                <w:lang w:eastAsia="en-GB"/>
              </w:rPr>
            </w:rPrChange>
          </w:rPr>
          <w:t>use the language of choice, making clear the benefits and negative consequences of their choices ensuring that we follow through with any consequences or sanctions</w:t>
        </w:r>
      </w:ins>
    </w:p>
    <w:p w14:paraId="693A5442" w14:textId="77777777" w:rsidR="00646DCF" w:rsidRPr="004246F7" w:rsidRDefault="00646DCF" w:rsidP="00646DCF">
      <w:pPr>
        <w:pStyle w:val="ListParagraph"/>
        <w:numPr>
          <w:ilvl w:val="0"/>
          <w:numId w:val="79"/>
        </w:numPr>
        <w:tabs>
          <w:tab w:val="left" w:pos="284"/>
        </w:tabs>
        <w:spacing w:after="0"/>
        <w:ind w:left="284" w:hanging="284"/>
        <w:jc w:val="both"/>
        <w:rPr>
          <w:ins w:id="4909" w:author="sch8752328" w:date="2023-11-15T10:20:00Z"/>
          <w:rFonts w:asciiTheme="minorHAnsi" w:eastAsia="Times New Roman" w:hAnsiTheme="minorHAnsi" w:cstheme="minorHAnsi"/>
          <w:bCs/>
          <w:iCs/>
          <w:sz w:val="20"/>
          <w:szCs w:val="20"/>
          <w:lang w:eastAsia="en-GB"/>
          <w:rPrChange w:id="4910" w:author="sch8752328" w:date="2024-09-30T12:08:00Z">
            <w:rPr>
              <w:ins w:id="4911" w:author="sch8752328" w:date="2023-11-15T10:20:00Z"/>
              <w:rFonts w:ascii="Arial" w:eastAsia="Times New Roman" w:hAnsi="Arial" w:cs="Arial"/>
              <w:bCs/>
              <w:iCs/>
              <w:sz w:val="20"/>
              <w:szCs w:val="20"/>
              <w:lang w:eastAsia="en-GB"/>
            </w:rPr>
          </w:rPrChange>
        </w:rPr>
      </w:pPr>
      <w:ins w:id="4912" w:author="sch8752328" w:date="2023-11-15T10:20:00Z">
        <w:r w:rsidRPr="004246F7">
          <w:rPr>
            <w:rFonts w:asciiTheme="minorHAnsi" w:eastAsia="Times New Roman" w:hAnsiTheme="minorHAnsi" w:cstheme="minorHAnsi"/>
            <w:bCs/>
            <w:iCs/>
            <w:sz w:val="20"/>
            <w:szCs w:val="20"/>
            <w:lang w:eastAsia="en-GB"/>
            <w:rPrChange w:id="4913" w:author="sch8752328" w:date="2024-09-30T12:08:00Z">
              <w:rPr>
                <w:rFonts w:ascii="Arial" w:eastAsia="Times New Roman" w:hAnsi="Arial" w:cs="Arial"/>
                <w:bCs/>
                <w:iCs/>
                <w:sz w:val="20"/>
                <w:szCs w:val="20"/>
                <w:lang w:eastAsia="en-GB"/>
              </w:rPr>
            </w:rPrChange>
          </w:rPr>
          <w:t>support children to put feelings into words. We build up a vocabulary of emotional words with them so that they can begin to express their feelings more appropriately/accurately (</w:t>
        </w:r>
        <w:r w:rsidRPr="004246F7">
          <w:rPr>
            <w:rFonts w:asciiTheme="minorHAnsi" w:eastAsia="Times New Roman" w:hAnsiTheme="minorHAnsi" w:cstheme="minorHAnsi"/>
            <w:bCs/>
            <w:iCs/>
            <w:sz w:val="20"/>
            <w:szCs w:val="20"/>
            <w:lang w:eastAsia="en-GB"/>
            <w:rPrChange w:id="4914" w:author="sch8752328" w:date="2024-09-30T12:08:00Z">
              <w:rPr>
                <w:rFonts w:ascii="Arial" w:eastAsia="Times New Roman" w:hAnsi="Arial" w:cs="Arial"/>
                <w:bCs/>
                <w:i/>
                <w:iCs/>
                <w:sz w:val="20"/>
                <w:szCs w:val="20"/>
                <w:lang w:eastAsia="en-GB"/>
              </w:rPr>
            </w:rPrChange>
          </w:rPr>
          <w:t>A child exposed to domestic abuse may have seen a lot of behaviours that express strong feelings, but may not have heard words to appropriately express/ describe these feelings)</w:t>
        </w:r>
      </w:ins>
    </w:p>
    <w:p w14:paraId="7DBF627B" w14:textId="77777777" w:rsidR="00646DCF" w:rsidRPr="004246F7" w:rsidRDefault="00646DCF" w:rsidP="00646DCF">
      <w:pPr>
        <w:pStyle w:val="ListParagraph"/>
        <w:numPr>
          <w:ilvl w:val="0"/>
          <w:numId w:val="79"/>
        </w:numPr>
        <w:tabs>
          <w:tab w:val="left" w:pos="142"/>
          <w:tab w:val="left" w:pos="284"/>
        </w:tabs>
        <w:spacing w:after="0"/>
        <w:ind w:left="284" w:hanging="284"/>
        <w:jc w:val="both"/>
        <w:rPr>
          <w:ins w:id="4915" w:author="sch8752328" w:date="2023-11-15T10:20:00Z"/>
          <w:rFonts w:asciiTheme="minorHAnsi" w:eastAsia="Times New Roman" w:hAnsiTheme="minorHAnsi" w:cstheme="minorHAnsi"/>
          <w:bCs/>
          <w:iCs/>
          <w:sz w:val="20"/>
          <w:szCs w:val="20"/>
          <w:lang w:eastAsia="en-GB"/>
          <w:rPrChange w:id="4916" w:author="sch8752328" w:date="2024-09-30T12:08:00Z">
            <w:rPr>
              <w:ins w:id="4917" w:author="sch8752328" w:date="2023-11-15T10:20:00Z"/>
              <w:rFonts w:ascii="Arial" w:eastAsia="Times New Roman" w:hAnsi="Arial" w:cs="Arial"/>
              <w:bCs/>
              <w:iCs/>
              <w:sz w:val="20"/>
              <w:szCs w:val="20"/>
              <w:lang w:eastAsia="en-GB"/>
            </w:rPr>
          </w:rPrChange>
        </w:rPr>
      </w:pPr>
      <w:ins w:id="4918" w:author="sch8752328" w:date="2023-11-15T10:20:00Z">
        <w:r w:rsidRPr="004246F7">
          <w:rPr>
            <w:rFonts w:asciiTheme="minorHAnsi" w:eastAsia="Times New Roman" w:hAnsiTheme="minorHAnsi" w:cstheme="minorHAnsi"/>
            <w:bCs/>
            <w:iCs/>
            <w:sz w:val="20"/>
            <w:szCs w:val="20"/>
            <w:lang w:eastAsia="en-GB"/>
            <w:rPrChange w:id="4919" w:author="sch8752328" w:date="2024-09-30T12:08:00Z">
              <w:rPr>
                <w:rFonts w:ascii="Arial" w:eastAsia="Times New Roman" w:hAnsi="Arial" w:cs="Arial"/>
                <w:bCs/>
                <w:iCs/>
                <w:sz w:val="20"/>
                <w:szCs w:val="20"/>
                <w:lang w:eastAsia="en-GB"/>
              </w:rPr>
            </w:rPrChange>
          </w:rPr>
          <w:t xml:space="preserve">  understand that the child may experience conflicting and confusing emotions when thinking of or talking about their parents</w:t>
        </w:r>
      </w:ins>
    </w:p>
    <w:p w14:paraId="32320836" w14:textId="77777777" w:rsidR="00646DCF" w:rsidRPr="004246F7" w:rsidRDefault="00646DCF" w:rsidP="00646DCF">
      <w:pPr>
        <w:pStyle w:val="ListParagraph"/>
        <w:numPr>
          <w:ilvl w:val="0"/>
          <w:numId w:val="79"/>
        </w:numPr>
        <w:tabs>
          <w:tab w:val="left" w:pos="142"/>
          <w:tab w:val="left" w:pos="284"/>
        </w:tabs>
        <w:spacing w:after="0"/>
        <w:ind w:left="284" w:hanging="284"/>
        <w:jc w:val="both"/>
        <w:rPr>
          <w:ins w:id="4920" w:author="sch8752328" w:date="2023-11-15T10:20:00Z"/>
          <w:rFonts w:asciiTheme="minorHAnsi" w:eastAsia="Times New Roman" w:hAnsiTheme="minorHAnsi" w:cstheme="minorHAnsi"/>
          <w:bCs/>
          <w:iCs/>
          <w:sz w:val="20"/>
          <w:szCs w:val="20"/>
          <w:lang w:eastAsia="en-GB"/>
          <w:rPrChange w:id="4921" w:author="sch8752328" w:date="2024-09-30T12:08:00Z">
            <w:rPr>
              <w:ins w:id="4922" w:author="sch8752328" w:date="2023-11-15T10:20:00Z"/>
              <w:rFonts w:ascii="Arial" w:eastAsia="Times New Roman" w:hAnsi="Arial" w:cs="Arial"/>
              <w:bCs/>
              <w:iCs/>
              <w:sz w:val="20"/>
              <w:szCs w:val="20"/>
              <w:lang w:eastAsia="en-GB"/>
            </w:rPr>
          </w:rPrChange>
        </w:rPr>
      </w:pPr>
      <w:ins w:id="4923" w:author="sch8752328" w:date="2023-11-15T10:20:00Z">
        <w:r w:rsidRPr="004246F7">
          <w:rPr>
            <w:rFonts w:asciiTheme="minorHAnsi" w:eastAsia="Times New Roman" w:hAnsiTheme="minorHAnsi" w:cstheme="minorHAnsi"/>
            <w:bCs/>
            <w:iCs/>
            <w:sz w:val="20"/>
            <w:szCs w:val="20"/>
            <w:lang w:eastAsia="en-GB"/>
            <w:rPrChange w:id="4924" w:author="sch8752328" w:date="2024-09-30T12:08:00Z">
              <w:rPr>
                <w:rFonts w:ascii="Arial" w:eastAsia="Times New Roman" w:hAnsi="Arial" w:cs="Arial"/>
                <w:bCs/>
                <w:iCs/>
                <w:sz w:val="20"/>
                <w:szCs w:val="20"/>
                <w:lang w:eastAsia="en-GB"/>
              </w:rPr>
            </w:rPrChange>
          </w:rPr>
          <w:t xml:space="preserve">  create opportunities for children to feel successful. We let the child know that they matter, taking an active interest in them</w:t>
        </w:r>
      </w:ins>
    </w:p>
    <w:p w14:paraId="4471DF73" w14:textId="77777777" w:rsidR="00646DCF" w:rsidRPr="004246F7" w:rsidRDefault="00646DCF" w:rsidP="00646DCF">
      <w:pPr>
        <w:pStyle w:val="ListParagraph"/>
        <w:numPr>
          <w:ilvl w:val="0"/>
          <w:numId w:val="79"/>
        </w:numPr>
        <w:tabs>
          <w:tab w:val="left" w:pos="142"/>
          <w:tab w:val="left" w:pos="284"/>
        </w:tabs>
        <w:spacing w:after="0"/>
        <w:ind w:left="284" w:hanging="284"/>
        <w:jc w:val="both"/>
        <w:rPr>
          <w:ins w:id="4925" w:author="sch8752328" w:date="2023-11-15T10:20:00Z"/>
          <w:rFonts w:asciiTheme="minorHAnsi" w:eastAsia="Times New Roman" w:hAnsiTheme="minorHAnsi" w:cstheme="minorHAnsi"/>
          <w:bCs/>
          <w:iCs/>
          <w:sz w:val="20"/>
          <w:szCs w:val="20"/>
          <w:lang w:eastAsia="en-GB"/>
          <w:rPrChange w:id="4926" w:author="sch8752328" w:date="2024-09-30T12:08:00Z">
            <w:rPr>
              <w:ins w:id="4927" w:author="sch8752328" w:date="2023-11-15T10:20:00Z"/>
              <w:rFonts w:ascii="Arial" w:eastAsia="Times New Roman" w:hAnsi="Arial" w:cs="Arial"/>
              <w:bCs/>
              <w:iCs/>
              <w:sz w:val="20"/>
              <w:szCs w:val="20"/>
              <w:lang w:eastAsia="en-GB"/>
            </w:rPr>
          </w:rPrChange>
        </w:rPr>
      </w:pPr>
      <w:ins w:id="4928" w:author="sch8752328" w:date="2023-11-15T10:20:00Z">
        <w:r w:rsidRPr="004246F7">
          <w:rPr>
            <w:rFonts w:asciiTheme="minorHAnsi" w:eastAsia="Times New Roman" w:hAnsiTheme="minorHAnsi" w:cstheme="minorHAnsi"/>
            <w:bCs/>
            <w:iCs/>
            <w:sz w:val="20"/>
            <w:szCs w:val="20"/>
            <w:lang w:val="en-US" w:eastAsia="en-GB"/>
            <w:rPrChange w:id="4929" w:author="sch8752328" w:date="2024-09-30T12:08:00Z">
              <w:rPr>
                <w:rFonts w:ascii="Arial" w:eastAsia="Times New Roman" w:hAnsi="Arial" w:cs="Arial"/>
                <w:bCs/>
                <w:iCs/>
                <w:sz w:val="20"/>
                <w:szCs w:val="20"/>
                <w:lang w:val="en-US" w:eastAsia="en-GB"/>
              </w:rPr>
            </w:rPrChange>
          </w:rPr>
          <w:t xml:space="preserve">  accept that they may not be willing or able to talk about it right away (if ever) </w:t>
        </w:r>
      </w:ins>
    </w:p>
    <w:p w14:paraId="5F9624D4" w14:textId="77777777" w:rsidR="00646DCF" w:rsidRPr="004246F7" w:rsidRDefault="00646DCF" w:rsidP="00646DCF">
      <w:pPr>
        <w:pStyle w:val="ListParagraph"/>
        <w:numPr>
          <w:ilvl w:val="0"/>
          <w:numId w:val="79"/>
        </w:numPr>
        <w:tabs>
          <w:tab w:val="left" w:pos="142"/>
          <w:tab w:val="left" w:pos="284"/>
        </w:tabs>
        <w:spacing w:after="0"/>
        <w:ind w:left="284" w:hanging="284"/>
        <w:jc w:val="both"/>
        <w:rPr>
          <w:ins w:id="4930" w:author="sch8752328" w:date="2023-11-15T10:20:00Z"/>
          <w:rFonts w:asciiTheme="minorHAnsi" w:eastAsia="Times New Roman" w:hAnsiTheme="minorHAnsi" w:cstheme="minorHAnsi"/>
          <w:bCs/>
          <w:iCs/>
          <w:sz w:val="20"/>
          <w:szCs w:val="20"/>
          <w:lang w:eastAsia="en-GB"/>
          <w:rPrChange w:id="4931" w:author="sch8752328" w:date="2024-09-30T12:08:00Z">
            <w:rPr>
              <w:ins w:id="4932" w:author="sch8752328" w:date="2023-11-15T10:20:00Z"/>
              <w:rFonts w:ascii="Arial" w:eastAsia="Times New Roman" w:hAnsi="Arial" w:cs="Arial"/>
              <w:bCs/>
              <w:iCs/>
              <w:sz w:val="20"/>
              <w:szCs w:val="20"/>
              <w:lang w:eastAsia="en-GB"/>
            </w:rPr>
          </w:rPrChange>
        </w:rPr>
      </w:pPr>
      <w:ins w:id="4933" w:author="sch8752328" w:date="2023-11-15T10:20:00Z">
        <w:r w:rsidRPr="004246F7">
          <w:rPr>
            <w:rFonts w:asciiTheme="minorHAnsi" w:eastAsia="Times New Roman" w:hAnsiTheme="minorHAnsi" w:cstheme="minorHAnsi"/>
            <w:bCs/>
            <w:iCs/>
            <w:sz w:val="20"/>
            <w:szCs w:val="20"/>
            <w:lang w:val="en-US" w:eastAsia="en-GB"/>
            <w:rPrChange w:id="4934" w:author="sch8752328" w:date="2024-09-30T12:08:00Z">
              <w:rPr>
                <w:rFonts w:ascii="Arial" w:eastAsia="Times New Roman" w:hAnsi="Arial" w:cs="Arial"/>
                <w:bCs/>
                <w:iCs/>
                <w:sz w:val="20"/>
                <w:szCs w:val="20"/>
                <w:lang w:val="en-US" w:eastAsia="en-GB"/>
              </w:rPr>
            </w:rPrChange>
          </w:rPr>
          <w:lastRenderedPageBreak/>
          <w:t xml:space="preserve">  provide effective, non-verbal, systems for children to access support </w:t>
        </w:r>
      </w:ins>
    </w:p>
    <w:p w14:paraId="1E0FC1FE" w14:textId="77777777" w:rsidR="00646DCF" w:rsidRPr="004246F7" w:rsidRDefault="00646DCF" w:rsidP="00646DCF">
      <w:pPr>
        <w:pStyle w:val="ListParagraph"/>
        <w:numPr>
          <w:ilvl w:val="0"/>
          <w:numId w:val="79"/>
        </w:numPr>
        <w:tabs>
          <w:tab w:val="left" w:pos="284"/>
        </w:tabs>
        <w:spacing w:after="0"/>
        <w:ind w:left="284" w:hanging="284"/>
        <w:jc w:val="both"/>
        <w:rPr>
          <w:ins w:id="4935" w:author="sch8752328" w:date="2023-11-15T10:20:00Z"/>
          <w:rFonts w:asciiTheme="minorHAnsi" w:eastAsia="Times New Roman" w:hAnsiTheme="minorHAnsi" w:cstheme="minorHAnsi"/>
          <w:bCs/>
          <w:iCs/>
          <w:sz w:val="20"/>
          <w:szCs w:val="20"/>
          <w:lang w:eastAsia="en-GB"/>
          <w:rPrChange w:id="4936" w:author="sch8752328" w:date="2024-09-30T12:08:00Z">
            <w:rPr>
              <w:ins w:id="4937" w:author="sch8752328" w:date="2023-11-15T10:20:00Z"/>
              <w:rFonts w:ascii="Arial" w:eastAsia="Times New Roman" w:hAnsi="Arial" w:cs="Arial"/>
              <w:bCs/>
              <w:iCs/>
              <w:sz w:val="20"/>
              <w:szCs w:val="20"/>
              <w:lang w:eastAsia="en-GB"/>
            </w:rPr>
          </w:rPrChange>
        </w:rPr>
      </w:pPr>
      <w:ins w:id="4938" w:author="sch8752328" w:date="2023-11-15T10:20:00Z">
        <w:r w:rsidRPr="004246F7">
          <w:rPr>
            <w:rFonts w:asciiTheme="minorHAnsi" w:eastAsia="Times New Roman" w:hAnsiTheme="minorHAnsi" w:cstheme="minorHAnsi"/>
            <w:bCs/>
            <w:iCs/>
            <w:sz w:val="20"/>
            <w:szCs w:val="20"/>
            <w:lang w:val="en-US" w:eastAsia="en-GB"/>
            <w:rPrChange w:id="4939" w:author="sch8752328" w:date="2024-09-30T12:08:00Z">
              <w:rPr>
                <w:rFonts w:ascii="Arial" w:eastAsia="Times New Roman" w:hAnsi="Arial" w:cs="Arial"/>
                <w:bCs/>
                <w:iCs/>
                <w:sz w:val="20"/>
                <w:szCs w:val="20"/>
                <w:lang w:val="en-US" w:eastAsia="en-GB"/>
              </w:rPr>
            </w:rPrChange>
          </w:rPr>
          <w:t xml:space="preserve">provide </w:t>
        </w:r>
        <w:r w:rsidRPr="004246F7">
          <w:rPr>
            <w:rFonts w:asciiTheme="minorHAnsi" w:eastAsia="Times New Roman" w:hAnsiTheme="minorHAnsi" w:cstheme="minorHAnsi"/>
            <w:bCs/>
            <w:iCs/>
            <w:sz w:val="20"/>
            <w:szCs w:val="20"/>
            <w:lang w:eastAsia="en-GB"/>
            <w:rPrChange w:id="4940" w:author="sch8752328" w:date="2024-09-30T12:08:00Z">
              <w:rPr>
                <w:rFonts w:ascii="Arial" w:eastAsia="Times New Roman" w:hAnsi="Arial" w:cs="Arial"/>
                <w:bCs/>
                <w:iCs/>
                <w:sz w:val="20"/>
                <w:szCs w:val="20"/>
                <w:lang w:eastAsia="en-GB"/>
              </w:rPr>
            </w:rPrChange>
          </w:rPr>
          <w:t>reassurance that only people who need to know about the incident will know</w:t>
        </w:r>
      </w:ins>
    </w:p>
    <w:p w14:paraId="5D91F31B" w14:textId="77777777" w:rsidR="00646DCF" w:rsidRPr="004246F7" w:rsidRDefault="00646DCF" w:rsidP="00646DCF">
      <w:pPr>
        <w:pStyle w:val="ListParagraph"/>
        <w:numPr>
          <w:ilvl w:val="0"/>
          <w:numId w:val="79"/>
        </w:numPr>
        <w:tabs>
          <w:tab w:val="left" w:pos="142"/>
          <w:tab w:val="left" w:pos="284"/>
        </w:tabs>
        <w:spacing w:after="0"/>
        <w:ind w:left="284" w:hanging="284"/>
        <w:jc w:val="both"/>
        <w:rPr>
          <w:ins w:id="4941" w:author="sch8752328" w:date="2023-11-15T10:20:00Z"/>
          <w:rFonts w:asciiTheme="minorHAnsi" w:eastAsia="Times New Roman" w:hAnsiTheme="minorHAnsi" w:cstheme="minorHAnsi"/>
          <w:bCs/>
          <w:iCs/>
          <w:sz w:val="20"/>
          <w:szCs w:val="20"/>
          <w:lang w:eastAsia="en-GB"/>
          <w:rPrChange w:id="4942" w:author="sch8752328" w:date="2024-09-30T12:08:00Z">
            <w:rPr>
              <w:ins w:id="4943" w:author="sch8752328" w:date="2023-11-15T10:20:00Z"/>
              <w:rFonts w:ascii="Arial" w:eastAsia="Times New Roman" w:hAnsi="Arial" w:cs="Arial"/>
              <w:bCs/>
              <w:iCs/>
              <w:sz w:val="20"/>
              <w:szCs w:val="20"/>
              <w:lang w:eastAsia="en-GB"/>
            </w:rPr>
          </w:rPrChange>
        </w:rPr>
      </w:pPr>
      <w:ins w:id="4944" w:author="sch8752328" w:date="2023-11-15T10:20:00Z">
        <w:r w:rsidRPr="004246F7">
          <w:rPr>
            <w:rFonts w:asciiTheme="minorHAnsi" w:eastAsia="Times New Roman" w:hAnsiTheme="minorHAnsi" w:cstheme="minorHAnsi"/>
            <w:bCs/>
            <w:iCs/>
            <w:sz w:val="20"/>
            <w:szCs w:val="20"/>
            <w:lang w:eastAsia="en-GB"/>
            <w:rPrChange w:id="4945" w:author="sch8752328" w:date="2024-09-30T12:08:00Z">
              <w:rPr>
                <w:rFonts w:ascii="Arial" w:eastAsia="Times New Roman" w:hAnsi="Arial" w:cs="Arial"/>
                <w:bCs/>
                <w:iCs/>
                <w:sz w:val="20"/>
                <w:szCs w:val="20"/>
                <w:lang w:eastAsia="en-GB"/>
              </w:rPr>
            </w:rPrChange>
          </w:rPr>
          <w:t xml:space="preserve">  allow the child, where necessary, to safely store work in school or shred it after completion when providing interventions </w:t>
        </w:r>
      </w:ins>
    </w:p>
    <w:p w14:paraId="432837BD" w14:textId="77777777" w:rsidR="00646DCF" w:rsidRPr="004246F7" w:rsidRDefault="00646DCF" w:rsidP="00646DCF">
      <w:pPr>
        <w:pStyle w:val="ListParagraph"/>
        <w:numPr>
          <w:ilvl w:val="0"/>
          <w:numId w:val="79"/>
        </w:numPr>
        <w:tabs>
          <w:tab w:val="left" w:pos="142"/>
          <w:tab w:val="left" w:pos="284"/>
        </w:tabs>
        <w:spacing w:after="0"/>
        <w:ind w:left="284" w:hanging="284"/>
        <w:jc w:val="both"/>
        <w:rPr>
          <w:ins w:id="4946" w:author="sch8752328" w:date="2023-11-15T10:20:00Z"/>
          <w:rFonts w:asciiTheme="minorHAnsi" w:eastAsia="Times New Roman" w:hAnsiTheme="minorHAnsi" w:cstheme="minorHAnsi"/>
          <w:bCs/>
          <w:iCs/>
          <w:sz w:val="20"/>
          <w:szCs w:val="20"/>
          <w:lang w:eastAsia="en-GB"/>
          <w:rPrChange w:id="4947" w:author="sch8752328" w:date="2024-09-30T12:08:00Z">
            <w:rPr>
              <w:ins w:id="4948" w:author="sch8752328" w:date="2023-11-15T10:20:00Z"/>
              <w:rFonts w:ascii="Arial" w:eastAsia="Times New Roman" w:hAnsi="Arial" w:cs="Arial"/>
              <w:bCs/>
              <w:iCs/>
              <w:sz w:val="20"/>
              <w:szCs w:val="20"/>
              <w:lang w:eastAsia="en-GB"/>
            </w:rPr>
          </w:rPrChange>
        </w:rPr>
      </w:pPr>
      <w:ins w:id="4949" w:author="sch8752328" w:date="2023-11-15T10:20:00Z">
        <w:r w:rsidRPr="004246F7">
          <w:rPr>
            <w:rFonts w:asciiTheme="minorHAnsi" w:eastAsia="Times New Roman" w:hAnsiTheme="minorHAnsi" w:cstheme="minorHAnsi"/>
            <w:bCs/>
            <w:iCs/>
            <w:sz w:val="20"/>
            <w:szCs w:val="20"/>
            <w:lang w:eastAsia="en-GB"/>
            <w:rPrChange w:id="4950" w:author="sch8752328" w:date="2024-09-30T12:08:00Z">
              <w:rPr>
                <w:rFonts w:ascii="Arial" w:eastAsia="Times New Roman" w:hAnsi="Arial" w:cs="Arial"/>
                <w:bCs/>
                <w:iCs/>
                <w:sz w:val="20"/>
                <w:szCs w:val="20"/>
                <w:lang w:eastAsia="en-GB"/>
              </w:rPr>
            </w:rPrChange>
          </w:rPr>
          <w:t xml:space="preserve">  have visible and accessible worry boxes/internal support systems /information regarding external sources of support e.g. Childline etc.  </w:t>
        </w:r>
      </w:ins>
    </w:p>
    <w:p w14:paraId="78EF1AD5" w14:textId="77777777" w:rsidR="00646DCF" w:rsidRPr="004246F7" w:rsidRDefault="00646DCF" w:rsidP="00646DCF">
      <w:pPr>
        <w:pStyle w:val="ListParagraph"/>
        <w:numPr>
          <w:ilvl w:val="0"/>
          <w:numId w:val="79"/>
        </w:numPr>
        <w:tabs>
          <w:tab w:val="left" w:pos="142"/>
          <w:tab w:val="left" w:pos="284"/>
        </w:tabs>
        <w:spacing w:after="0"/>
        <w:ind w:left="284" w:hanging="284"/>
        <w:jc w:val="both"/>
        <w:rPr>
          <w:ins w:id="4951" w:author="sch8752328" w:date="2023-11-15T10:20:00Z"/>
          <w:rFonts w:asciiTheme="minorHAnsi" w:eastAsia="Times New Roman" w:hAnsiTheme="minorHAnsi" w:cstheme="minorHAnsi"/>
          <w:bCs/>
          <w:iCs/>
          <w:sz w:val="20"/>
          <w:szCs w:val="20"/>
          <w:lang w:eastAsia="en-GB"/>
          <w:rPrChange w:id="4952" w:author="sch8752328" w:date="2024-09-30T12:08:00Z">
            <w:rPr>
              <w:ins w:id="4953" w:author="sch8752328" w:date="2023-11-15T10:20:00Z"/>
              <w:rFonts w:ascii="Arial" w:eastAsia="Times New Roman" w:hAnsi="Arial" w:cs="Arial"/>
              <w:bCs/>
              <w:iCs/>
              <w:sz w:val="20"/>
              <w:szCs w:val="20"/>
              <w:lang w:eastAsia="en-GB"/>
            </w:rPr>
          </w:rPrChange>
        </w:rPr>
      </w:pPr>
      <w:ins w:id="4954" w:author="sch8752328" w:date="2023-11-15T10:20:00Z">
        <w:r w:rsidRPr="004246F7">
          <w:rPr>
            <w:rFonts w:asciiTheme="minorHAnsi" w:eastAsia="Times New Roman" w:hAnsiTheme="minorHAnsi" w:cstheme="minorHAnsi"/>
            <w:bCs/>
            <w:iCs/>
            <w:color w:val="00B050"/>
            <w:sz w:val="20"/>
            <w:szCs w:val="20"/>
            <w:lang w:eastAsia="en-GB"/>
            <w:rPrChange w:id="4955" w:author="sch8752328" w:date="2024-09-30T12:08:00Z">
              <w:rPr>
                <w:rFonts w:ascii="Arial" w:eastAsia="Times New Roman" w:hAnsi="Arial" w:cs="Arial"/>
                <w:bCs/>
                <w:iCs/>
                <w:color w:val="00B050"/>
                <w:sz w:val="20"/>
                <w:szCs w:val="20"/>
                <w:lang w:eastAsia="en-GB"/>
              </w:rPr>
            </w:rPrChange>
          </w:rPr>
          <w:t xml:space="preserve">  </w:t>
        </w:r>
        <w:r w:rsidRPr="004246F7">
          <w:rPr>
            <w:rFonts w:asciiTheme="minorHAnsi" w:eastAsia="Times New Roman" w:hAnsiTheme="minorHAnsi" w:cstheme="minorHAnsi"/>
            <w:bCs/>
            <w:iCs/>
            <w:sz w:val="20"/>
            <w:szCs w:val="20"/>
            <w:lang w:eastAsia="en-GB"/>
            <w:rPrChange w:id="4956" w:author="sch8752328" w:date="2024-09-30T12:08:00Z">
              <w:rPr>
                <w:rFonts w:ascii="Arial" w:eastAsia="Times New Roman" w:hAnsi="Arial" w:cs="Arial"/>
                <w:bCs/>
                <w:iCs/>
                <w:sz w:val="20"/>
                <w:szCs w:val="20"/>
                <w:lang w:eastAsia="en-GB"/>
              </w:rPr>
            </w:rPrChange>
          </w:rPr>
          <w:t>provide opportunities to teach about and discuss healthy and unhealthy relationships</w:t>
        </w:r>
      </w:ins>
    </w:p>
    <w:p w14:paraId="07E56108" w14:textId="77777777" w:rsidR="00646DCF" w:rsidRPr="004246F7" w:rsidRDefault="00646DCF" w:rsidP="00646DCF">
      <w:pPr>
        <w:pStyle w:val="ListParagraph"/>
        <w:tabs>
          <w:tab w:val="left" w:pos="142"/>
        </w:tabs>
        <w:spacing w:after="0"/>
        <w:ind w:left="142"/>
        <w:jc w:val="both"/>
        <w:rPr>
          <w:ins w:id="4957" w:author="sch8752328" w:date="2023-11-15T10:20:00Z"/>
          <w:rFonts w:asciiTheme="minorHAnsi" w:eastAsia="Times New Roman" w:hAnsiTheme="minorHAnsi" w:cstheme="minorHAnsi"/>
          <w:bCs/>
          <w:iCs/>
          <w:sz w:val="16"/>
          <w:szCs w:val="16"/>
          <w:lang w:eastAsia="en-GB"/>
          <w:rPrChange w:id="4958" w:author="sch8752328" w:date="2024-09-30T12:08:00Z">
            <w:rPr>
              <w:ins w:id="4959" w:author="sch8752328" w:date="2023-11-15T10:20:00Z"/>
              <w:rFonts w:ascii="Arial" w:eastAsia="Times New Roman" w:hAnsi="Arial" w:cs="Arial"/>
              <w:bCs/>
              <w:iCs/>
              <w:sz w:val="16"/>
              <w:szCs w:val="16"/>
              <w:lang w:eastAsia="en-GB"/>
            </w:rPr>
          </w:rPrChange>
        </w:rPr>
      </w:pPr>
    </w:p>
    <w:p w14:paraId="05C828EE" w14:textId="77777777" w:rsidR="00646DCF" w:rsidRPr="004246F7" w:rsidRDefault="00646DCF" w:rsidP="00646DCF">
      <w:pPr>
        <w:pStyle w:val="ListParagraph"/>
        <w:tabs>
          <w:tab w:val="left" w:pos="142"/>
        </w:tabs>
        <w:spacing w:after="0"/>
        <w:ind w:left="142"/>
        <w:jc w:val="both"/>
        <w:rPr>
          <w:ins w:id="4960" w:author="sch8752328" w:date="2023-11-15T10:20:00Z"/>
          <w:rStyle w:val="Hyperlink"/>
          <w:rFonts w:asciiTheme="minorHAnsi" w:hAnsiTheme="minorHAnsi" w:cstheme="minorHAnsi"/>
          <w:sz w:val="20"/>
          <w:szCs w:val="20"/>
          <w:rPrChange w:id="4961" w:author="sch8752328" w:date="2024-09-30T12:08:00Z">
            <w:rPr>
              <w:ins w:id="4962" w:author="sch8752328" w:date="2023-11-15T10:20:00Z"/>
              <w:rStyle w:val="Hyperlink"/>
              <w:sz w:val="20"/>
              <w:szCs w:val="20"/>
            </w:rPr>
          </w:rPrChange>
        </w:rPr>
      </w:pPr>
      <w:ins w:id="4963" w:author="sch8752328" w:date="2023-11-15T10:20:00Z">
        <w:r w:rsidRPr="004246F7">
          <w:rPr>
            <w:rFonts w:asciiTheme="minorHAnsi" w:eastAsia="Times New Roman" w:hAnsiTheme="minorHAnsi" w:cstheme="minorHAnsi"/>
            <w:bCs/>
            <w:iCs/>
            <w:color w:val="0000FF"/>
            <w:sz w:val="20"/>
            <w:szCs w:val="20"/>
            <w:lang w:eastAsia="en-GB"/>
            <w:rPrChange w:id="4964" w:author="sch8752328" w:date="2024-09-30T12:08:00Z">
              <w:rPr>
                <w:rFonts w:ascii="Arial" w:eastAsia="Times New Roman" w:hAnsi="Arial" w:cs="Arial"/>
                <w:bCs/>
                <w:iCs/>
                <w:color w:val="0000FF"/>
                <w:sz w:val="20"/>
                <w:szCs w:val="20"/>
                <w:u w:val="single"/>
                <w:lang w:eastAsia="en-GB"/>
              </w:rPr>
            </w:rPrChange>
          </w:rPr>
          <w:fldChar w:fldCharType="begin"/>
        </w:r>
        <w:r w:rsidRPr="004246F7">
          <w:rPr>
            <w:rFonts w:asciiTheme="minorHAnsi" w:eastAsia="Times New Roman" w:hAnsiTheme="minorHAnsi" w:cstheme="minorHAnsi"/>
            <w:bCs/>
            <w:iCs/>
            <w:color w:val="0000FF"/>
            <w:sz w:val="20"/>
            <w:szCs w:val="20"/>
            <w:lang w:eastAsia="en-GB"/>
            <w:rPrChange w:id="4965" w:author="sch8752328" w:date="2024-09-30T12:08:00Z">
              <w:rPr>
                <w:rFonts w:ascii="Arial" w:eastAsia="Times New Roman" w:hAnsi="Arial" w:cs="Arial"/>
                <w:bCs/>
                <w:iCs/>
                <w:color w:val="0000FF"/>
                <w:sz w:val="20"/>
                <w:szCs w:val="20"/>
                <w:lang w:eastAsia="en-GB"/>
              </w:rPr>
            </w:rPrChange>
          </w:rPr>
          <w:instrText xml:space="preserve"> HYPERLINK "https://www.cheshireeast.gov.uk/livewell/staying-safe/domestic-abuse-and-sexual-violence/domestic-abuse-tools-and-resources.aspx" </w:instrText>
        </w:r>
        <w:r w:rsidRPr="004246F7">
          <w:rPr>
            <w:rFonts w:asciiTheme="minorHAnsi" w:eastAsia="Times New Roman" w:hAnsiTheme="minorHAnsi" w:cstheme="minorHAnsi"/>
            <w:bCs/>
            <w:iCs/>
            <w:color w:val="0000FF"/>
            <w:sz w:val="20"/>
            <w:szCs w:val="20"/>
            <w:lang w:eastAsia="en-GB"/>
            <w:rPrChange w:id="4966" w:author="sch8752328" w:date="2024-09-30T12:08:00Z">
              <w:rPr>
                <w:rFonts w:ascii="Arial" w:eastAsia="Times New Roman" w:hAnsi="Arial" w:cs="Arial"/>
                <w:bCs/>
                <w:iCs/>
                <w:color w:val="0000FF"/>
                <w:sz w:val="20"/>
                <w:szCs w:val="20"/>
                <w:lang w:eastAsia="en-GB"/>
              </w:rPr>
            </w:rPrChange>
          </w:rPr>
          <w:fldChar w:fldCharType="separate"/>
        </w:r>
        <w:r w:rsidRPr="004246F7">
          <w:rPr>
            <w:rStyle w:val="Hyperlink"/>
            <w:rFonts w:asciiTheme="minorHAnsi" w:eastAsia="Times New Roman" w:hAnsiTheme="minorHAnsi" w:cstheme="minorHAnsi"/>
            <w:bCs/>
            <w:iCs/>
            <w:sz w:val="20"/>
            <w:szCs w:val="20"/>
            <w:lang w:eastAsia="en-GB"/>
            <w:rPrChange w:id="4967" w:author="sch8752328" w:date="2024-09-30T12:08:00Z">
              <w:rPr>
                <w:rStyle w:val="Hyperlink"/>
                <w:rFonts w:ascii="Arial" w:eastAsia="Times New Roman" w:hAnsi="Arial" w:cs="Arial"/>
                <w:bCs/>
                <w:iCs/>
                <w:sz w:val="20"/>
                <w:szCs w:val="20"/>
                <w:lang w:eastAsia="en-GB"/>
              </w:rPr>
            </w:rPrChange>
          </w:rPr>
          <w:t>Children, Young People and Domestic Abuse</w:t>
        </w:r>
        <w:r w:rsidRPr="004246F7">
          <w:rPr>
            <w:rFonts w:asciiTheme="minorHAnsi" w:eastAsia="Times New Roman" w:hAnsiTheme="minorHAnsi" w:cstheme="minorHAnsi"/>
            <w:bCs/>
            <w:iCs/>
            <w:color w:val="0000FF"/>
            <w:sz w:val="20"/>
            <w:szCs w:val="20"/>
            <w:lang w:eastAsia="en-GB"/>
            <w:rPrChange w:id="4968" w:author="sch8752328" w:date="2024-09-30T12:08:00Z">
              <w:rPr>
                <w:rFonts w:ascii="Arial" w:eastAsia="Times New Roman" w:hAnsi="Arial" w:cs="Arial"/>
                <w:bCs/>
                <w:iCs/>
                <w:color w:val="0000FF"/>
                <w:sz w:val="20"/>
                <w:szCs w:val="20"/>
                <w:lang w:eastAsia="en-GB"/>
              </w:rPr>
            </w:rPrChange>
          </w:rPr>
          <w:fldChar w:fldCharType="end"/>
        </w:r>
      </w:ins>
    </w:p>
    <w:p w14:paraId="6AD6EEB3" w14:textId="77777777" w:rsidR="00646DCF" w:rsidRPr="004246F7" w:rsidRDefault="00646DCF" w:rsidP="00646DCF">
      <w:pPr>
        <w:autoSpaceDE w:val="0"/>
        <w:autoSpaceDN w:val="0"/>
        <w:adjustRightInd w:val="0"/>
        <w:spacing w:after="0"/>
        <w:jc w:val="both"/>
        <w:rPr>
          <w:ins w:id="4969" w:author="sch8752328" w:date="2023-11-15T10:20:00Z"/>
          <w:rFonts w:asciiTheme="minorHAnsi" w:eastAsiaTheme="minorHAnsi" w:hAnsiTheme="minorHAnsi" w:cstheme="minorHAnsi"/>
          <w:color w:val="FF0000"/>
          <w:sz w:val="24"/>
          <w:szCs w:val="24"/>
          <w:lang w:eastAsia="en-US"/>
          <w:rPrChange w:id="4970" w:author="sch8752328" w:date="2024-09-30T12:08:00Z">
            <w:rPr>
              <w:ins w:id="4971" w:author="sch8752328" w:date="2023-11-15T10:20:00Z"/>
              <w:rFonts w:eastAsiaTheme="minorHAnsi"/>
              <w:i/>
              <w:color w:val="FF0000"/>
              <w:sz w:val="24"/>
              <w:szCs w:val="24"/>
              <w:lang w:eastAsia="en-US"/>
            </w:rPr>
          </w:rPrChange>
        </w:rPr>
      </w:pPr>
    </w:p>
    <w:p w14:paraId="5AAA3762" w14:textId="77777777" w:rsidR="007D5797" w:rsidRDefault="007D5797" w:rsidP="007D5797">
      <w:pPr>
        <w:autoSpaceDE w:val="0"/>
        <w:autoSpaceDN w:val="0"/>
        <w:adjustRightInd w:val="0"/>
        <w:spacing w:after="0"/>
        <w:jc w:val="both"/>
        <w:rPr>
          <w:ins w:id="4972" w:author="sch8752328" w:date="2024-09-30T13:18:00Z"/>
          <w:rStyle w:val="ui-provider"/>
          <w:rFonts w:asciiTheme="minorHAnsi" w:hAnsiTheme="minorHAnsi" w:cstheme="minorHAnsi"/>
          <w:color w:val="00B050"/>
          <w:u w:val="single"/>
        </w:rPr>
      </w:pPr>
      <w:ins w:id="4973" w:author="sch8752328" w:date="2024-09-30T13:18:00Z">
        <w:r>
          <w:rPr>
            <w:rStyle w:val="ui-provider"/>
            <w:rFonts w:asciiTheme="minorHAnsi" w:hAnsiTheme="minorHAnsi" w:cstheme="minorHAnsi"/>
            <w:b/>
            <w:bCs/>
            <w:color w:val="00B050"/>
            <w:u w:val="single"/>
          </w:rPr>
          <w:t xml:space="preserve">Homelessness </w:t>
        </w:r>
      </w:ins>
    </w:p>
    <w:p w14:paraId="4F1B88F0" w14:textId="77777777" w:rsidR="007D5797" w:rsidRDefault="007D5797" w:rsidP="007D5797">
      <w:pPr>
        <w:autoSpaceDE w:val="0"/>
        <w:autoSpaceDN w:val="0"/>
        <w:adjustRightInd w:val="0"/>
        <w:spacing w:after="0"/>
        <w:jc w:val="both"/>
        <w:rPr>
          <w:ins w:id="4974" w:author="sch8752328" w:date="2024-09-30T13:18:00Z"/>
          <w:rStyle w:val="ui-provider"/>
          <w:rFonts w:asciiTheme="minorHAnsi" w:hAnsiTheme="minorHAnsi" w:cstheme="minorHAnsi"/>
          <w:color w:val="00B050"/>
          <w:sz w:val="20"/>
          <w:szCs w:val="20"/>
        </w:rPr>
      </w:pPr>
      <w:ins w:id="4975" w:author="sch8752328" w:date="2024-09-30T13:18:00Z">
        <w:r>
          <w:rPr>
            <w:rStyle w:val="ui-provider"/>
            <w:rFonts w:asciiTheme="minorHAnsi" w:hAnsiTheme="minorHAnsi" w:cstheme="minorHAnsi"/>
            <w:color w:val="00B050"/>
            <w:sz w:val="20"/>
            <w:szCs w:val="20"/>
          </w:rPr>
          <w:t>Being homeless or being at risk of becoming homeless presents a real risk to a child’s welfare. Our designated safeguarding lead (and any deputies) are aware of contact details and referral routes into the Local Housing Authority so they can raise/progress concerns at the earliest opportunity.</w:t>
        </w:r>
      </w:ins>
    </w:p>
    <w:p w14:paraId="6E612CF6" w14:textId="77777777" w:rsidR="007D5797" w:rsidRDefault="007D5797" w:rsidP="007D5797">
      <w:pPr>
        <w:autoSpaceDE w:val="0"/>
        <w:autoSpaceDN w:val="0"/>
        <w:adjustRightInd w:val="0"/>
        <w:spacing w:after="0"/>
        <w:jc w:val="both"/>
        <w:rPr>
          <w:ins w:id="4976" w:author="sch8752328" w:date="2024-09-30T13:18:00Z"/>
          <w:rStyle w:val="ui-provider"/>
          <w:rFonts w:asciiTheme="minorHAnsi" w:hAnsiTheme="minorHAnsi" w:cstheme="minorHAnsi"/>
          <w:color w:val="00B050"/>
          <w:sz w:val="20"/>
          <w:szCs w:val="20"/>
        </w:rPr>
      </w:pPr>
    </w:p>
    <w:p w14:paraId="2106C80A" w14:textId="77777777" w:rsidR="007D5797" w:rsidRDefault="007D5797" w:rsidP="007D5797">
      <w:pPr>
        <w:autoSpaceDE w:val="0"/>
        <w:autoSpaceDN w:val="0"/>
        <w:adjustRightInd w:val="0"/>
        <w:spacing w:after="0"/>
        <w:jc w:val="both"/>
        <w:rPr>
          <w:ins w:id="4977" w:author="sch8752328" w:date="2024-09-30T13:18:00Z"/>
          <w:rStyle w:val="ui-provider"/>
          <w:rFonts w:asciiTheme="minorHAnsi" w:hAnsiTheme="minorHAnsi" w:cstheme="minorHAnsi"/>
          <w:color w:val="00B050"/>
          <w:sz w:val="20"/>
          <w:szCs w:val="20"/>
        </w:rPr>
      </w:pPr>
      <w:ins w:id="4978" w:author="sch8752328" w:date="2024-09-30T13:18:00Z">
        <w:r>
          <w:rPr>
            <w:rStyle w:val="ui-provider"/>
            <w:rFonts w:asciiTheme="minorHAnsi" w:hAnsiTheme="minorHAnsi" w:cstheme="minorHAnsi"/>
            <w:color w:val="00B050"/>
            <w:sz w:val="20"/>
            <w:szCs w:val="20"/>
          </w:rPr>
          <w:t xml:space="preserve">Indicators that a family may be at risk of homelessness include household debt, rent arrears, domestic abuse and anti-social behaviour, as well as the family being asked to leave a property. Whilst referrals and/or discussion with the Local Housing Authority should be progressed as appropriate, and in accordance with local procedures, this does not, and should not, replace a referral into local authority children’s social care where a child has been harmed or is at risk of harm. </w:t>
        </w:r>
      </w:ins>
    </w:p>
    <w:p w14:paraId="1C34E60D" w14:textId="77777777" w:rsidR="007D5797" w:rsidRDefault="007D5797" w:rsidP="007D5797">
      <w:pPr>
        <w:autoSpaceDE w:val="0"/>
        <w:autoSpaceDN w:val="0"/>
        <w:adjustRightInd w:val="0"/>
        <w:spacing w:after="0"/>
        <w:jc w:val="both"/>
        <w:rPr>
          <w:ins w:id="4979" w:author="sch8752328" w:date="2024-09-30T13:18:00Z"/>
          <w:rStyle w:val="ui-provider"/>
          <w:rFonts w:asciiTheme="minorHAnsi" w:hAnsiTheme="minorHAnsi" w:cstheme="minorHAnsi"/>
          <w:color w:val="00B050"/>
          <w:sz w:val="20"/>
          <w:szCs w:val="20"/>
        </w:rPr>
      </w:pPr>
    </w:p>
    <w:p w14:paraId="346A3FF7" w14:textId="77777777" w:rsidR="007D5797" w:rsidRDefault="007D5797" w:rsidP="007D5797">
      <w:pPr>
        <w:autoSpaceDE w:val="0"/>
        <w:autoSpaceDN w:val="0"/>
        <w:adjustRightInd w:val="0"/>
        <w:spacing w:after="0"/>
        <w:jc w:val="both"/>
        <w:rPr>
          <w:ins w:id="4980" w:author="sch8752328" w:date="2024-09-30T13:18:00Z"/>
          <w:rStyle w:val="ui-provider"/>
          <w:rFonts w:asciiTheme="minorHAnsi" w:hAnsiTheme="minorHAnsi" w:cstheme="minorHAnsi"/>
          <w:color w:val="00B050"/>
          <w:sz w:val="20"/>
          <w:szCs w:val="20"/>
        </w:rPr>
      </w:pPr>
      <w:ins w:id="4981" w:author="sch8752328" w:date="2024-09-30T13:18:00Z">
        <w:r>
          <w:rPr>
            <w:rStyle w:val="ui-provider"/>
            <w:rFonts w:asciiTheme="minorHAnsi" w:hAnsiTheme="minorHAnsi" w:cstheme="minorHAnsi"/>
            <w:color w:val="00B050"/>
            <w:sz w:val="20"/>
            <w:szCs w:val="20"/>
          </w:rPr>
          <w:t xml:space="preserve">However, it should also be recognised in some cases 16- and 17-year-olds could be living independently from their parents or guardians, for example through their exclusion from the family home, and will require a different level of intervention and support. Local authority children’s social care will be the lead agency for these children and our designated safeguarding lead (or a deputy) ensures appropriate referrals are made based on the child’s circumstances. </w:t>
        </w:r>
      </w:ins>
    </w:p>
    <w:p w14:paraId="3C4ABF43" w14:textId="77777777" w:rsidR="007D5797" w:rsidRDefault="007D5797" w:rsidP="00646DCF">
      <w:pPr>
        <w:autoSpaceDE w:val="0"/>
        <w:autoSpaceDN w:val="0"/>
        <w:adjustRightInd w:val="0"/>
        <w:spacing w:after="0"/>
        <w:jc w:val="both"/>
        <w:rPr>
          <w:ins w:id="4982" w:author="sch8752328" w:date="2024-09-30T13:18:00Z"/>
          <w:rFonts w:asciiTheme="minorHAnsi" w:eastAsiaTheme="minorHAnsi" w:hAnsiTheme="minorHAnsi" w:cstheme="minorHAnsi"/>
          <w:b/>
          <w:bCs/>
          <w:color w:val="000000"/>
          <w:sz w:val="24"/>
          <w:szCs w:val="24"/>
          <w:u w:val="single"/>
          <w:lang w:eastAsia="en-US"/>
        </w:rPr>
      </w:pPr>
    </w:p>
    <w:p w14:paraId="5B5A8AA3" w14:textId="77777777" w:rsidR="007D5797" w:rsidRDefault="007D5797" w:rsidP="00646DCF">
      <w:pPr>
        <w:autoSpaceDE w:val="0"/>
        <w:autoSpaceDN w:val="0"/>
        <w:adjustRightInd w:val="0"/>
        <w:spacing w:after="0"/>
        <w:jc w:val="both"/>
        <w:rPr>
          <w:ins w:id="4983" w:author="sch8752328" w:date="2024-09-30T13:18:00Z"/>
          <w:rFonts w:asciiTheme="minorHAnsi" w:eastAsiaTheme="minorHAnsi" w:hAnsiTheme="minorHAnsi" w:cstheme="minorHAnsi"/>
          <w:b/>
          <w:bCs/>
          <w:color w:val="000000"/>
          <w:sz w:val="24"/>
          <w:szCs w:val="24"/>
          <w:u w:val="single"/>
          <w:lang w:eastAsia="en-US"/>
        </w:rPr>
      </w:pPr>
    </w:p>
    <w:p w14:paraId="52904ABA" w14:textId="1A982F48" w:rsidR="00646DCF" w:rsidRPr="004246F7" w:rsidRDefault="00646DCF" w:rsidP="00646DCF">
      <w:pPr>
        <w:autoSpaceDE w:val="0"/>
        <w:autoSpaceDN w:val="0"/>
        <w:adjustRightInd w:val="0"/>
        <w:spacing w:after="0"/>
        <w:jc w:val="both"/>
        <w:rPr>
          <w:ins w:id="4984" w:author="sch8752328" w:date="2023-11-15T10:20:00Z"/>
          <w:rFonts w:asciiTheme="minorHAnsi" w:eastAsiaTheme="minorHAnsi" w:hAnsiTheme="minorHAnsi" w:cstheme="minorHAnsi"/>
          <w:color w:val="000000"/>
          <w:sz w:val="24"/>
          <w:szCs w:val="24"/>
          <w:lang w:eastAsia="en-US"/>
          <w:rPrChange w:id="4985" w:author="sch8752328" w:date="2024-09-30T12:08:00Z">
            <w:rPr>
              <w:ins w:id="4986" w:author="sch8752328" w:date="2023-11-15T10:20:00Z"/>
              <w:rFonts w:ascii="Arial" w:eastAsiaTheme="minorHAnsi" w:hAnsi="Arial" w:cs="Arial"/>
              <w:color w:val="000000"/>
              <w:sz w:val="24"/>
              <w:szCs w:val="24"/>
              <w:lang w:eastAsia="en-US"/>
            </w:rPr>
          </w:rPrChange>
        </w:rPr>
      </w:pPr>
      <w:ins w:id="4987" w:author="sch8752328" w:date="2023-11-15T10:20:00Z">
        <w:r w:rsidRPr="004246F7">
          <w:rPr>
            <w:rFonts w:asciiTheme="minorHAnsi" w:eastAsiaTheme="minorHAnsi" w:hAnsiTheme="minorHAnsi" w:cstheme="minorHAnsi"/>
            <w:b/>
            <w:bCs/>
            <w:color w:val="000000"/>
            <w:sz w:val="24"/>
            <w:szCs w:val="24"/>
            <w:u w:val="single"/>
            <w:lang w:eastAsia="en-US"/>
            <w:rPrChange w:id="4988" w:author="sch8752328" w:date="2024-09-30T12:08:00Z">
              <w:rPr>
                <w:rFonts w:ascii="Arial" w:eastAsiaTheme="minorHAnsi" w:hAnsi="Arial" w:cs="Arial"/>
                <w:b/>
                <w:bCs/>
                <w:color w:val="000000"/>
                <w:sz w:val="24"/>
                <w:szCs w:val="24"/>
                <w:u w:val="single"/>
                <w:lang w:eastAsia="en-US"/>
              </w:rPr>
            </w:rPrChange>
          </w:rPr>
          <w:t>Emotional Abuse</w:t>
        </w:r>
      </w:ins>
    </w:p>
    <w:p w14:paraId="048FAB99" w14:textId="77777777" w:rsidR="00646DCF" w:rsidRPr="004246F7" w:rsidRDefault="00646DCF" w:rsidP="00646DCF">
      <w:pPr>
        <w:autoSpaceDE w:val="0"/>
        <w:autoSpaceDN w:val="0"/>
        <w:adjustRightInd w:val="0"/>
        <w:spacing w:after="0"/>
        <w:jc w:val="both"/>
        <w:rPr>
          <w:ins w:id="4989" w:author="sch8752328" w:date="2023-11-15T10:20:00Z"/>
          <w:rFonts w:asciiTheme="minorHAnsi" w:eastAsiaTheme="minorHAnsi" w:hAnsiTheme="minorHAnsi" w:cstheme="minorHAnsi"/>
          <w:color w:val="000000"/>
          <w:sz w:val="20"/>
          <w:szCs w:val="20"/>
          <w:lang w:eastAsia="en-US"/>
          <w:rPrChange w:id="4990" w:author="sch8752328" w:date="2024-09-30T12:08:00Z">
            <w:rPr>
              <w:ins w:id="4991" w:author="sch8752328" w:date="2023-11-15T10:20:00Z"/>
              <w:rFonts w:ascii="Arial" w:eastAsiaTheme="minorHAnsi" w:hAnsi="Arial" w:cs="Arial"/>
              <w:color w:val="000000"/>
              <w:sz w:val="20"/>
              <w:szCs w:val="20"/>
              <w:lang w:eastAsia="en-US"/>
            </w:rPr>
          </w:rPrChange>
        </w:rPr>
      </w:pPr>
      <w:ins w:id="4992" w:author="sch8752328" w:date="2023-11-15T10:20:00Z">
        <w:r w:rsidRPr="004246F7">
          <w:rPr>
            <w:rFonts w:asciiTheme="minorHAnsi" w:eastAsiaTheme="minorHAnsi" w:hAnsiTheme="minorHAnsi" w:cstheme="minorHAnsi"/>
            <w:color w:val="000000"/>
            <w:sz w:val="20"/>
            <w:szCs w:val="20"/>
            <w:lang w:eastAsia="en-US"/>
            <w:rPrChange w:id="4993" w:author="sch8752328" w:date="2024-09-30T12:08:00Z">
              <w:rPr>
                <w:rFonts w:ascii="Arial" w:eastAsiaTheme="minorHAnsi" w:hAnsi="Arial" w:cs="Arial"/>
                <w:color w:val="000000"/>
                <w:sz w:val="20"/>
                <w:szCs w:val="20"/>
                <w:lang w:eastAsia="en-US"/>
              </w:rPr>
            </w:rPrChange>
          </w:rPr>
          <w:t xml:space="preserve">Staff are all aware that emotional abuse is the persistent emotional maltreatment of a child which can cause severe and adverse effects on the child’s emotional development. </w:t>
        </w:r>
      </w:ins>
    </w:p>
    <w:p w14:paraId="16B6C0E3" w14:textId="77777777" w:rsidR="00646DCF" w:rsidRPr="004246F7" w:rsidRDefault="00646DCF" w:rsidP="00646DCF">
      <w:pPr>
        <w:autoSpaceDE w:val="0"/>
        <w:autoSpaceDN w:val="0"/>
        <w:adjustRightInd w:val="0"/>
        <w:spacing w:after="0"/>
        <w:jc w:val="both"/>
        <w:rPr>
          <w:ins w:id="4994" w:author="sch8752328" w:date="2023-11-15T10:20:00Z"/>
          <w:rFonts w:asciiTheme="minorHAnsi" w:eastAsiaTheme="minorHAnsi" w:hAnsiTheme="minorHAnsi" w:cstheme="minorHAnsi"/>
          <w:color w:val="000000"/>
          <w:sz w:val="12"/>
          <w:szCs w:val="12"/>
          <w:lang w:eastAsia="en-US"/>
          <w:rPrChange w:id="4995" w:author="sch8752328" w:date="2024-09-30T12:08:00Z">
            <w:rPr>
              <w:ins w:id="4996" w:author="sch8752328" w:date="2023-11-15T10:20:00Z"/>
              <w:rFonts w:ascii="Arial" w:eastAsiaTheme="minorHAnsi" w:hAnsi="Arial" w:cs="Arial"/>
              <w:color w:val="000000"/>
              <w:sz w:val="12"/>
              <w:szCs w:val="12"/>
              <w:lang w:eastAsia="en-US"/>
            </w:rPr>
          </w:rPrChange>
        </w:rPr>
      </w:pPr>
    </w:p>
    <w:p w14:paraId="7C126FB2" w14:textId="77777777" w:rsidR="00646DCF" w:rsidRPr="004246F7" w:rsidRDefault="00646DCF" w:rsidP="00646DCF">
      <w:pPr>
        <w:autoSpaceDE w:val="0"/>
        <w:autoSpaceDN w:val="0"/>
        <w:adjustRightInd w:val="0"/>
        <w:spacing w:after="0"/>
        <w:jc w:val="both"/>
        <w:rPr>
          <w:ins w:id="4997" w:author="sch8752328" w:date="2023-11-15T10:20:00Z"/>
          <w:rFonts w:asciiTheme="minorHAnsi" w:eastAsiaTheme="minorHAnsi" w:hAnsiTheme="minorHAnsi" w:cstheme="minorHAnsi"/>
          <w:color w:val="000000"/>
          <w:sz w:val="20"/>
          <w:szCs w:val="20"/>
          <w:lang w:eastAsia="en-US"/>
          <w:rPrChange w:id="4998" w:author="sch8752328" w:date="2024-09-30T12:08:00Z">
            <w:rPr>
              <w:ins w:id="4999" w:author="sch8752328" w:date="2023-11-15T10:20:00Z"/>
              <w:rFonts w:ascii="Arial" w:eastAsiaTheme="minorHAnsi" w:hAnsi="Arial" w:cs="Arial"/>
              <w:color w:val="000000"/>
              <w:sz w:val="20"/>
              <w:szCs w:val="20"/>
              <w:lang w:eastAsia="en-US"/>
            </w:rPr>
          </w:rPrChange>
        </w:rPr>
      </w:pPr>
      <w:ins w:id="5000" w:author="sch8752328" w:date="2023-11-15T10:20:00Z">
        <w:r w:rsidRPr="004246F7">
          <w:rPr>
            <w:rFonts w:asciiTheme="minorHAnsi" w:eastAsiaTheme="minorHAnsi" w:hAnsiTheme="minorHAnsi" w:cstheme="minorHAnsi"/>
            <w:color w:val="000000"/>
            <w:sz w:val="20"/>
            <w:szCs w:val="20"/>
            <w:lang w:eastAsia="en-US"/>
            <w:rPrChange w:id="5001" w:author="sch8752328" w:date="2024-09-30T12:08:00Z">
              <w:rPr>
                <w:rFonts w:ascii="Arial" w:eastAsiaTheme="minorHAnsi" w:hAnsi="Arial" w:cs="Arial"/>
                <w:color w:val="000000"/>
                <w:sz w:val="20"/>
                <w:szCs w:val="20"/>
                <w:lang w:eastAsia="en-US"/>
              </w:rPr>
            </w:rPrChange>
          </w:rPr>
          <w:t>We understand that it may involve the following:</w:t>
        </w:r>
      </w:ins>
    </w:p>
    <w:p w14:paraId="6A53F872" w14:textId="77777777" w:rsidR="00646DCF" w:rsidRPr="004246F7" w:rsidRDefault="00646DCF" w:rsidP="00646DCF">
      <w:pPr>
        <w:pStyle w:val="ListParagraph"/>
        <w:numPr>
          <w:ilvl w:val="0"/>
          <w:numId w:val="80"/>
        </w:numPr>
        <w:autoSpaceDE w:val="0"/>
        <w:autoSpaceDN w:val="0"/>
        <w:adjustRightInd w:val="0"/>
        <w:spacing w:after="0"/>
        <w:ind w:left="284" w:hanging="284"/>
        <w:jc w:val="both"/>
        <w:rPr>
          <w:ins w:id="5002" w:author="sch8752328" w:date="2023-11-15T10:20:00Z"/>
          <w:rFonts w:asciiTheme="minorHAnsi" w:eastAsiaTheme="minorHAnsi" w:hAnsiTheme="minorHAnsi" w:cstheme="minorHAnsi"/>
          <w:color w:val="000000"/>
          <w:sz w:val="20"/>
          <w:szCs w:val="20"/>
          <w:lang w:eastAsia="en-US"/>
          <w:rPrChange w:id="5003" w:author="sch8752328" w:date="2024-09-30T12:08:00Z">
            <w:rPr>
              <w:ins w:id="5004" w:author="sch8752328" w:date="2023-11-15T10:20:00Z"/>
              <w:rFonts w:ascii="Arial" w:eastAsiaTheme="minorHAnsi" w:hAnsi="Arial" w:cs="Arial"/>
              <w:color w:val="000000"/>
              <w:sz w:val="20"/>
              <w:szCs w:val="20"/>
              <w:lang w:eastAsia="en-US"/>
            </w:rPr>
          </w:rPrChange>
        </w:rPr>
      </w:pPr>
      <w:ins w:id="5005" w:author="sch8752328" w:date="2023-11-15T10:20:00Z">
        <w:r w:rsidRPr="004246F7">
          <w:rPr>
            <w:rFonts w:asciiTheme="minorHAnsi" w:eastAsiaTheme="minorHAnsi" w:hAnsiTheme="minorHAnsi" w:cstheme="minorHAnsi"/>
            <w:color w:val="000000"/>
            <w:sz w:val="20"/>
            <w:szCs w:val="20"/>
            <w:lang w:eastAsia="en-US"/>
            <w:rPrChange w:id="5006" w:author="sch8752328" w:date="2024-09-30T12:08:00Z">
              <w:rPr>
                <w:rFonts w:ascii="Arial" w:eastAsiaTheme="minorHAnsi" w:hAnsi="Arial" w:cs="Arial"/>
                <w:color w:val="000000"/>
                <w:sz w:val="20"/>
                <w:szCs w:val="20"/>
                <w:lang w:eastAsia="en-US"/>
              </w:rPr>
            </w:rPrChange>
          </w:rPr>
          <w:t>conveying to a child that they are worthless or unloved, inadequate, or valued only insofar as they meet the needs of another person</w:t>
        </w:r>
      </w:ins>
    </w:p>
    <w:p w14:paraId="326F2620" w14:textId="77777777" w:rsidR="00646DCF" w:rsidRPr="004246F7" w:rsidRDefault="00646DCF" w:rsidP="00646DCF">
      <w:pPr>
        <w:pStyle w:val="ListParagraph"/>
        <w:numPr>
          <w:ilvl w:val="0"/>
          <w:numId w:val="80"/>
        </w:numPr>
        <w:autoSpaceDE w:val="0"/>
        <w:autoSpaceDN w:val="0"/>
        <w:adjustRightInd w:val="0"/>
        <w:spacing w:after="0"/>
        <w:ind w:left="284" w:hanging="284"/>
        <w:jc w:val="both"/>
        <w:rPr>
          <w:ins w:id="5007" w:author="sch8752328" w:date="2023-11-15T10:20:00Z"/>
          <w:rFonts w:asciiTheme="minorHAnsi" w:eastAsiaTheme="minorHAnsi" w:hAnsiTheme="minorHAnsi" w:cstheme="minorHAnsi"/>
          <w:color w:val="000000"/>
          <w:sz w:val="20"/>
          <w:szCs w:val="20"/>
          <w:lang w:eastAsia="en-US"/>
          <w:rPrChange w:id="5008" w:author="sch8752328" w:date="2024-09-30T12:08:00Z">
            <w:rPr>
              <w:ins w:id="5009" w:author="sch8752328" w:date="2023-11-15T10:20:00Z"/>
              <w:rFonts w:ascii="Arial" w:eastAsiaTheme="minorHAnsi" w:hAnsi="Arial" w:cs="Arial"/>
              <w:color w:val="000000"/>
              <w:sz w:val="20"/>
              <w:szCs w:val="20"/>
              <w:lang w:eastAsia="en-US"/>
            </w:rPr>
          </w:rPrChange>
        </w:rPr>
      </w:pPr>
      <w:ins w:id="5010" w:author="sch8752328" w:date="2023-11-15T10:20:00Z">
        <w:r w:rsidRPr="004246F7">
          <w:rPr>
            <w:rFonts w:asciiTheme="minorHAnsi" w:eastAsiaTheme="minorHAnsi" w:hAnsiTheme="minorHAnsi" w:cstheme="minorHAnsi"/>
            <w:color w:val="000000"/>
            <w:sz w:val="20"/>
            <w:szCs w:val="20"/>
            <w:lang w:eastAsia="en-US"/>
            <w:rPrChange w:id="5011" w:author="sch8752328" w:date="2024-09-30T12:08:00Z">
              <w:rPr>
                <w:rFonts w:ascii="Arial" w:eastAsiaTheme="minorHAnsi" w:hAnsi="Arial" w:cs="Arial"/>
                <w:color w:val="000000"/>
                <w:sz w:val="20"/>
                <w:szCs w:val="20"/>
                <w:lang w:eastAsia="en-US"/>
              </w:rPr>
            </w:rPrChange>
          </w:rPr>
          <w:t>not giving the child opportunities to express their views, deliberately silencing them or ‘making fun’ of what they say or how they communicate</w:t>
        </w:r>
      </w:ins>
    </w:p>
    <w:p w14:paraId="6D166500" w14:textId="77777777" w:rsidR="00646DCF" w:rsidRPr="004246F7" w:rsidRDefault="00646DCF" w:rsidP="00646DCF">
      <w:pPr>
        <w:pStyle w:val="ListParagraph"/>
        <w:numPr>
          <w:ilvl w:val="0"/>
          <w:numId w:val="80"/>
        </w:numPr>
        <w:autoSpaceDE w:val="0"/>
        <w:autoSpaceDN w:val="0"/>
        <w:adjustRightInd w:val="0"/>
        <w:spacing w:after="0"/>
        <w:ind w:left="284" w:hanging="284"/>
        <w:jc w:val="both"/>
        <w:rPr>
          <w:ins w:id="5012" w:author="sch8752328" w:date="2023-11-15T10:20:00Z"/>
          <w:rFonts w:asciiTheme="minorHAnsi" w:eastAsiaTheme="minorHAnsi" w:hAnsiTheme="minorHAnsi" w:cstheme="minorHAnsi"/>
          <w:color w:val="000000"/>
          <w:sz w:val="20"/>
          <w:szCs w:val="20"/>
          <w:lang w:eastAsia="en-US"/>
          <w:rPrChange w:id="5013" w:author="sch8752328" w:date="2024-09-30T12:08:00Z">
            <w:rPr>
              <w:ins w:id="5014" w:author="sch8752328" w:date="2023-11-15T10:20:00Z"/>
              <w:rFonts w:ascii="Arial" w:eastAsiaTheme="minorHAnsi" w:hAnsi="Arial" w:cs="Arial"/>
              <w:color w:val="000000"/>
              <w:sz w:val="20"/>
              <w:szCs w:val="20"/>
              <w:lang w:eastAsia="en-US"/>
            </w:rPr>
          </w:rPrChange>
        </w:rPr>
      </w:pPr>
      <w:ins w:id="5015" w:author="sch8752328" w:date="2023-11-15T10:20:00Z">
        <w:r w:rsidRPr="004246F7">
          <w:rPr>
            <w:rFonts w:asciiTheme="minorHAnsi" w:eastAsiaTheme="minorHAnsi" w:hAnsiTheme="minorHAnsi" w:cstheme="minorHAnsi"/>
            <w:color w:val="000000"/>
            <w:sz w:val="20"/>
            <w:szCs w:val="20"/>
            <w:lang w:eastAsia="en-US"/>
            <w:rPrChange w:id="5016" w:author="sch8752328" w:date="2024-09-30T12:08:00Z">
              <w:rPr>
                <w:rFonts w:ascii="Arial" w:eastAsiaTheme="minorHAnsi" w:hAnsi="Arial" w:cs="Arial"/>
                <w:color w:val="000000"/>
                <w:sz w:val="20"/>
                <w:szCs w:val="20"/>
                <w:lang w:eastAsia="en-US"/>
              </w:rPr>
            </w:rPrChange>
          </w:rPr>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ins>
    </w:p>
    <w:p w14:paraId="0F2DA6DE" w14:textId="77777777" w:rsidR="00646DCF" w:rsidRPr="004246F7" w:rsidRDefault="00646DCF" w:rsidP="00646DCF">
      <w:pPr>
        <w:pStyle w:val="ListParagraph"/>
        <w:numPr>
          <w:ilvl w:val="0"/>
          <w:numId w:val="80"/>
        </w:numPr>
        <w:autoSpaceDE w:val="0"/>
        <w:autoSpaceDN w:val="0"/>
        <w:adjustRightInd w:val="0"/>
        <w:spacing w:after="0"/>
        <w:ind w:left="284" w:hanging="284"/>
        <w:jc w:val="both"/>
        <w:rPr>
          <w:ins w:id="5017" w:author="sch8752328" w:date="2023-11-15T10:20:00Z"/>
          <w:rFonts w:asciiTheme="minorHAnsi" w:eastAsiaTheme="minorHAnsi" w:hAnsiTheme="minorHAnsi" w:cstheme="minorHAnsi"/>
          <w:color w:val="000000"/>
          <w:sz w:val="20"/>
          <w:szCs w:val="20"/>
          <w:lang w:eastAsia="en-US"/>
          <w:rPrChange w:id="5018" w:author="sch8752328" w:date="2024-09-30T12:08:00Z">
            <w:rPr>
              <w:ins w:id="5019" w:author="sch8752328" w:date="2023-11-15T10:20:00Z"/>
              <w:rFonts w:ascii="Arial" w:eastAsiaTheme="minorHAnsi" w:hAnsi="Arial" w:cs="Arial"/>
              <w:color w:val="000000"/>
              <w:sz w:val="20"/>
              <w:szCs w:val="20"/>
              <w:lang w:eastAsia="en-US"/>
            </w:rPr>
          </w:rPrChange>
        </w:rPr>
      </w:pPr>
      <w:ins w:id="5020" w:author="sch8752328" w:date="2023-11-15T10:20:00Z">
        <w:r w:rsidRPr="004246F7">
          <w:rPr>
            <w:rFonts w:asciiTheme="minorHAnsi" w:eastAsiaTheme="minorHAnsi" w:hAnsiTheme="minorHAnsi" w:cstheme="minorHAnsi"/>
            <w:color w:val="000000"/>
            <w:sz w:val="20"/>
            <w:szCs w:val="20"/>
            <w:lang w:eastAsia="en-US"/>
            <w:rPrChange w:id="5021" w:author="sch8752328" w:date="2024-09-30T12:08:00Z">
              <w:rPr>
                <w:rFonts w:ascii="Arial" w:eastAsiaTheme="minorHAnsi" w:hAnsi="Arial" w:cs="Arial"/>
                <w:color w:val="000000"/>
                <w:sz w:val="20"/>
                <w:szCs w:val="20"/>
                <w:lang w:eastAsia="en-US"/>
              </w:rPr>
            </w:rPrChange>
          </w:rPr>
          <w:t>seeing or hearing the ill-treatment of another</w:t>
        </w:r>
      </w:ins>
    </w:p>
    <w:p w14:paraId="65673B7B" w14:textId="77777777" w:rsidR="00646DCF" w:rsidRPr="004246F7" w:rsidRDefault="00646DCF" w:rsidP="00646DCF">
      <w:pPr>
        <w:pStyle w:val="ListParagraph"/>
        <w:numPr>
          <w:ilvl w:val="0"/>
          <w:numId w:val="80"/>
        </w:numPr>
        <w:autoSpaceDE w:val="0"/>
        <w:autoSpaceDN w:val="0"/>
        <w:adjustRightInd w:val="0"/>
        <w:spacing w:after="0"/>
        <w:ind w:left="284" w:hanging="284"/>
        <w:jc w:val="both"/>
        <w:rPr>
          <w:ins w:id="5022" w:author="sch8752328" w:date="2023-11-15T10:20:00Z"/>
          <w:rFonts w:asciiTheme="minorHAnsi" w:eastAsiaTheme="minorHAnsi" w:hAnsiTheme="minorHAnsi" w:cstheme="minorHAnsi"/>
          <w:color w:val="000000"/>
          <w:sz w:val="20"/>
          <w:szCs w:val="20"/>
          <w:lang w:eastAsia="en-US"/>
          <w:rPrChange w:id="5023" w:author="sch8752328" w:date="2024-09-30T12:08:00Z">
            <w:rPr>
              <w:ins w:id="5024" w:author="sch8752328" w:date="2023-11-15T10:20:00Z"/>
              <w:rFonts w:ascii="Arial" w:eastAsiaTheme="minorHAnsi" w:hAnsi="Arial" w:cs="Arial"/>
              <w:color w:val="000000"/>
              <w:sz w:val="20"/>
              <w:szCs w:val="20"/>
              <w:lang w:eastAsia="en-US"/>
            </w:rPr>
          </w:rPrChange>
        </w:rPr>
      </w:pPr>
      <w:ins w:id="5025" w:author="sch8752328" w:date="2023-11-15T10:20:00Z">
        <w:r w:rsidRPr="004246F7">
          <w:rPr>
            <w:rFonts w:asciiTheme="minorHAnsi" w:eastAsiaTheme="minorHAnsi" w:hAnsiTheme="minorHAnsi" w:cstheme="minorHAnsi"/>
            <w:color w:val="000000"/>
            <w:sz w:val="20"/>
            <w:szCs w:val="20"/>
            <w:lang w:eastAsia="en-US"/>
            <w:rPrChange w:id="5026" w:author="sch8752328" w:date="2024-09-30T12:08:00Z">
              <w:rPr>
                <w:rFonts w:ascii="Arial" w:eastAsiaTheme="minorHAnsi" w:hAnsi="Arial" w:cs="Arial"/>
                <w:color w:val="000000"/>
                <w:sz w:val="20"/>
                <w:szCs w:val="20"/>
                <w:lang w:eastAsia="en-US"/>
              </w:rPr>
            </w:rPrChange>
          </w:rPr>
          <w:t xml:space="preserve">serious bullying (including cyberbullying), causing children frequently to feel frightened or in danger, or the exploitation or corruption of children </w:t>
        </w:r>
      </w:ins>
    </w:p>
    <w:p w14:paraId="4461DDA9" w14:textId="77777777" w:rsidR="00646DCF" w:rsidRPr="004246F7" w:rsidRDefault="00646DCF" w:rsidP="00646DCF">
      <w:pPr>
        <w:autoSpaceDE w:val="0"/>
        <w:autoSpaceDN w:val="0"/>
        <w:adjustRightInd w:val="0"/>
        <w:spacing w:after="0"/>
        <w:jc w:val="both"/>
        <w:rPr>
          <w:ins w:id="5027" w:author="sch8752328" w:date="2023-11-15T10:20:00Z"/>
          <w:rFonts w:asciiTheme="minorHAnsi" w:eastAsiaTheme="minorHAnsi" w:hAnsiTheme="minorHAnsi" w:cstheme="minorHAnsi"/>
          <w:color w:val="000000"/>
          <w:sz w:val="12"/>
          <w:szCs w:val="12"/>
          <w:lang w:eastAsia="en-US"/>
          <w:rPrChange w:id="5028" w:author="sch8752328" w:date="2024-09-30T12:08:00Z">
            <w:rPr>
              <w:ins w:id="5029" w:author="sch8752328" w:date="2023-11-15T10:20:00Z"/>
              <w:rFonts w:ascii="Arial" w:eastAsiaTheme="minorHAnsi" w:hAnsi="Arial" w:cs="Arial"/>
              <w:color w:val="000000"/>
              <w:sz w:val="12"/>
              <w:szCs w:val="12"/>
              <w:lang w:eastAsia="en-US"/>
            </w:rPr>
          </w:rPrChange>
        </w:rPr>
      </w:pPr>
    </w:p>
    <w:p w14:paraId="79817F85" w14:textId="77777777" w:rsidR="00646DCF" w:rsidRPr="004246F7" w:rsidRDefault="00646DCF" w:rsidP="00646DCF">
      <w:pPr>
        <w:autoSpaceDE w:val="0"/>
        <w:autoSpaceDN w:val="0"/>
        <w:adjustRightInd w:val="0"/>
        <w:spacing w:after="0"/>
        <w:jc w:val="both"/>
        <w:rPr>
          <w:ins w:id="5030" w:author="sch8752328" w:date="2023-11-15T10:20:00Z"/>
          <w:rFonts w:asciiTheme="minorHAnsi" w:eastAsiaTheme="minorHAnsi" w:hAnsiTheme="minorHAnsi" w:cstheme="minorHAnsi"/>
          <w:b/>
          <w:bCs/>
          <w:iCs/>
          <w:color w:val="002060"/>
          <w:sz w:val="24"/>
          <w:szCs w:val="24"/>
          <w:lang w:eastAsia="en-US"/>
          <w:rPrChange w:id="5031" w:author="sch8752328" w:date="2024-09-30T12:08:00Z">
            <w:rPr>
              <w:ins w:id="5032" w:author="sch8752328" w:date="2023-11-15T10:20:00Z"/>
              <w:rFonts w:ascii="Arial" w:eastAsiaTheme="minorHAnsi" w:hAnsi="Arial" w:cs="Arial"/>
              <w:b/>
              <w:bCs/>
              <w:i/>
              <w:iCs/>
              <w:color w:val="002060"/>
              <w:sz w:val="24"/>
              <w:szCs w:val="24"/>
              <w:lang w:eastAsia="en-US"/>
            </w:rPr>
          </w:rPrChange>
        </w:rPr>
      </w:pPr>
      <w:ins w:id="5033" w:author="sch8752328" w:date="2023-11-15T10:20:00Z">
        <w:r w:rsidRPr="004246F7">
          <w:rPr>
            <w:rFonts w:asciiTheme="minorHAnsi" w:eastAsiaTheme="minorHAnsi" w:hAnsiTheme="minorHAnsi" w:cstheme="minorHAnsi"/>
            <w:color w:val="000000"/>
            <w:sz w:val="20"/>
            <w:szCs w:val="20"/>
            <w:lang w:eastAsia="en-US"/>
            <w:rPrChange w:id="5034" w:author="sch8752328" w:date="2024-09-30T12:08:00Z">
              <w:rPr>
                <w:rFonts w:ascii="Arial" w:eastAsiaTheme="minorHAnsi" w:hAnsi="Arial" w:cs="Arial"/>
                <w:color w:val="000000"/>
                <w:sz w:val="20"/>
                <w:szCs w:val="20"/>
                <w:lang w:eastAsia="en-US"/>
              </w:rPr>
            </w:rPrChange>
          </w:rPr>
          <w:t>Some level of emotional abuse is involved in all types of maltreatment of a child, although it may occur alone.</w:t>
        </w:r>
        <w:r w:rsidRPr="004246F7">
          <w:rPr>
            <w:rFonts w:asciiTheme="minorHAnsi" w:eastAsiaTheme="minorHAnsi" w:hAnsiTheme="minorHAnsi" w:cstheme="minorHAnsi"/>
            <w:color w:val="000000"/>
            <w:sz w:val="24"/>
            <w:szCs w:val="24"/>
            <w:lang w:eastAsia="en-US"/>
            <w:rPrChange w:id="5035" w:author="sch8752328" w:date="2024-09-30T12:08:00Z">
              <w:rPr>
                <w:rFonts w:ascii="Arial" w:eastAsiaTheme="minorHAnsi" w:hAnsi="Arial" w:cs="Arial"/>
                <w:color w:val="000000"/>
                <w:sz w:val="24"/>
                <w:szCs w:val="24"/>
                <w:lang w:eastAsia="en-US"/>
              </w:rPr>
            </w:rPrChange>
          </w:rPr>
          <w:t xml:space="preserve"> </w:t>
        </w:r>
      </w:ins>
    </w:p>
    <w:p w14:paraId="78061D6E" w14:textId="77777777" w:rsidR="00646DCF" w:rsidRPr="004246F7" w:rsidRDefault="00646DCF" w:rsidP="00646DCF">
      <w:pPr>
        <w:autoSpaceDE w:val="0"/>
        <w:autoSpaceDN w:val="0"/>
        <w:adjustRightInd w:val="0"/>
        <w:spacing w:after="0"/>
        <w:jc w:val="both"/>
        <w:rPr>
          <w:ins w:id="5036" w:author="sch8752328" w:date="2023-11-15T10:20:00Z"/>
          <w:rFonts w:asciiTheme="minorHAnsi" w:eastAsiaTheme="minorHAnsi" w:hAnsiTheme="minorHAnsi" w:cstheme="minorHAnsi"/>
          <w:color w:val="000000"/>
          <w:sz w:val="24"/>
          <w:szCs w:val="24"/>
          <w:lang w:eastAsia="en-US"/>
          <w:rPrChange w:id="5037" w:author="sch8752328" w:date="2024-09-30T12:08:00Z">
            <w:rPr>
              <w:ins w:id="5038" w:author="sch8752328" w:date="2023-11-15T10:20:00Z"/>
              <w:rFonts w:ascii="Arial" w:eastAsiaTheme="minorHAnsi" w:hAnsi="Arial" w:cs="Arial"/>
              <w:color w:val="000000"/>
              <w:sz w:val="24"/>
              <w:szCs w:val="24"/>
              <w:lang w:eastAsia="en-US"/>
            </w:rPr>
          </w:rPrChange>
        </w:rPr>
      </w:pPr>
    </w:p>
    <w:p w14:paraId="1DA3F894" w14:textId="77777777" w:rsidR="00646DCF" w:rsidRPr="004246F7" w:rsidRDefault="00646DCF" w:rsidP="00646DCF">
      <w:pPr>
        <w:keepNext/>
        <w:spacing w:after="0" w:line="240" w:lineRule="auto"/>
        <w:jc w:val="both"/>
        <w:outlineLvl w:val="1"/>
        <w:rPr>
          <w:ins w:id="5039" w:author="sch8752328" w:date="2023-11-15T10:20:00Z"/>
          <w:rFonts w:asciiTheme="minorHAnsi" w:eastAsia="Times New Roman" w:hAnsiTheme="minorHAnsi" w:cstheme="minorHAnsi"/>
          <w:b/>
          <w:bCs/>
          <w:color w:val="000000" w:themeColor="text1"/>
          <w:sz w:val="24"/>
          <w:szCs w:val="24"/>
          <w:lang w:eastAsia="en-GB"/>
          <w:rPrChange w:id="5040" w:author="sch8752328" w:date="2024-09-30T12:08:00Z">
            <w:rPr>
              <w:ins w:id="5041" w:author="sch8752328" w:date="2023-11-15T10:20:00Z"/>
              <w:rFonts w:ascii="Arial" w:eastAsia="Times New Roman" w:hAnsi="Arial" w:cs="Arial"/>
              <w:b/>
              <w:bCs/>
              <w:i/>
              <w:color w:val="000000" w:themeColor="text1"/>
              <w:sz w:val="24"/>
              <w:szCs w:val="24"/>
              <w:lang w:eastAsia="en-GB"/>
            </w:rPr>
          </w:rPrChange>
        </w:rPr>
      </w:pPr>
      <w:ins w:id="5042" w:author="sch8752328" w:date="2023-11-15T10:20:00Z">
        <w:r w:rsidRPr="004246F7">
          <w:rPr>
            <w:rFonts w:asciiTheme="minorHAnsi" w:eastAsia="Times New Roman" w:hAnsiTheme="minorHAnsi" w:cstheme="minorHAnsi"/>
            <w:b/>
            <w:bCs/>
            <w:iCs/>
            <w:sz w:val="24"/>
            <w:szCs w:val="24"/>
            <w:u w:val="single"/>
            <w:lang w:eastAsia="en-GB"/>
            <w:rPrChange w:id="5043" w:author="sch8752328" w:date="2024-09-30T12:08:00Z">
              <w:rPr>
                <w:rFonts w:ascii="Arial" w:eastAsia="Times New Roman" w:hAnsi="Arial" w:cs="Arial"/>
                <w:b/>
                <w:bCs/>
                <w:iCs/>
                <w:sz w:val="24"/>
                <w:szCs w:val="24"/>
                <w:u w:val="single"/>
                <w:lang w:eastAsia="en-GB"/>
              </w:rPr>
            </w:rPrChange>
          </w:rPr>
          <w:t xml:space="preserve">Honour </w:t>
        </w:r>
        <w:r w:rsidRPr="004246F7">
          <w:rPr>
            <w:rFonts w:asciiTheme="minorHAnsi" w:eastAsia="Times New Roman" w:hAnsiTheme="minorHAnsi" w:cstheme="minorHAnsi"/>
            <w:b/>
            <w:bCs/>
            <w:iCs/>
            <w:color w:val="000000" w:themeColor="text1"/>
            <w:sz w:val="24"/>
            <w:szCs w:val="24"/>
            <w:u w:val="single"/>
            <w:lang w:eastAsia="en-GB"/>
            <w:rPrChange w:id="5044" w:author="sch8752328" w:date="2024-09-30T12:08:00Z">
              <w:rPr>
                <w:rFonts w:ascii="Arial" w:eastAsia="Times New Roman" w:hAnsi="Arial" w:cs="Arial"/>
                <w:b/>
                <w:bCs/>
                <w:iCs/>
                <w:color w:val="000000" w:themeColor="text1"/>
                <w:sz w:val="24"/>
                <w:szCs w:val="24"/>
                <w:u w:val="single"/>
                <w:lang w:eastAsia="en-GB"/>
              </w:rPr>
            </w:rPrChange>
          </w:rPr>
          <w:t>Based Abuse</w:t>
        </w:r>
        <w:r w:rsidRPr="004246F7">
          <w:rPr>
            <w:rFonts w:asciiTheme="minorHAnsi" w:eastAsia="Times New Roman" w:hAnsiTheme="minorHAnsi" w:cstheme="minorHAnsi"/>
            <w:b/>
            <w:bCs/>
            <w:iCs/>
            <w:color w:val="000000" w:themeColor="text1"/>
            <w:sz w:val="24"/>
            <w:szCs w:val="24"/>
            <w:lang w:eastAsia="en-GB"/>
            <w:rPrChange w:id="5045" w:author="sch8752328" w:date="2024-09-30T12:08:00Z">
              <w:rPr>
                <w:rFonts w:ascii="Arial" w:eastAsia="Times New Roman" w:hAnsi="Arial" w:cs="Arial"/>
                <w:b/>
                <w:bCs/>
                <w:iCs/>
                <w:color w:val="000000" w:themeColor="text1"/>
                <w:sz w:val="24"/>
                <w:szCs w:val="24"/>
                <w:lang w:eastAsia="en-GB"/>
              </w:rPr>
            </w:rPrChange>
          </w:rPr>
          <w:t xml:space="preserve"> </w:t>
        </w:r>
        <w:r w:rsidRPr="004246F7">
          <w:rPr>
            <w:rFonts w:asciiTheme="minorHAnsi" w:eastAsia="Times New Roman" w:hAnsiTheme="minorHAnsi" w:cstheme="minorHAnsi"/>
            <w:b/>
            <w:bCs/>
            <w:iCs/>
            <w:color w:val="000000" w:themeColor="text1"/>
            <w:lang w:eastAsia="en-GB"/>
            <w:rPrChange w:id="5046" w:author="sch8752328" w:date="2024-09-30T12:08:00Z">
              <w:rPr>
                <w:rFonts w:ascii="Arial" w:eastAsia="Times New Roman" w:hAnsi="Arial" w:cs="Arial"/>
                <w:b/>
                <w:bCs/>
                <w:iCs/>
                <w:color w:val="000000" w:themeColor="text1"/>
                <w:lang w:eastAsia="en-GB"/>
              </w:rPr>
            </w:rPrChange>
          </w:rPr>
          <w:t>including Breast ironing, FGM and Forced Marriage</w:t>
        </w:r>
      </w:ins>
    </w:p>
    <w:p w14:paraId="368403BB" w14:textId="47B373C6" w:rsidR="00646DCF" w:rsidRPr="004246F7" w:rsidRDefault="00646DCF" w:rsidP="00646DCF">
      <w:pPr>
        <w:keepNext/>
        <w:spacing w:after="60"/>
        <w:jc w:val="both"/>
        <w:outlineLvl w:val="1"/>
        <w:rPr>
          <w:ins w:id="5047" w:author="sch8752328" w:date="2023-11-15T10:20:00Z"/>
          <w:rFonts w:asciiTheme="minorHAnsi" w:eastAsia="Times New Roman" w:hAnsiTheme="minorHAnsi" w:cstheme="minorHAnsi"/>
          <w:bCs/>
          <w:iCs/>
          <w:color w:val="000000" w:themeColor="text1"/>
          <w:sz w:val="20"/>
          <w:szCs w:val="20"/>
          <w:lang w:eastAsia="en-GB"/>
          <w:rPrChange w:id="5048" w:author="sch8752328" w:date="2024-09-30T12:08:00Z">
            <w:rPr>
              <w:ins w:id="5049" w:author="sch8752328" w:date="2023-11-15T10:20:00Z"/>
              <w:rFonts w:ascii="Arial" w:eastAsia="Times New Roman" w:hAnsi="Arial" w:cs="Arial"/>
              <w:bCs/>
              <w:i/>
              <w:iCs/>
              <w:color w:val="000000" w:themeColor="text1"/>
              <w:sz w:val="20"/>
              <w:szCs w:val="20"/>
              <w:lang w:eastAsia="en-GB"/>
            </w:rPr>
          </w:rPrChange>
        </w:rPr>
      </w:pPr>
      <w:ins w:id="5050" w:author="sch8752328" w:date="2023-11-15T10:20:00Z">
        <w:r w:rsidRPr="004246F7">
          <w:rPr>
            <w:rFonts w:asciiTheme="minorHAnsi" w:eastAsia="Times New Roman" w:hAnsiTheme="minorHAnsi" w:cstheme="minorHAnsi"/>
            <w:bCs/>
            <w:iCs/>
            <w:sz w:val="20"/>
            <w:szCs w:val="20"/>
            <w:lang w:eastAsia="en-GB"/>
            <w:rPrChange w:id="5051" w:author="sch8752328" w:date="2024-09-30T12:08:00Z">
              <w:rPr>
                <w:rFonts w:ascii="Arial" w:eastAsia="Times New Roman" w:hAnsi="Arial" w:cs="Arial"/>
                <w:bCs/>
                <w:iCs/>
                <w:sz w:val="20"/>
                <w:szCs w:val="20"/>
                <w:lang w:eastAsia="en-GB"/>
              </w:rPr>
            </w:rPrChange>
          </w:rPr>
          <w:t xml:space="preserve">Staff are aware of “Honour-based’ Abuse (HBA) </w:t>
        </w:r>
        <w:r w:rsidRPr="004246F7">
          <w:rPr>
            <w:rFonts w:asciiTheme="minorHAnsi" w:hAnsiTheme="minorHAnsi" w:cstheme="minorHAnsi"/>
            <w:sz w:val="20"/>
            <w:szCs w:val="20"/>
            <w:rPrChange w:id="5052" w:author="sch8752328" w:date="2024-09-30T12:08:00Z">
              <w:rPr>
                <w:rFonts w:ascii="Arial" w:hAnsi="Arial" w:cs="Arial"/>
                <w:sz w:val="20"/>
                <w:szCs w:val="20"/>
              </w:rPr>
            </w:rPrChange>
          </w:rPr>
          <w:t>So-called ‘honour’-based abuse (HBA)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Professionals in all agencies, and individuals and groups in relevant communities, need to be alert to the possibility of a child being at risk of HBA, or already having suffered HBA” (KCSIE 202</w:t>
        </w:r>
      </w:ins>
      <w:ins w:id="5053" w:author="sch8752328" w:date="2024-09-30T13:18:00Z">
        <w:r w:rsidR="00DD1E93">
          <w:rPr>
            <w:rFonts w:asciiTheme="minorHAnsi" w:hAnsiTheme="minorHAnsi" w:cstheme="minorHAnsi"/>
            <w:sz w:val="20"/>
            <w:szCs w:val="20"/>
          </w:rPr>
          <w:t>4</w:t>
        </w:r>
      </w:ins>
      <w:ins w:id="5054" w:author="sch8752328" w:date="2023-11-15T10:20:00Z">
        <w:r w:rsidRPr="004246F7">
          <w:rPr>
            <w:rFonts w:asciiTheme="minorHAnsi" w:hAnsiTheme="minorHAnsi" w:cstheme="minorHAnsi"/>
            <w:sz w:val="20"/>
            <w:szCs w:val="20"/>
            <w:rPrChange w:id="5055" w:author="sch8752328" w:date="2024-09-30T12:08:00Z">
              <w:rPr>
                <w:rFonts w:ascii="Arial" w:hAnsi="Arial" w:cs="Arial"/>
                <w:sz w:val="20"/>
                <w:szCs w:val="20"/>
              </w:rPr>
            </w:rPrChange>
          </w:rPr>
          <w:t>)</w:t>
        </w:r>
      </w:ins>
    </w:p>
    <w:p w14:paraId="018FFF18" w14:textId="327352DB" w:rsidR="00646DCF" w:rsidRPr="004246F7" w:rsidRDefault="00646DCF" w:rsidP="00646DCF">
      <w:pPr>
        <w:autoSpaceDE w:val="0"/>
        <w:autoSpaceDN w:val="0"/>
        <w:adjustRightInd w:val="0"/>
        <w:spacing w:after="0"/>
        <w:jc w:val="both"/>
        <w:rPr>
          <w:ins w:id="5056" w:author="sch8752328" w:date="2023-11-15T10:20:00Z"/>
          <w:rFonts w:asciiTheme="minorHAnsi" w:eastAsiaTheme="minorHAnsi" w:hAnsiTheme="minorHAnsi" w:cstheme="minorHAnsi"/>
          <w:bCs/>
          <w:color w:val="FF0000"/>
          <w:sz w:val="20"/>
          <w:szCs w:val="20"/>
          <w:lang w:eastAsia="en-US"/>
          <w:rPrChange w:id="5057" w:author="sch8752328" w:date="2024-09-30T12:08:00Z">
            <w:rPr>
              <w:ins w:id="5058" w:author="sch8752328" w:date="2023-11-15T10:20:00Z"/>
              <w:rFonts w:ascii="Arial" w:eastAsiaTheme="minorHAnsi" w:hAnsi="Arial" w:cs="Arial"/>
              <w:bCs/>
              <w:i/>
              <w:color w:val="FF0000"/>
              <w:sz w:val="20"/>
              <w:szCs w:val="20"/>
              <w:lang w:eastAsia="en-US"/>
            </w:rPr>
          </w:rPrChange>
        </w:rPr>
      </w:pPr>
      <w:ins w:id="5059" w:author="sch8752328" w:date="2023-11-15T10:20:00Z">
        <w:r w:rsidRPr="004246F7">
          <w:rPr>
            <w:rFonts w:asciiTheme="minorHAnsi" w:eastAsiaTheme="minorHAnsi" w:hAnsiTheme="minorHAnsi" w:cstheme="minorHAnsi"/>
            <w:color w:val="000000"/>
            <w:sz w:val="20"/>
            <w:szCs w:val="20"/>
            <w:lang w:eastAsia="en-US"/>
            <w:rPrChange w:id="5060" w:author="sch8752328" w:date="2024-09-30T12:08:00Z">
              <w:rPr>
                <w:rFonts w:ascii="Arial" w:eastAsiaTheme="minorHAnsi" w:hAnsi="Arial" w:cs="Arial"/>
                <w:color w:val="000000"/>
                <w:sz w:val="20"/>
                <w:szCs w:val="20"/>
                <w:lang w:eastAsia="en-US"/>
              </w:rPr>
            </w:rPrChange>
          </w:rPr>
          <w:t xml:space="preserve">Awareness raising has taken place around HBA; staff are alert to possible indicators. They are aware that forced marriage is an entirely separate issue from arranged marriage; that it is a human rights abuse and falls within the Crown Prosecution Service definition of domestic violence and that HBV and </w:t>
        </w:r>
        <w:r w:rsidRPr="004246F7">
          <w:rPr>
            <w:rFonts w:asciiTheme="minorHAnsi" w:eastAsiaTheme="minorHAnsi" w:hAnsiTheme="minorHAnsi" w:cstheme="minorHAnsi"/>
            <w:color w:val="00B050"/>
            <w:sz w:val="20"/>
            <w:szCs w:val="20"/>
            <w:lang w:eastAsia="en-US"/>
            <w:rPrChange w:id="5061" w:author="sch8752328" w:date="2024-09-30T12:08:00Z">
              <w:rPr>
                <w:rFonts w:ascii="Arial" w:eastAsiaTheme="minorHAnsi" w:hAnsi="Arial" w:cs="Arial"/>
                <w:color w:val="00B050"/>
                <w:sz w:val="20"/>
                <w:szCs w:val="20"/>
                <w:lang w:eastAsia="en-US"/>
              </w:rPr>
            </w:rPrChange>
          </w:rPr>
          <w:t xml:space="preserve">forced marriage </w:t>
        </w:r>
        <w:r w:rsidRPr="004246F7">
          <w:rPr>
            <w:rFonts w:asciiTheme="minorHAnsi" w:eastAsiaTheme="minorHAnsi" w:hAnsiTheme="minorHAnsi" w:cstheme="minorHAnsi"/>
            <w:color w:val="000000"/>
            <w:sz w:val="20"/>
            <w:szCs w:val="20"/>
            <w:lang w:eastAsia="en-US"/>
            <w:rPrChange w:id="5062" w:author="sch8752328" w:date="2024-09-30T12:08:00Z">
              <w:rPr>
                <w:rFonts w:ascii="Arial" w:eastAsiaTheme="minorHAnsi" w:hAnsi="Arial" w:cs="Arial"/>
                <w:color w:val="000000"/>
                <w:sz w:val="20"/>
                <w:szCs w:val="20"/>
                <w:lang w:eastAsia="en-US"/>
              </w:rPr>
            </w:rPrChange>
          </w:rPr>
          <w:t xml:space="preserve">can affect both young men and women.  </w:t>
        </w:r>
      </w:ins>
    </w:p>
    <w:p w14:paraId="0C39ED40" w14:textId="77777777" w:rsidR="00646DCF" w:rsidRPr="004246F7" w:rsidRDefault="00646DCF" w:rsidP="00646DCF">
      <w:pPr>
        <w:autoSpaceDE w:val="0"/>
        <w:autoSpaceDN w:val="0"/>
        <w:adjustRightInd w:val="0"/>
        <w:spacing w:after="0"/>
        <w:jc w:val="both"/>
        <w:rPr>
          <w:ins w:id="5063" w:author="sch8752328" w:date="2023-11-15T10:20:00Z"/>
          <w:rFonts w:asciiTheme="minorHAnsi" w:eastAsiaTheme="minorHAnsi" w:hAnsiTheme="minorHAnsi" w:cstheme="minorHAnsi"/>
          <w:color w:val="000000"/>
          <w:sz w:val="12"/>
          <w:szCs w:val="12"/>
          <w:lang w:eastAsia="en-US"/>
          <w:rPrChange w:id="5064" w:author="sch8752328" w:date="2024-09-30T12:08:00Z">
            <w:rPr>
              <w:ins w:id="5065" w:author="sch8752328" w:date="2023-11-15T10:20:00Z"/>
              <w:rFonts w:ascii="Arial" w:eastAsiaTheme="minorHAnsi" w:hAnsi="Arial" w:cs="Arial"/>
              <w:color w:val="000000"/>
              <w:sz w:val="12"/>
              <w:szCs w:val="12"/>
              <w:lang w:eastAsia="en-US"/>
            </w:rPr>
          </w:rPrChange>
        </w:rPr>
      </w:pPr>
    </w:p>
    <w:p w14:paraId="254F6634" w14:textId="77777777" w:rsidR="00646DCF" w:rsidRPr="004246F7" w:rsidRDefault="00646DCF" w:rsidP="00646DCF">
      <w:pPr>
        <w:autoSpaceDE w:val="0"/>
        <w:autoSpaceDN w:val="0"/>
        <w:adjustRightInd w:val="0"/>
        <w:spacing w:after="0"/>
        <w:jc w:val="both"/>
        <w:rPr>
          <w:ins w:id="5066" w:author="sch8752328" w:date="2023-11-15T10:20:00Z"/>
          <w:rFonts w:asciiTheme="minorHAnsi" w:eastAsiaTheme="minorHAnsi" w:hAnsiTheme="minorHAnsi" w:cstheme="minorHAnsi"/>
          <w:color w:val="000000"/>
          <w:sz w:val="20"/>
          <w:szCs w:val="20"/>
          <w:lang w:eastAsia="en-US"/>
          <w:rPrChange w:id="5067" w:author="sch8752328" w:date="2024-09-30T12:08:00Z">
            <w:rPr>
              <w:ins w:id="5068" w:author="sch8752328" w:date="2023-11-15T10:20:00Z"/>
              <w:rFonts w:ascii="Arial" w:eastAsiaTheme="minorHAnsi" w:hAnsi="Arial" w:cs="Arial"/>
              <w:color w:val="000000"/>
              <w:sz w:val="20"/>
              <w:szCs w:val="20"/>
              <w:lang w:eastAsia="en-US"/>
            </w:rPr>
          </w:rPrChange>
        </w:rPr>
      </w:pPr>
      <w:ins w:id="5069" w:author="sch8752328" w:date="2023-11-15T10:20:00Z">
        <w:r w:rsidRPr="004246F7">
          <w:rPr>
            <w:rFonts w:asciiTheme="minorHAnsi" w:eastAsiaTheme="minorHAnsi" w:hAnsiTheme="minorHAnsi" w:cstheme="minorHAnsi"/>
            <w:color w:val="000000"/>
            <w:sz w:val="20"/>
            <w:szCs w:val="20"/>
            <w:lang w:eastAsia="en-US"/>
            <w:rPrChange w:id="5070" w:author="sch8752328" w:date="2024-09-30T12:08:00Z">
              <w:rPr>
                <w:rFonts w:ascii="Arial" w:eastAsiaTheme="minorHAnsi" w:hAnsi="Arial" w:cs="Arial"/>
                <w:color w:val="000000"/>
                <w:sz w:val="20"/>
                <w:szCs w:val="20"/>
                <w:lang w:eastAsia="en-US"/>
              </w:rPr>
            </w:rPrChange>
          </w:rPr>
          <w:t>As a school we would never attempt to intervene directly; where this is suspected we would speak to ChECS before sharing our concerns with the family.</w:t>
        </w:r>
      </w:ins>
    </w:p>
    <w:p w14:paraId="72108F79" w14:textId="77777777" w:rsidR="00646DCF" w:rsidRPr="004246F7" w:rsidRDefault="00646DCF" w:rsidP="00646DCF">
      <w:pPr>
        <w:autoSpaceDE w:val="0"/>
        <w:autoSpaceDN w:val="0"/>
        <w:adjustRightInd w:val="0"/>
        <w:spacing w:after="0"/>
        <w:jc w:val="both"/>
        <w:rPr>
          <w:ins w:id="5071" w:author="sch8752328" w:date="2023-11-15T10:20:00Z"/>
          <w:rFonts w:asciiTheme="minorHAnsi" w:eastAsiaTheme="minorHAnsi" w:hAnsiTheme="minorHAnsi" w:cstheme="minorHAnsi"/>
          <w:color w:val="000000"/>
          <w:sz w:val="20"/>
          <w:szCs w:val="20"/>
          <w:lang w:eastAsia="en-US"/>
          <w:rPrChange w:id="5072" w:author="sch8752328" w:date="2024-09-30T12:08:00Z">
            <w:rPr>
              <w:ins w:id="5073" w:author="sch8752328" w:date="2023-11-15T10:20:00Z"/>
              <w:rFonts w:ascii="Arial" w:eastAsiaTheme="minorHAnsi" w:hAnsi="Arial" w:cs="Arial"/>
              <w:color w:val="000000"/>
              <w:sz w:val="20"/>
              <w:szCs w:val="20"/>
              <w:lang w:eastAsia="en-US"/>
            </w:rPr>
          </w:rPrChange>
        </w:rPr>
      </w:pPr>
    </w:p>
    <w:p w14:paraId="005D0E75" w14:textId="77777777" w:rsidR="00646DCF" w:rsidRPr="004246F7" w:rsidRDefault="00646DCF" w:rsidP="00646DCF">
      <w:pPr>
        <w:keepNext/>
        <w:spacing w:after="60"/>
        <w:jc w:val="both"/>
        <w:outlineLvl w:val="1"/>
        <w:rPr>
          <w:ins w:id="5074" w:author="sch8752328" w:date="2023-11-15T10:20:00Z"/>
          <w:rFonts w:asciiTheme="minorHAnsi" w:eastAsiaTheme="minorHAnsi" w:hAnsiTheme="minorHAnsi" w:cstheme="minorHAnsi"/>
          <w:bCs/>
          <w:iCs/>
          <w:color w:val="002060"/>
          <w:sz w:val="32"/>
          <w:szCs w:val="32"/>
          <w:lang w:eastAsia="en-US"/>
          <w:rPrChange w:id="5075" w:author="sch8752328" w:date="2024-09-30T12:08:00Z">
            <w:rPr>
              <w:ins w:id="5076" w:author="sch8752328" w:date="2023-11-15T10:20:00Z"/>
              <w:rFonts w:ascii="Arial" w:eastAsiaTheme="minorHAnsi" w:hAnsi="Arial" w:cs="Arial"/>
              <w:bCs/>
              <w:i/>
              <w:iCs/>
              <w:color w:val="002060"/>
              <w:sz w:val="32"/>
              <w:szCs w:val="32"/>
              <w:lang w:eastAsia="en-US"/>
            </w:rPr>
          </w:rPrChange>
        </w:rPr>
      </w:pPr>
      <w:ins w:id="5077" w:author="sch8752328" w:date="2023-11-15T10:20:00Z">
        <w:r w:rsidRPr="004246F7">
          <w:rPr>
            <w:rFonts w:asciiTheme="minorHAnsi" w:eastAsiaTheme="minorHAnsi" w:hAnsiTheme="minorHAnsi" w:cstheme="minorHAnsi"/>
            <w:b/>
            <w:color w:val="000000" w:themeColor="text1"/>
            <w:sz w:val="24"/>
            <w:szCs w:val="24"/>
            <w:lang w:eastAsia="en-US"/>
            <w:rPrChange w:id="5078" w:author="sch8752328" w:date="2024-09-30T12:08:00Z">
              <w:rPr>
                <w:rFonts w:ascii="Arial" w:eastAsiaTheme="minorHAnsi" w:hAnsi="Arial" w:cs="Arial"/>
                <w:b/>
                <w:color w:val="000000" w:themeColor="text1"/>
                <w:sz w:val="24"/>
                <w:szCs w:val="24"/>
                <w:lang w:eastAsia="en-US"/>
              </w:rPr>
            </w:rPrChange>
          </w:rPr>
          <w:t>Breast Ironing also known as Breast Flattening</w:t>
        </w:r>
        <w:r w:rsidRPr="004246F7">
          <w:rPr>
            <w:rFonts w:asciiTheme="minorHAnsi" w:eastAsiaTheme="minorHAnsi" w:hAnsiTheme="minorHAnsi" w:cstheme="minorHAnsi"/>
            <w:bCs/>
            <w:iCs/>
            <w:color w:val="002060"/>
            <w:sz w:val="24"/>
            <w:szCs w:val="24"/>
            <w:lang w:eastAsia="en-US"/>
            <w:rPrChange w:id="5079" w:author="sch8752328" w:date="2024-09-30T12:08:00Z">
              <w:rPr>
                <w:rFonts w:ascii="Arial" w:eastAsiaTheme="minorHAnsi" w:hAnsi="Arial" w:cs="Arial"/>
                <w:bCs/>
                <w:i/>
                <w:iCs/>
                <w:color w:val="002060"/>
                <w:sz w:val="24"/>
                <w:szCs w:val="24"/>
                <w:lang w:eastAsia="en-US"/>
              </w:rPr>
            </w:rPrChange>
          </w:rPr>
          <w:t xml:space="preserve"> </w:t>
        </w:r>
      </w:ins>
    </w:p>
    <w:p w14:paraId="0D00532F" w14:textId="77777777" w:rsidR="00646DCF" w:rsidRPr="004246F7" w:rsidRDefault="00646DCF" w:rsidP="00646DCF">
      <w:pPr>
        <w:pStyle w:val="ListParagraph"/>
        <w:keepNext/>
        <w:spacing w:after="0"/>
        <w:ind w:left="0"/>
        <w:jc w:val="both"/>
        <w:outlineLvl w:val="1"/>
        <w:rPr>
          <w:ins w:id="5080" w:author="sch8752328" w:date="2023-11-15T10:20:00Z"/>
          <w:rFonts w:asciiTheme="minorHAnsi" w:eastAsiaTheme="minorHAnsi" w:hAnsiTheme="minorHAnsi" w:cstheme="minorHAnsi"/>
          <w:color w:val="000000" w:themeColor="text1"/>
          <w:sz w:val="20"/>
          <w:szCs w:val="20"/>
          <w:lang w:eastAsia="en-US"/>
          <w:rPrChange w:id="5081" w:author="sch8752328" w:date="2024-09-30T12:08:00Z">
            <w:rPr>
              <w:ins w:id="5082" w:author="sch8752328" w:date="2023-11-15T10:20:00Z"/>
              <w:rFonts w:ascii="Arial" w:eastAsiaTheme="minorHAnsi" w:hAnsi="Arial" w:cs="Arial"/>
              <w:color w:val="000000" w:themeColor="text1"/>
              <w:sz w:val="20"/>
              <w:szCs w:val="20"/>
              <w:lang w:eastAsia="en-US"/>
            </w:rPr>
          </w:rPrChange>
        </w:rPr>
      </w:pPr>
      <w:ins w:id="5083" w:author="sch8752328" w:date="2023-11-15T10:20:00Z">
        <w:r w:rsidRPr="004246F7">
          <w:rPr>
            <w:rFonts w:asciiTheme="minorHAnsi" w:eastAsiaTheme="minorHAnsi" w:hAnsiTheme="minorHAnsi" w:cstheme="minorHAnsi"/>
            <w:color w:val="000000" w:themeColor="text1"/>
            <w:sz w:val="20"/>
            <w:szCs w:val="20"/>
            <w:lang w:eastAsia="en-US"/>
            <w:rPrChange w:id="5084" w:author="sch8752328" w:date="2024-09-30T12:08:00Z">
              <w:rPr>
                <w:rFonts w:ascii="Arial" w:eastAsiaTheme="minorHAnsi" w:hAnsi="Arial" w:cs="Arial"/>
                <w:color w:val="000000" w:themeColor="text1"/>
                <w:sz w:val="20"/>
                <w:szCs w:val="20"/>
                <w:lang w:eastAsia="en-US"/>
              </w:rPr>
            </w:rPrChange>
          </w:rPr>
          <w:t>Staff have been made aware of an act of abuse performed on girls (from around the age of 9 years old)</w:t>
        </w:r>
        <w:r w:rsidRPr="004246F7">
          <w:rPr>
            <w:rFonts w:asciiTheme="minorHAnsi" w:eastAsia="Times New Roman" w:hAnsiTheme="minorHAnsi" w:cstheme="minorHAnsi"/>
            <w:bCs/>
            <w:color w:val="000000" w:themeColor="text1"/>
            <w:sz w:val="20"/>
            <w:szCs w:val="20"/>
            <w:lang w:eastAsia="en-GB"/>
            <w:rPrChange w:id="5085" w:author="sch8752328" w:date="2024-09-30T12:08:00Z">
              <w:rPr>
                <w:rFonts w:ascii="Arial" w:eastAsia="Times New Roman" w:hAnsi="Arial" w:cs="Arial"/>
                <w:bCs/>
                <w:color w:val="000000" w:themeColor="text1"/>
                <w:sz w:val="20"/>
                <w:szCs w:val="20"/>
                <w:lang w:eastAsia="en-GB"/>
              </w:rPr>
            </w:rPrChange>
          </w:rPr>
          <w:t xml:space="preserve"> in which their</w:t>
        </w:r>
        <w:r w:rsidRPr="004246F7">
          <w:rPr>
            <w:rFonts w:asciiTheme="minorHAnsi" w:eastAsia="Times New Roman" w:hAnsiTheme="minorHAnsi" w:cstheme="minorHAnsi"/>
            <w:color w:val="000000" w:themeColor="text1"/>
            <w:sz w:val="20"/>
            <w:szCs w:val="20"/>
            <w:lang w:eastAsia="en-GB"/>
            <w:rPrChange w:id="5086" w:author="sch8752328" w:date="2024-09-30T12:08:00Z">
              <w:rPr>
                <w:rFonts w:ascii="Arial" w:eastAsia="Times New Roman" w:hAnsi="Arial" w:cs="Arial"/>
                <w:color w:val="000000" w:themeColor="text1"/>
                <w:sz w:val="20"/>
                <w:szCs w:val="20"/>
                <w:lang w:eastAsia="en-GB"/>
              </w:rPr>
            </w:rPrChange>
          </w:rPr>
          <w:t xml:space="preserve"> breasts are ironed, massaged and/or pounded, burned with heated objects or covered with an elastic belt to prevent or delay the development of their breasts; </w:t>
        </w:r>
        <w:r w:rsidRPr="004246F7">
          <w:rPr>
            <w:rFonts w:asciiTheme="minorHAnsi" w:eastAsiaTheme="minorHAnsi" w:hAnsiTheme="minorHAnsi" w:cstheme="minorHAnsi"/>
            <w:color w:val="000000" w:themeColor="text1"/>
            <w:sz w:val="20"/>
            <w:szCs w:val="20"/>
            <w:lang w:eastAsia="en-US"/>
            <w:rPrChange w:id="5087" w:author="sch8752328" w:date="2024-09-30T12:08:00Z">
              <w:rPr>
                <w:rFonts w:ascii="Arial" w:eastAsiaTheme="minorHAnsi" w:hAnsi="Arial" w:cs="Arial"/>
                <w:color w:val="000000" w:themeColor="text1"/>
                <w:sz w:val="20"/>
                <w:szCs w:val="20"/>
                <w:lang w:eastAsia="en-US"/>
              </w:rPr>
            </w:rPrChange>
          </w:rPr>
          <w:t xml:space="preserve">the intention being to protect the child from rape, forced marriage, </w:t>
        </w:r>
        <w:r w:rsidRPr="004246F7">
          <w:rPr>
            <w:rFonts w:asciiTheme="minorHAnsi" w:eastAsiaTheme="minorHAnsi" w:hAnsiTheme="minorHAnsi" w:cstheme="minorHAnsi"/>
            <w:color w:val="000000" w:themeColor="text1"/>
            <w:sz w:val="20"/>
            <w:szCs w:val="20"/>
            <w:lang w:eastAsia="en-US"/>
            <w:rPrChange w:id="5088" w:author="sch8752328" w:date="2024-09-30T12:08:00Z">
              <w:rPr>
                <w:rFonts w:ascii="Arial" w:eastAsiaTheme="minorHAnsi" w:hAnsi="Arial" w:cs="Arial"/>
                <w:color w:val="000000" w:themeColor="text1"/>
                <w:sz w:val="20"/>
                <w:szCs w:val="20"/>
                <w:lang w:eastAsia="en-US"/>
              </w:rPr>
            </w:rPrChange>
          </w:rPr>
          <w:lastRenderedPageBreak/>
          <w:t xml:space="preserve">sexual harassment or removal from education. It is a practice in Cameroon, Nigeria and South Africa. It is often carried out by the girl’s mother. </w:t>
        </w:r>
      </w:ins>
    </w:p>
    <w:p w14:paraId="6083D9C9" w14:textId="77777777" w:rsidR="00646DCF" w:rsidRPr="004246F7" w:rsidRDefault="00646DCF" w:rsidP="00646DCF">
      <w:pPr>
        <w:pStyle w:val="ListParagraph"/>
        <w:keepNext/>
        <w:spacing w:after="0"/>
        <w:ind w:left="0"/>
        <w:jc w:val="both"/>
        <w:outlineLvl w:val="1"/>
        <w:rPr>
          <w:ins w:id="5089" w:author="sch8752328" w:date="2023-11-15T10:20:00Z"/>
          <w:rFonts w:asciiTheme="minorHAnsi" w:eastAsiaTheme="minorHAnsi" w:hAnsiTheme="minorHAnsi" w:cstheme="minorHAnsi"/>
          <w:color w:val="000000" w:themeColor="text1"/>
          <w:sz w:val="12"/>
          <w:szCs w:val="12"/>
          <w:lang w:eastAsia="en-US"/>
          <w:rPrChange w:id="5090" w:author="sch8752328" w:date="2024-09-30T12:08:00Z">
            <w:rPr>
              <w:ins w:id="5091" w:author="sch8752328" w:date="2023-11-15T10:20:00Z"/>
              <w:rFonts w:ascii="Arial" w:eastAsiaTheme="minorHAnsi" w:hAnsi="Arial" w:cs="Arial"/>
              <w:color w:val="000000" w:themeColor="text1"/>
              <w:sz w:val="12"/>
              <w:szCs w:val="12"/>
              <w:lang w:eastAsia="en-US"/>
            </w:rPr>
          </w:rPrChange>
        </w:rPr>
      </w:pPr>
    </w:p>
    <w:p w14:paraId="3D46E693" w14:textId="77777777" w:rsidR="00646DCF" w:rsidRPr="004246F7" w:rsidRDefault="00646DCF" w:rsidP="00646DCF">
      <w:pPr>
        <w:tabs>
          <w:tab w:val="left" w:pos="1035"/>
        </w:tabs>
        <w:spacing w:after="0"/>
        <w:jc w:val="both"/>
        <w:rPr>
          <w:ins w:id="5092" w:author="sch8752328" w:date="2023-11-15T10:20:00Z"/>
          <w:rFonts w:asciiTheme="minorHAnsi" w:eastAsia="Times New Roman" w:hAnsiTheme="minorHAnsi" w:cstheme="minorHAnsi"/>
          <w:color w:val="000000" w:themeColor="text1"/>
          <w:sz w:val="20"/>
          <w:szCs w:val="20"/>
          <w:lang w:eastAsia="en-GB"/>
          <w:rPrChange w:id="5093" w:author="sch8752328" w:date="2024-09-30T12:08:00Z">
            <w:rPr>
              <w:ins w:id="5094" w:author="sch8752328" w:date="2023-11-15T10:20:00Z"/>
              <w:rFonts w:ascii="Arial" w:eastAsia="Times New Roman" w:hAnsi="Arial" w:cs="Arial"/>
              <w:color w:val="000000" w:themeColor="text1"/>
              <w:sz w:val="20"/>
              <w:szCs w:val="20"/>
              <w:lang w:eastAsia="en-GB"/>
            </w:rPr>
          </w:rPrChange>
        </w:rPr>
      </w:pPr>
      <w:ins w:id="5095" w:author="sch8752328" w:date="2023-11-15T10:20:00Z">
        <w:r w:rsidRPr="004246F7">
          <w:rPr>
            <w:rFonts w:asciiTheme="minorHAnsi" w:eastAsia="Times New Roman" w:hAnsiTheme="minorHAnsi" w:cstheme="minorHAnsi"/>
            <w:color w:val="000000" w:themeColor="text1"/>
            <w:sz w:val="20"/>
            <w:szCs w:val="20"/>
            <w:lang w:eastAsia="en-GB"/>
            <w:rPrChange w:id="5096" w:author="sch8752328" w:date="2024-09-30T12:08:00Z">
              <w:rPr>
                <w:rFonts w:ascii="Arial" w:eastAsia="Times New Roman" w:hAnsi="Arial" w:cs="Arial"/>
                <w:color w:val="000000" w:themeColor="text1"/>
                <w:sz w:val="20"/>
                <w:szCs w:val="20"/>
                <w:lang w:eastAsia="en-GB"/>
              </w:rPr>
            </w:rPrChange>
          </w:rPr>
          <w:t>Staff are clear that they would follow our usual procedure for recording and reporting this abuse where it is suspected</w:t>
        </w:r>
        <w:r w:rsidRPr="004246F7">
          <w:rPr>
            <w:rFonts w:asciiTheme="minorHAnsi" w:eastAsia="Times New Roman" w:hAnsiTheme="minorHAnsi" w:cstheme="minorHAnsi"/>
            <w:b/>
            <w:bCs/>
            <w:color w:val="000000" w:themeColor="text1"/>
            <w:sz w:val="24"/>
            <w:szCs w:val="24"/>
            <w:lang w:eastAsia="en-GB"/>
            <w:rPrChange w:id="5097" w:author="sch8752328" w:date="2024-09-30T12:08:00Z">
              <w:rPr>
                <w:rFonts w:ascii="Arial" w:eastAsia="Times New Roman" w:hAnsi="Arial" w:cs="Arial"/>
                <w:b/>
                <w:bCs/>
                <w:color w:val="000000" w:themeColor="text1"/>
                <w:sz w:val="24"/>
                <w:szCs w:val="24"/>
                <w:lang w:eastAsia="en-GB"/>
              </w:rPr>
            </w:rPrChange>
          </w:rPr>
          <w:t xml:space="preserve">. </w:t>
        </w:r>
      </w:ins>
    </w:p>
    <w:p w14:paraId="64087BE7" w14:textId="77777777" w:rsidR="00646DCF" w:rsidRPr="004246F7" w:rsidRDefault="00646DCF" w:rsidP="00646DCF">
      <w:pPr>
        <w:autoSpaceDE w:val="0"/>
        <w:autoSpaceDN w:val="0"/>
        <w:adjustRightInd w:val="0"/>
        <w:spacing w:after="0"/>
        <w:jc w:val="both"/>
        <w:rPr>
          <w:ins w:id="5098" w:author="sch8752328" w:date="2023-11-15T10:20:00Z"/>
          <w:rFonts w:asciiTheme="minorHAnsi" w:eastAsiaTheme="minorHAnsi" w:hAnsiTheme="minorHAnsi" w:cstheme="minorHAnsi"/>
          <w:color w:val="000000"/>
          <w:sz w:val="20"/>
          <w:szCs w:val="20"/>
          <w:lang w:eastAsia="en-US"/>
          <w:rPrChange w:id="5099" w:author="sch8752328" w:date="2024-09-30T12:08:00Z">
            <w:rPr>
              <w:ins w:id="5100" w:author="sch8752328" w:date="2023-11-15T10:20:00Z"/>
              <w:rFonts w:ascii="Arial" w:eastAsiaTheme="minorHAnsi" w:hAnsi="Arial" w:cs="Arial"/>
              <w:color w:val="000000"/>
              <w:sz w:val="20"/>
              <w:szCs w:val="20"/>
              <w:lang w:eastAsia="en-US"/>
            </w:rPr>
          </w:rPrChange>
        </w:rPr>
      </w:pPr>
    </w:p>
    <w:p w14:paraId="34863957" w14:textId="77777777" w:rsidR="00646DCF" w:rsidRPr="004246F7" w:rsidRDefault="00646DCF" w:rsidP="00646DCF">
      <w:pPr>
        <w:autoSpaceDE w:val="0"/>
        <w:autoSpaceDN w:val="0"/>
        <w:adjustRightInd w:val="0"/>
        <w:spacing w:after="0"/>
        <w:jc w:val="both"/>
        <w:rPr>
          <w:ins w:id="5101" w:author="sch8752328" w:date="2023-11-15T10:20:00Z"/>
          <w:rFonts w:asciiTheme="minorHAnsi" w:eastAsiaTheme="minorHAnsi" w:hAnsiTheme="minorHAnsi" w:cstheme="minorHAnsi"/>
          <w:b/>
          <w:color w:val="000000"/>
          <w:sz w:val="24"/>
          <w:szCs w:val="24"/>
          <w:lang w:eastAsia="en-US"/>
          <w:rPrChange w:id="5102" w:author="sch8752328" w:date="2024-09-30T12:08:00Z">
            <w:rPr>
              <w:ins w:id="5103" w:author="sch8752328" w:date="2023-11-15T10:20:00Z"/>
              <w:rFonts w:ascii="Arial" w:eastAsiaTheme="minorHAnsi" w:hAnsi="Arial" w:cs="Arial"/>
              <w:b/>
              <w:color w:val="000000"/>
              <w:sz w:val="24"/>
              <w:szCs w:val="24"/>
              <w:lang w:eastAsia="en-US"/>
            </w:rPr>
          </w:rPrChange>
        </w:rPr>
      </w:pPr>
      <w:ins w:id="5104" w:author="sch8752328" w:date="2023-11-15T10:20:00Z">
        <w:r w:rsidRPr="004246F7">
          <w:rPr>
            <w:rFonts w:asciiTheme="minorHAnsi" w:eastAsiaTheme="minorHAnsi" w:hAnsiTheme="minorHAnsi" w:cstheme="minorHAnsi"/>
            <w:b/>
            <w:color w:val="000000"/>
            <w:sz w:val="24"/>
            <w:szCs w:val="24"/>
            <w:lang w:eastAsia="en-US"/>
            <w:rPrChange w:id="5105" w:author="sch8752328" w:date="2024-09-30T12:08:00Z">
              <w:rPr>
                <w:rFonts w:ascii="Arial" w:eastAsiaTheme="minorHAnsi" w:hAnsi="Arial" w:cs="Arial"/>
                <w:b/>
                <w:color w:val="000000"/>
                <w:sz w:val="24"/>
                <w:szCs w:val="24"/>
                <w:lang w:eastAsia="en-US"/>
              </w:rPr>
            </w:rPrChange>
          </w:rPr>
          <w:t>Female Genital Mutilation (FGM)</w:t>
        </w:r>
      </w:ins>
    </w:p>
    <w:p w14:paraId="1C529214" w14:textId="77777777" w:rsidR="00646DCF" w:rsidRPr="004246F7" w:rsidRDefault="00646DCF" w:rsidP="00646DCF">
      <w:pPr>
        <w:autoSpaceDE w:val="0"/>
        <w:autoSpaceDN w:val="0"/>
        <w:adjustRightInd w:val="0"/>
        <w:spacing w:after="0"/>
        <w:jc w:val="both"/>
        <w:rPr>
          <w:ins w:id="5106" w:author="sch8752328" w:date="2023-11-15T10:20:00Z"/>
          <w:rFonts w:asciiTheme="minorHAnsi" w:eastAsiaTheme="minorHAnsi" w:hAnsiTheme="minorHAnsi" w:cstheme="minorHAnsi"/>
          <w:sz w:val="20"/>
          <w:szCs w:val="20"/>
          <w:lang w:eastAsia="en-US"/>
          <w:rPrChange w:id="5107" w:author="sch8752328" w:date="2024-09-30T12:08:00Z">
            <w:rPr>
              <w:ins w:id="5108" w:author="sch8752328" w:date="2023-11-15T10:20:00Z"/>
              <w:rFonts w:ascii="Arial" w:eastAsiaTheme="minorHAnsi" w:hAnsi="Arial" w:cs="Arial"/>
              <w:sz w:val="20"/>
              <w:szCs w:val="20"/>
              <w:lang w:eastAsia="en-US"/>
            </w:rPr>
          </w:rPrChange>
        </w:rPr>
      </w:pPr>
      <w:ins w:id="5109" w:author="sch8752328" w:date="2023-11-15T10:20:00Z">
        <w:r w:rsidRPr="004246F7">
          <w:rPr>
            <w:rFonts w:asciiTheme="minorHAnsi" w:eastAsiaTheme="minorHAnsi" w:hAnsiTheme="minorHAnsi" w:cstheme="minorHAnsi"/>
            <w:color w:val="000000"/>
            <w:sz w:val="20"/>
            <w:szCs w:val="20"/>
            <w:lang w:eastAsia="en-US"/>
            <w:rPrChange w:id="5110" w:author="sch8752328" w:date="2024-09-30T12:08:00Z">
              <w:rPr>
                <w:rFonts w:ascii="Arial" w:eastAsiaTheme="minorHAnsi" w:hAnsi="Arial" w:cs="Arial"/>
                <w:color w:val="000000"/>
                <w:sz w:val="20"/>
                <w:szCs w:val="20"/>
                <w:lang w:eastAsia="en-US"/>
              </w:rPr>
            </w:rPrChange>
          </w:rPr>
          <w:t>Staff are aware of Female Genital Mutilation (</w:t>
        </w:r>
        <w:r w:rsidRPr="004246F7">
          <w:rPr>
            <w:rFonts w:asciiTheme="minorHAnsi" w:eastAsiaTheme="minorHAnsi" w:hAnsiTheme="minorHAnsi" w:cstheme="minorHAnsi"/>
            <w:sz w:val="20"/>
            <w:szCs w:val="20"/>
            <w:lang w:eastAsia="en-US"/>
            <w:rPrChange w:id="5111" w:author="sch8752328" w:date="2024-09-30T12:08:00Z">
              <w:rPr>
                <w:rFonts w:ascii="Arial" w:eastAsiaTheme="minorHAnsi" w:hAnsi="Arial" w:cs="Arial"/>
                <w:sz w:val="20"/>
                <w:szCs w:val="20"/>
                <w:lang w:eastAsia="en-US"/>
              </w:rPr>
            </w:rPrChange>
          </w:rPr>
          <w:t xml:space="preserve">also known as female circumcision, cutting or Sunna) </w:t>
        </w:r>
        <w:r w:rsidRPr="004246F7">
          <w:rPr>
            <w:rFonts w:asciiTheme="minorHAnsi" w:eastAsiaTheme="minorHAnsi" w:hAnsiTheme="minorHAnsi" w:cstheme="minorHAnsi"/>
            <w:color w:val="000000"/>
            <w:sz w:val="20"/>
            <w:szCs w:val="20"/>
            <w:lang w:eastAsia="en-US"/>
            <w:rPrChange w:id="5112" w:author="sch8752328" w:date="2024-09-30T12:08:00Z">
              <w:rPr>
                <w:rFonts w:ascii="Arial" w:eastAsiaTheme="minorHAnsi" w:hAnsi="Arial" w:cs="Arial"/>
                <w:color w:val="000000"/>
                <w:sz w:val="20"/>
                <w:szCs w:val="20"/>
                <w:lang w:eastAsia="en-US"/>
              </w:rPr>
            </w:rPrChange>
          </w:rPr>
          <w:t>and that it i</w:t>
        </w:r>
        <w:r w:rsidRPr="004246F7">
          <w:rPr>
            <w:rFonts w:asciiTheme="minorHAnsi" w:eastAsiaTheme="minorHAnsi" w:hAnsiTheme="minorHAnsi" w:cstheme="minorHAnsi"/>
            <w:sz w:val="20"/>
            <w:szCs w:val="20"/>
            <w:lang w:eastAsia="en-US"/>
            <w:rPrChange w:id="5113" w:author="sch8752328" w:date="2024-09-30T12:08:00Z">
              <w:rPr>
                <w:rFonts w:ascii="Arial" w:eastAsiaTheme="minorHAnsi" w:hAnsi="Arial" w:cs="Arial"/>
                <w:sz w:val="20"/>
                <w:szCs w:val="20"/>
                <w:lang w:eastAsia="en-US"/>
              </w:rPr>
            </w:rPrChange>
          </w:rPr>
          <w:t xml:space="preserve">s the partial or total removal of external female genitalia for non-medical reasons. </w:t>
        </w:r>
      </w:ins>
    </w:p>
    <w:p w14:paraId="26BACA15" w14:textId="77777777" w:rsidR="00646DCF" w:rsidRPr="004246F7" w:rsidRDefault="00646DCF" w:rsidP="00646DCF">
      <w:pPr>
        <w:autoSpaceDE w:val="0"/>
        <w:autoSpaceDN w:val="0"/>
        <w:adjustRightInd w:val="0"/>
        <w:spacing w:after="0"/>
        <w:jc w:val="both"/>
        <w:rPr>
          <w:ins w:id="5114" w:author="sch8752328" w:date="2023-11-15T10:20:00Z"/>
          <w:rFonts w:asciiTheme="minorHAnsi" w:eastAsiaTheme="minorHAnsi" w:hAnsiTheme="minorHAnsi" w:cstheme="minorHAnsi"/>
          <w:sz w:val="12"/>
          <w:szCs w:val="12"/>
          <w:lang w:eastAsia="en-US"/>
          <w:rPrChange w:id="5115" w:author="sch8752328" w:date="2024-09-30T12:08:00Z">
            <w:rPr>
              <w:ins w:id="5116" w:author="sch8752328" w:date="2023-11-15T10:20:00Z"/>
              <w:rFonts w:ascii="Arial" w:eastAsiaTheme="minorHAnsi" w:hAnsi="Arial" w:cs="Arial"/>
              <w:sz w:val="12"/>
              <w:szCs w:val="12"/>
              <w:lang w:eastAsia="en-US"/>
            </w:rPr>
          </w:rPrChange>
        </w:rPr>
      </w:pPr>
    </w:p>
    <w:p w14:paraId="66E73FAC" w14:textId="77777777" w:rsidR="00646DCF" w:rsidRPr="004246F7" w:rsidRDefault="00646DCF" w:rsidP="00646DCF">
      <w:pPr>
        <w:autoSpaceDE w:val="0"/>
        <w:autoSpaceDN w:val="0"/>
        <w:adjustRightInd w:val="0"/>
        <w:spacing w:after="0"/>
        <w:jc w:val="both"/>
        <w:rPr>
          <w:ins w:id="5117" w:author="sch8752328" w:date="2023-11-15T10:20:00Z"/>
          <w:rFonts w:asciiTheme="minorHAnsi" w:eastAsiaTheme="minorHAnsi" w:hAnsiTheme="minorHAnsi" w:cstheme="minorHAnsi"/>
          <w:b/>
          <w:color w:val="000000"/>
          <w:sz w:val="20"/>
          <w:szCs w:val="20"/>
          <w:lang w:eastAsia="en-US"/>
          <w:rPrChange w:id="5118" w:author="sch8752328" w:date="2024-09-30T12:08:00Z">
            <w:rPr>
              <w:ins w:id="5119" w:author="sch8752328" w:date="2023-11-15T10:20:00Z"/>
              <w:rFonts w:ascii="Arial" w:eastAsiaTheme="minorHAnsi" w:hAnsi="Arial" w:cs="Arial"/>
              <w:b/>
              <w:color w:val="000000"/>
              <w:sz w:val="20"/>
              <w:szCs w:val="20"/>
              <w:lang w:eastAsia="en-US"/>
            </w:rPr>
          </w:rPrChange>
        </w:rPr>
      </w:pPr>
      <w:ins w:id="5120" w:author="sch8752328" w:date="2023-11-15T10:20:00Z">
        <w:r w:rsidRPr="004246F7">
          <w:rPr>
            <w:rFonts w:asciiTheme="minorHAnsi" w:eastAsiaTheme="minorHAnsi" w:hAnsiTheme="minorHAnsi" w:cstheme="minorHAnsi"/>
            <w:sz w:val="20"/>
            <w:szCs w:val="20"/>
            <w:lang w:eastAsia="en-US"/>
            <w:rPrChange w:id="5121" w:author="sch8752328" w:date="2024-09-30T12:08:00Z">
              <w:rPr>
                <w:rFonts w:ascii="Arial" w:eastAsiaTheme="minorHAnsi" w:hAnsi="Arial" w:cs="Arial"/>
                <w:sz w:val="20"/>
                <w:szCs w:val="20"/>
                <w:lang w:eastAsia="en-US"/>
              </w:rPr>
            </w:rPrChange>
          </w:rPr>
          <w:t>Staff are also aware that FGM</w:t>
        </w:r>
      </w:ins>
    </w:p>
    <w:p w14:paraId="5082A497" w14:textId="77777777" w:rsidR="00646DCF" w:rsidRPr="004246F7" w:rsidRDefault="00646DCF" w:rsidP="00646DCF">
      <w:pPr>
        <w:pStyle w:val="ListParagraph"/>
        <w:numPr>
          <w:ilvl w:val="0"/>
          <w:numId w:val="81"/>
        </w:numPr>
        <w:autoSpaceDE w:val="0"/>
        <w:autoSpaceDN w:val="0"/>
        <w:adjustRightInd w:val="0"/>
        <w:spacing w:after="0"/>
        <w:ind w:left="284" w:hanging="284"/>
        <w:rPr>
          <w:ins w:id="5122" w:author="sch8752328" w:date="2023-11-15T10:20:00Z"/>
          <w:rFonts w:asciiTheme="minorHAnsi" w:eastAsiaTheme="minorHAnsi" w:hAnsiTheme="minorHAnsi" w:cstheme="minorHAnsi"/>
          <w:sz w:val="20"/>
          <w:szCs w:val="20"/>
          <w:lang w:eastAsia="en-US"/>
          <w:rPrChange w:id="5123" w:author="sch8752328" w:date="2024-09-30T12:08:00Z">
            <w:rPr>
              <w:ins w:id="5124" w:author="sch8752328" w:date="2023-11-15T10:20:00Z"/>
              <w:rFonts w:ascii="Arial" w:eastAsiaTheme="minorHAnsi" w:hAnsi="Arial" w:cs="Arial"/>
              <w:sz w:val="20"/>
              <w:szCs w:val="20"/>
              <w:lang w:eastAsia="en-US"/>
            </w:rPr>
          </w:rPrChange>
        </w:rPr>
      </w:pPr>
      <w:ins w:id="5125" w:author="sch8752328" w:date="2023-11-15T10:20:00Z">
        <w:r w:rsidRPr="004246F7">
          <w:rPr>
            <w:rFonts w:asciiTheme="minorHAnsi" w:eastAsiaTheme="minorHAnsi" w:hAnsiTheme="minorHAnsi" w:cstheme="minorHAnsi"/>
            <w:sz w:val="20"/>
            <w:szCs w:val="20"/>
            <w:lang w:eastAsia="en-US"/>
            <w:rPrChange w:id="5126" w:author="sch8752328" w:date="2024-09-30T12:08:00Z">
              <w:rPr>
                <w:rFonts w:ascii="Arial" w:eastAsiaTheme="minorHAnsi" w:hAnsi="Arial" w:cs="Arial"/>
                <w:sz w:val="20"/>
                <w:szCs w:val="20"/>
                <w:lang w:eastAsia="en-US"/>
              </w:rPr>
            </w:rPrChange>
          </w:rPr>
          <w:t>is child abuse; it's dangerous and it is a criminal offence. Religious, social or cultural reasons are sometimes given for FGM however there is no valid reason for it.</w:t>
        </w:r>
      </w:ins>
    </w:p>
    <w:p w14:paraId="3EF11F67" w14:textId="77777777" w:rsidR="00646DCF" w:rsidRPr="004246F7" w:rsidRDefault="00646DCF" w:rsidP="00646DCF">
      <w:pPr>
        <w:pStyle w:val="ListParagraph"/>
        <w:numPr>
          <w:ilvl w:val="0"/>
          <w:numId w:val="81"/>
        </w:numPr>
        <w:autoSpaceDE w:val="0"/>
        <w:autoSpaceDN w:val="0"/>
        <w:adjustRightInd w:val="0"/>
        <w:spacing w:after="0"/>
        <w:ind w:left="284" w:hanging="284"/>
        <w:rPr>
          <w:ins w:id="5127" w:author="sch8752328" w:date="2023-11-15T10:20:00Z"/>
          <w:rFonts w:asciiTheme="minorHAnsi" w:eastAsiaTheme="minorHAnsi" w:hAnsiTheme="minorHAnsi" w:cstheme="minorHAnsi"/>
          <w:sz w:val="20"/>
          <w:szCs w:val="20"/>
          <w:lang w:eastAsia="en-US"/>
          <w:rPrChange w:id="5128" w:author="sch8752328" w:date="2024-09-30T12:08:00Z">
            <w:rPr>
              <w:ins w:id="5129" w:author="sch8752328" w:date="2023-11-15T10:20:00Z"/>
              <w:rFonts w:ascii="Arial" w:eastAsiaTheme="minorHAnsi" w:hAnsi="Arial" w:cs="Arial"/>
              <w:sz w:val="20"/>
              <w:szCs w:val="20"/>
              <w:lang w:eastAsia="en-US"/>
            </w:rPr>
          </w:rPrChange>
        </w:rPr>
      </w:pPr>
      <w:ins w:id="5130" w:author="sch8752328" w:date="2023-11-15T10:20:00Z">
        <w:r w:rsidRPr="004246F7">
          <w:rPr>
            <w:rFonts w:asciiTheme="minorHAnsi" w:eastAsiaTheme="minorHAnsi" w:hAnsiTheme="minorHAnsi" w:cstheme="minorHAnsi"/>
            <w:sz w:val="20"/>
            <w:szCs w:val="20"/>
            <w:lang w:eastAsia="en-US"/>
            <w:rPrChange w:id="5131" w:author="sch8752328" w:date="2024-09-30T12:08:00Z">
              <w:rPr>
                <w:rFonts w:ascii="Arial" w:eastAsiaTheme="minorHAnsi" w:hAnsi="Arial" w:cs="Arial"/>
                <w:sz w:val="20"/>
                <w:szCs w:val="20"/>
                <w:lang w:eastAsia="en-US"/>
              </w:rPr>
            </w:rPrChange>
          </w:rPr>
          <w:t xml:space="preserve">is illegal in the UK. It’s also illegal to take a British national or permanent resident abroad for FGM or to help someone trying to do this. </w:t>
        </w:r>
      </w:ins>
    </w:p>
    <w:p w14:paraId="434E977F" w14:textId="77777777" w:rsidR="00646DCF" w:rsidRPr="004246F7" w:rsidRDefault="00646DCF" w:rsidP="00646DCF">
      <w:pPr>
        <w:autoSpaceDE w:val="0"/>
        <w:autoSpaceDN w:val="0"/>
        <w:adjustRightInd w:val="0"/>
        <w:spacing w:after="0"/>
        <w:ind w:left="284" w:hanging="284"/>
        <w:rPr>
          <w:ins w:id="5132" w:author="sch8752328" w:date="2023-11-15T10:20:00Z"/>
          <w:rFonts w:asciiTheme="minorHAnsi" w:eastAsiaTheme="minorHAnsi" w:hAnsiTheme="minorHAnsi" w:cstheme="minorHAnsi"/>
          <w:sz w:val="12"/>
          <w:szCs w:val="12"/>
          <w:lang w:eastAsia="en-US"/>
          <w:rPrChange w:id="5133" w:author="sch8752328" w:date="2024-09-30T12:08:00Z">
            <w:rPr>
              <w:ins w:id="5134" w:author="sch8752328" w:date="2023-11-15T10:20:00Z"/>
              <w:rFonts w:ascii="Arial" w:eastAsiaTheme="minorHAnsi" w:hAnsi="Arial" w:cs="Arial"/>
              <w:sz w:val="12"/>
              <w:szCs w:val="12"/>
              <w:lang w:eastAsia="en-US"/>
            </w:rPr>
          </w:rPrChange>
        </w:rPr>
      </w:pPr>
    </w:p>
    <w:p w14:paraId="3916BE40" w14:textId="77777777" w:rsidR="00646DCF" w:rsidRPr="004246F7" w:rsidRDefault="00646DCF" w:rsidP="00646DCF">
      <w:pPr>
        <w:autoSpaceDE w:val="0"/>
        <w:autoSpaceDN w:val="0"/>
        <w:adjustRightInd w:val="0"/>
        <w:spacing w:after="0"/>
        <w:rPr>
          <w:ins w:id="5135" w:author="sch8752328" w:date="2023-11-15T10:20:00Z"/>
          <w:rFonts w:asciiTheme="minorHAnsi" w:eastAsiaTheme="minorHAnsi" w:hAnsiTheme="minorHAnsi" w:cstheme="minorHAnsi"/>
          <w:b/>
          <w:bCs/>
          <w:sz w:val="20"/>
          <w:szCs w:val="20"/>
          <w:lang w:eastAsia="en-US"/>
          <w:rPrChange w:id="5136" w:author="sch8752328" w:date="2024-09-30T12:08:00Z">
            <w:rPr>
              <w:ins w:id="5137" w:author="sch8752328" w:date="2023-11-15T10:20:00Z"/>
              <w:rFonts w:ascii="Arial" w:eastAsiaTheme="minorHAnsi" w:hAnsi="Arial" w:cs="Arial"/>
              <w:b/>
              <w:bCs/>
              <w:sz w:val="20"/>
              <w:szCs w:val="20"/>
              <w:lang w:eastAsia="en-US"/>
            </w:rPr>
          </w:rPrChange>
        </w:rPr>
      </w:pPr>
      <w:ins w:id="5138" w:author="sch8752328" w:date="2023-11-15T10:20:00Z">
        <w:r w:rsidRPr="004246F7">
          <w:rPr>
            <w:rFonts w:asciiTheme="minorHAnsi" w:eastAsiaTheme="minorHAnsi" w:hAnsiTheme="minorHAnsi" w:cstheme="minorHAnsi"/>
            <w:b/>
            <w:bCs/>
            <w:sz w:val="20"/>
            <w:szCs w:val="20"/>
            <w:lang w:eastAsia="en-US"/>
            <w:rPrChange w:id="5139" w:author="sch8752328" w:date="2024-09-30T12:08:00Z">
              <w:rPr>
                <w:rFonts w:ascii="Arial" w:eastAsiaTheme="minorHAnsi" w:hAnsi="Arial" w:cs="Arial"/>
                <w:b/>
                <w:bCs/>
                <w:sz w:val="20"/>
                <w:szCs w:val="20"/>
                <w:lang w:eastAsia="en-US"/>
              </w:rPr>
            </w:rPrChange>
          </w:rPr>
          <w:t xml:space="preserve">Indications that FGM may be about to take place: </w:t>
        </w:r>
      </w:ins>
    </w:p>
    <w:p w14:paraId="388D724B" w14:textId="77777777" w:rsidR="00646DCF" w:rsidRPr="004246F7" w:rsidRDefault="00646DCF" w:rsidP="00646DCF">
      <w:pPr>
        <w:pStyle w:val="ListParagraph"/>
        <w:numPr>
          <w:ilvl w:val="0"/>
          <w:numId w:val="82"/>
        </w:numPr>
        <w:autoSpaceDE w:val="0"/>
        <w:autoSpaceDN w:val="0"/>
        <w:adjustRightInd w:val="0"/>
        <w:spacing w:after="0"/>
        <w:ind w:left="284" w:hanging="284"/>
        <w:rPr>
          <w:ins w:id="5140" w:author="sch8752328" w:date="2023-11-15T10:20:00Z"/>
          <w:rFonts w:asciiTheme="minorHAnsi" w:eastAsiaTheme="minorHAnsi" w:hAnsiTheme="minorHAnsi" w:cstheme="minorHAnsi"/>
          <w:sz w:val="20"/>
          <w:szCs w:val="20"/>
          <w:lang w:eastAsia="en-US"/>
          <w:rPrChange w:id="5141" w:author="sch8752328" w:date="2024-09-30T12:08:00Z">
            <w:rPr>
              <w:ins w:id="5142" w:author="sch8752328" w:date="2023-11-15T10:20:00Z"/>
              <w:rFonts w:ascii="Arial" w:eastAsiaTheme="minorHAnsi" w:hAnsi="Arial" w:cs="Arial"/>
              <w:sz w:val="20"/>
              <w:szCs w:val="20"/>
              <w:lang w:eastAsia="en-US"/>
            </w:rPr>
          </w:rPrChange>
        </w:rPr>
      </w:pPr>
      <w:ins w:id="5143" w:author="sch8752328" w:date="2023-11-15T10:20:00Z">
        <w:r w:rsidRPr="004246F7">
          <w:rPr>
            <w:rFonts w:asciiTheme="minorHAnsi" w:eastAsiaTheme="minorHAnsi" w:hAnsiTheme="minorHAnsi" w:cstheme="minorHAnsi"/>
            <w:sz w:val="20"/>
            <w:szCs w:val="20"/>
            <w:lang w:eastAsia="en-US"/>
            <w:rPrChange w:id="5144" w:author="sch8752328" w:date="2024-09-30T12:08:00Z">
              <w:rPr>
                <w:rFonts w:ascii="Arial" w:eastAsiaTheme="minorHAnsi" w:hAnsi="Arial" w:cs="Arial"/>
                <w:sz w:val="20"/>
                <w:szCs w:val="20"/>
                <w:lang w:eastAsia="en-US"/>
              </w:rPr>
            </w:rPrChange>
          </w:rPr>
          <w:t xml:space="preserve">when a female family elder is around, particularly when she is visiting from a country of origin. </w:t>
        </w:r>
      </w:ins>
    </w:p>
    <w:p w14:paraId="2566874E" w14:textId="77777777" w:rsidR="00646DCF" w:rsidRPr="004246F7" w:rsidRDefault="00646DCF" w:rsidP="00646DCF">
      <w:pPr>
        <w:pStyle w:val="ListParagraph"/>
        <w:numPr>
          <w:ilvl w:val="0"/>
          <w:numId w:val="82"/>
        </w:numPr>
        <w:autoSpaceDE w:val="0"/>
        <w:autoSpaceDN w:val="0"/>
        <w:adjustRightInd w:val="0"/>
        <w:spacing w:after="0"/>
        <w:ind w:left="284" w:hanging="284"/>
        <w:rPr>
          <w:ins w:id="5145" w:author="sch8752328" w:date="2023-11-15T10:20:00Z"/>
          <w:rFonts w:asciiTheme="minorHAnsi" w:eastAsiaTheme="minorHAnsi" w:hAnsiTheme="minorHAnsi" w:cstheme="minorHAnsi"/>
          <w:sz w:val="20"/>
          <w:szCs w:val="20"/>
          <w:lang w:eastAsia="en-US"/>
          <w:rPrChange w:id="5146" w:author="sch8752328" w:date="2024-09-30T12:08:00Z">
            <w:rPr>
              <w:ins w:id="5147" w:author="sch8752328" w:date="2023-11-15T10:20:00Z"/>
              <w:rFonts w:ascii="Arial" w:eastAsiaTheme="minorHAnsi" w:hAnsi="Arial" w:cs="Arial"/>
              <w:sz w:val="20"/>
              <w:szCs w:val="20"/>
              <w:lang w:eastAsia="en-US"/>
            </w:rPr>
          </w:rPrChange>
        </w:rPr>
      </w:pPr>
      <w:ins w:id="5148" w:author="sch8752328" w:date="2023-11-15T10:20:00Z">
        <w:r w:rsidRPr="004246F7">
          <w:rPr>
            <w:rFonts w:asciiTheme="minorHAnsi" w:eastAsiaTheme="minorHAnsi" w:hAnsiTheme="minorHAnsi" w:cstheme="minorHAnsi"/>
            <w:sz w:val="20"/>
            <w:szCs w:val="20"/>
            <w:lang w:eastAsia="en-US"/>
            <w:rPrChange w:id="5149" w:author="sch8752328" w:date="2024-09-30T12:08:00Z">
              <w:rPr>
                <w:rFonts w:ascii="Arial" w:eastAsiaTheme="minorHAnsi" w:hAnsi="Arial" w:cs="Arial"/>
                <w:sz w:val="20"/>
                <w:szCs w:val="20"/>
                <w:lang w:eastAsia="en-US"/>
              </w:rPr>
            </w:rPrChange>
          </w:rPr>
          <w:t>reference to FGM in conversation e.g. a girl may tell other children about it.</w:t>
        </w:r>
      </w:ins>
    </w:p>
    <w:p w14:paraId="69618FEE" w14:textId="77777777" w:rsidR="00646DCF" w:rsidRPr="004246F7" w:rsidRDefault="00646DCF" w:rsidP="00646DCF">
      <w:pPr>
        <w:pStyle w:val="ListParagraph"/>
        <w:numPr>
          <w:ilvl w:val="0"/>
          <w:numId w:val="82"/>
        </w:numPr>
        <w:autoSpaceDE w:val="0"/>
        <w:autoSpaceDN w:val="0"/>
        <w:adjustRightInd w:val="0"/>
        <w:spacing w:after="0"/>
        <w:ind w:left="284" w:hanging="284"/>
        <w:rPr>
          <w:ins w:id="5150" w:author="sch8752328" w:date="2023-11-15T10:20:00Z"/>
          <w:rFonts w:asciiTheme="minorHAnsi" w:eastAsiaTheme="minorHAnsi" w:hAnsiTheme="minorHAnsi" w:cstheme="minorHAnsi"/>
          <w:sz w:val="20"/>
          <w:szCs w:val="20"/>
          <w:lang w:eastAsia="en-US"/>
          <w:rPrChange w:id="5151" w:author="sch8752328" w:date="2024-09-30T12:08:00Z">
            <w:rPr>
              <w:ins w:id="5152" w:author="sch8752328" w:date="2023-11-15T10:20:00Z"/>
              <w:rFonts w:ascii="Arial" w:eastAsiaTheme="minorHAnsi" w:hAnsi="Arial" w:cs="Arial"/>
              <w:sz w:val="20"/>
              <w:szCs w:val="20"/>
              <w:lang w:eastAsia="en-US"/>
            </w:rPr>
          </w:rPrChange>
        </w:rPr>
      </w:pPr>
      <w:ins w:id="5153" w:author="sch8752328" w:date="2023-11-15T10:20:00Z">
        <w:r w:rsidRPr="004246F7">
          <w:rPr>
            <w:rFonts w:asciiTheme="minorHAnsi" w:eastAsiaTheme="minorHAnsi" w:hAnsiTheme="minorHAnsi" w:cstheme="minorHAnsi"/>
            <w:sz w:val="20"/>
            <w:szCs w:val="20"/>
            <w:lang w:eastAsia="en-US"/>
            <w:rPrChange w:id="5154" w:author="sch8752328" w:date="2024-09-30T12:08:00Z">
              <w:rPr>
                <w:rFonts w:ascii="Arial" w:eastAsiaTheme="minorHAnsi" w:hAnsi="Arial" w:cs="Arial"/>
                <w:sz w:val="20"/>
                <w:szCs w:val="20"/>
                <w:lang w:eastAsia="en-US"/>
              </w:rPr>
            </w:rPrChange>
          </w:rPr>
          <w:t xml:space="preserve">a girl may confide that she is to have a ‘special procedure’ or to attend a special occasion to ‘become a woman’. </w:t>
        </w:r>
      </w:ins>
    </w:p>
    <w:p w14:paraId="5EDB7A12" w14:textId="77777777" w:rsidR="00646DCF" w:rsidRPr="004246F7" w:rsidRDefault="00646DCF" w:rsidP="00646DCF">
      <w:pPr>
        <w:pStyle w:val="ListParagraph"/>
        <w:numPr>
          <w:ilvl w:val="0"/>
          <w:numId w:val="82"/>
        </w:numPr>
        <w:autoSpaceDE w:val="0"/>
        <w:autoSpaceDN w:val="0"/>
        <w:adjustRightInd w:val="0"/>
        <w:spacing w:after="0"/>
        <w:ind w:left="284" w:hanging="284"/>
        <w:rPr>
          <w:ins w:id="5155" w:author="sch8752328" w:date="2023-11-15T10:20:00Z"/>
          <w:rFonts w:asciiTheme="minorHAnsi" w:eastAsiaTheme="minorHAnsi" w:hAnsiTheme="minorHAnsi" w:cstheme="minorHAnsi"/>
          <w:sz w:val="20"/>
          <w:szCs w:val="20"/>
          <w:lang w:eastAsia="en-US"/>
          <w:rPrChange w:id="5156" w:author="sch8752328" w:date="2024-09-30T12:08:00Z">
            <w:rPr>
              <w:ins w:id="5157" w:author="sch8752328" w:date="2023-11-15T10:20:00Z"/>
              <w:rFonts w:ascii="Arial" w:eastAsiaTheme="minorHAnsi" w:hAnsi="Arial" w:cs="Arial"/>
              <w:sz w:val="20"/>
              <w:szCs w:val="20"/>
              <w:lang w:eastAsia="en-US"/>
            </w:rPr>
          </w:rPrChange>
        </w:rPr>
      </w:pPr>
      <w:ins w:id="5158" w:author="sch8752328" w:date="2023-11-15T10:20:00Z">
        <w:r w:rsidRPr="004246F7">
          <w:rPr>
            <w:rFonts w:asciiTheme="minorHAnsi" w:eastAsiaTheme="minorHAnsi" w:hAnsiTheme="minorHAnsi" w:cstheme="minorHAnsi"/>
            <w:sz w:val="20"/>
            <w:szCs w:val="20"/>
            <w:lang w:eastAsia="en-US"/>
            <w:rPrChange w:id="5159" w:author="sch8752328" w:date="2024-09-30T12:08:00Z">
              <w:rPr>
                <w:rFonts w:ascii="Arial" w:eastAsiaTheme="minorHAnsi" w:hAnsi="Arial" w:cs="Arial"/>
                <w:sz w:val="20"/>
                <w:szCs w:val="20"/>
                <w:lang w:eastAsia="en-US"/>
              </w:rPr>
            </w:rPrChange>
          </w:rPr>
          <w:t xml:space="preserve">a girl may request help from a teacher or another adult if she is aware or suspects that she is at immediate risk. </w:t>
        </w:r>
      </w:ins>
    </w:p>
    <w:p w14:paraId="24E6F1DD" w14:textId="77777777" w:rsidR="00646DCF" w:rsidRPr="004246F7" w:rsidRDefault="00646DCF" w:rsidP="00646DCF">
      <w:pPr>
        <w:pStyle w:val="ListParagraph"/>
        <w:numPr>
          <w:ilvl w:val="0"/>
          <w:numId w:val="82"/>
        </w:numPr>
        <w:autoSpaceDE w:val="0"/>
        <w:autoSpaceDN w:val="0"/>
        <w:adjustRightInd w:val="0"/>
        <w:spacing w:after="0"/>
        <w:ind w:left="284" w:hanging="284"/>
        <w:rPr>
          <w:ins w:id="5160" w:author="sch8752328" w:date="2023-11-15T10:20:00Z"/>
          <w:rFonts w:asciiTheme="minorHAnsi" w:eastAsiaTheme="minorHAnsi" w:hAnsiTheme="minorHAnsi" w:cstheme="minorHAnsi"/>
          <w:sz w:val="20"/>
          <w:szCs w:val="20"/>
          <w:lang w:eastAsia="en-US"/>
          <w:rPrChange w:id="5161" w:author="sch8752328" w:date="2024-09-30T12:08:00Z">
            <w:rPr>
              <w:ins w:id="5162" w:author="sch8752328" w:date="2023-11-15T10:20:00Z"/>
              <w:rFonts w:ascii="Arial" w:eastAsiaTheme="minorHAnsi" w:hAnsi="Arial" w:cs="Arial"/>
              <w:sz w:val="20"/>
              <w:szCs w:val="20"/>
              <w:lang w:eastAsia="en-US"/>
            </w:rPr>
          </w:rPrChange>
        </w:rPr>
      </w:pPr>
      <w:ins w:id="5163" w:author="sch8752328" w:date="2023-11-15T10:20:00Z">
        <w:r w:rsidRPr="004246F7">
          <w:rPr>
            <w:rFonts w:asciiTheme="minorHAnsi" w:eastAsiaTheme="minorHAnsi" w:hAnsiTheme="minorHAnsi" w:cstheme="minorHAnsi"/>
            <w:sz w:val="20"/>
            <w:szCs w:val="20"/>
            <w:lang w:eastAsia="en-US"/>
            <w:rPrChange w:id="5164" w:author="sch8752328" w:date="2024-09-30T12:08:00Z">
              <w:rPr>
                <w:rFonts w:ascii="Arial" w:eastAsiaTheme="minorHAnsi" w:hAnsi="Arial" w:cs="Arial"/>
                <w:sz w:val="20"/>
                <w:szCs w:val="20"/>
                <w:lang w:eastAsia="en-US"/>
              </w:rPr>
            </w:rPrChange>
          </w:rPr>
          <w:t xml:space="preserve">parents state that they or a relative will take the child out of the country for a prolonged period. </w:t>
        </w:r>
      </w:ins>
    </w:p>
    <w:p w14:paraId="4AD95F49" w14:textId="77777777" w:rsidR="00646DCF" w:rsidRPr="004246F7" w:rsidRDefault="00646DCF" w:rsidP="00646DCF">
      <w:pPr>
        <w:pStyle w:val="ListParagraph"/>
        <w:numPr>
          <w:ilvl w:val="0"/>
          <w:numId w:val="82"/>
        </w:numPr>
        <w:autoSpaceDE w:val="0"/>
        <w:autoSpaceDN w:val="0"/>
        <w:adjustRightInd w:val="0"/>
        <w:spacing w:after="0"/>
        <w:ind w:left="284" w:hanging="284"/>
        <w:rPr>
          <w:ins w:id="5165" w:author="sch8752328" w:date="2023-11-15T10:20:00Z"/>
          <w:rFonts w:asciiTheme="minorHAnsi" w:eastAsiaTheme="minorHAnsi" w:hAnsiTheme="minorHAnsi" w:cstheme="minorHAnsi"/>
          <w:sz w:val="20"/>
          <w:szCs w:val="20"/>
          <w:lang w:eastAsia="en-US"/>
          <w:rPrChange w:id="5166" w:author="sch8752328" w:date="2024-09-30T12:08:00Z">
            <w:rPr>
              <w:ins w:id="5167" w:author="sch8752328" w:date="2023-11-15T10:20:00Z"/>
              <w:rFonts w:ascii="Arial" w:eastAsiaTheme="minorHAnsi" w:hAnsi="Arial" w:cs="Arial"/>
              <w:sz w:val="20"/>
              <w:szCs w:val="20"/>
              <w:lang w:eastAsia="en-US"/>
            </w:rPr>
          </w:rPrChange>
        </w:rPr>
      </w:pPr>
      <w:ins w:id="5168" w:author="sch8752328" w:date="2023-11-15T10:20:00Z">
        <w:r w:rsidRPr="004246F7">
          <w:rPr>
            <w:rFonts w:asciiTheme="minorHAnsi" w:eastAsiaTheme="minorHAnsi" w:hAnsiTheme="minorHAnsi" w:cstheme="minorHAnsi"/>
            <w:sz w:val="20"/>
            <w:szCs w:val="20"/>
            <w:lang w:eastAsia="en-US"/>
            <w:rPrChange w:id="5169" w:author="sch8752328" w:date="2024-09-30T12:08:00Z">
              <w:rPr>
                <w:rFonts w:ascii="Arial" w:eastAsiaTheme="minorHAnsi" w:hAnsi="Arial" w:cs="Arial"/>
                <w:sz w:val="20"/>
                <w:szCs w:val="20"/>
                <w:lang w:eastAsia="en-US"/>
              </w:rPr>
            </w:rPrChange>
          </w:rPr>
          <w:t>a girl may talk about a long holiday to her country of origin or another country where the practice is prevalent.</w:t>
        </w:r>
      </w:ins>
    </w:p>
    <w:p w14:paraId="10294F9C" w14:textId="77777777" w:rsidR="00646DCF" w:rsidRPr="004246F7" w:rsidRDefault="00646DCF" w:rsidP="00646DCF">
      <w:pPr>
        <w:pStyle w:val="ListParagraph"/>
        <w:numPr>
          <w:ilvl w:val="0"/>
          <w:numId w:val="82"/>
        </w:numPr>
        <w:autoSpaceDE w:val="0"/>
        <w:autoSpaceDN w:val="0"/>
        <w:adjustRightInd w:val="0"/>
        <w:spacing w:after="0"/>
        <w:ind w:left="284" w:hanging="284"/>
        <w:rPr>
          <w:ins w:id="5170" w:author="sch8752328" w:date="2023-11-15T10:20:00Z"/>
          <w:rFonts w:asciiTheme="minorHAnsi" w:eastAsiaTheme="minorHAnsi" w:hAnsiTheme="minorHAnsi" w:cstheme="minorHAnsi"/>
          <w:sz w:val="20"/>
          <w:szCs w:val="20"/>
          <w:lang w:eastAsia="en-US"/>
          <w:rPrChange w:id="5171" w:author="sch8752328" w:date="2024-09-30T12:08:00Z">
            <w:rPr>
              <w:ins w:id="5172" w:author="sch8752328" w:date="2023-11-15T10:20:00Z"/>
              <w:rFonts w:ascii="Arial" w:eastAsiaTheme="minorHAnsi" w:hAnsi="Arial" w:cs="Arial"/>
              <w:sz w:val="20"/>
              <w:szCs w:val="20"/>
              <w:lang w:eastAsia="en-US"/>
            </w:rPr>
          </w:rPrChange>
        </w:rPr>
      </w:pPr>
      <w:ins w:id="5173" w:author="sch8752328" w:date="2023-11-15T10:20:00Z">
        <w:r w:rsidRPr="004246F7">
          <w:rPr>
            <w:rFonts w:asciiTheme="minorHAnsi" w:eastAsiaTheme="minorHAnsi" w:hAnsiTheme="minorHAnsi" w:cstheme="minorHAnsi"/>
            <w:sz w:val="20"/>
            <w:szCs w:val="20"/>
            <w:lang w:eastAsia="en-US"/>
            <w:rPrChange w:id="5174" w:author="sch8752328" w:date="2024-09-30T12:08:00Z">
              <w:rPr>
                <w:rFonts w:ascii="Arial" w:eastAsiaTheme="minorHAnsi" w:hAnsi="Arial" w:cs="Arial"/>
                <w:sz w:val="20"/>
                <w:szCs w:val="20"/>
                <w:lang w:eastAsia="en-US"/>
              </w:rPr>
            </w:rPrChange>
          </w:rPr>
          <w:t xml:space="preserve">a girl being withdrawn from PSHE or from learning about FGM (parents may wish to keep her uninformed about her body and rights) </w:t>
        </w:r>
      </w:ins>
    </w:p>
    <w:p w14:paraId="1BDFD037" w14:textId="77777777" w:rsidR="00646DCF" w:rsidRPr="004246F7" w:rsidRDefault="00646DCF" w:rsidP="00646DCF">
      <w:pPr>
        <w:pStyle w:val="ListParagraph"/>
        <w:autoSpaceDE w:val="0"/>
        <w:autoSpaceDN w:val="0"/>
        <w:adjustRightInd w:val="0"/>
        <w:spacing w:after="0"/>
        <w:rPr>
          <w:ins w:id="5175" w:author="sch8752328" w:date="2023-11-15T10:20:00Z"/>
          <w:rFonts w:asciiTheme="minorHAnsi" w:eastAsiaTheme="minorHAnsi" w:hAnsiTheme="minorHAnsi" w:cstheme="minorHAnsi"/>
          <w:sz w:val="12"/>
          <w:szCs w:val="12"/>
          <w:lang w:eastAsia="en-US"/>
          <w:rPrChange w:id="5176" w:author="sch8752328" w:date="2024-09-30T12:08:00Z">
            <w:rPr>
              <w:ins w:id="5177" w:author="sch8752328" w:date="2023-11-15T10:20:00Z"/>
              <w:rFonts w:ascii="Arial" w:eastAsiaTheme="minorHAnsi" w:hAnsi="Arial" w:cs="Arial"/>
              <w:sz w:val="12"/>
              <w:szCs w:val="12"/>
              <w:lang w:eastAsia="en-US"/>
            </w:rPr>
          </w:rPrChange>
        </w:rPr>
      </w:pPr>
    </w:p>
    <w:p w14:paraId="74439ED3" w14:textId="77777777" w:rsidR="00646DCF" w:rsidRPr="004246F7" w:rsidRDefault="00646DCF" w:rsidP="00646DCF">
      <w:pPr>
        <w:autoSpaceDE w:val="0"/>
        <w:autoSpaceDN w:val="0"/>
        <w:adjustRightInd w:val="0"/>
        <w:spacing w:after="0"/>
        <w:rPr>
          <w:ins w:id="5178" w:author="sch8752328" w:date="2023-11-15T10:20:00Z"/>
          <w:rFonts w:asciiTheme="minorHAnsi" w:eastAsiaTheme="minorHAnsi" w:hAnsiTheme="minorHAnsi" w:cstheme="minorHAnsi"/>
          <w:sz w:val="20"/>
          <w:szCs w:val="20"/>
          <w:lang w:eastAsia="en-US"/>
          <w:rPrChange w:id="5179" w:author="sch8752328" w:date="2024-09-30T12:08:00Z">
            <w:rPr>
              <w:ins w:id="5180" w:author="sch8752328" w:date="2023-11-15T10:20:00Z"/>
              <w:rFonts w:ascii="Arial" w:eastAsiaTheme="minorHAnsi" w:hAnsi="Arial" w:cs="Arial"/>
              <w:sz w:val="20"/>
              <w:szCs w:val="20"/>
              <w:lang w:eastAsia="en-US"/>
            </w:rPr>
          </w:rPrChange>
        </w:rPr>
      </w:pPr>
      <w:ins w:id="5181" w:author="sch8752328" w:date="2023-11-15T10:20:00Z">
        <w:r w:rsidRPr="004246F7">
          <w:rPr>
            <w:rFonts w:asciiTheme="minorHAnsi" w:eastAsiaTheme="minorHAnsi" w:hAnsiTheme="minorHAnsi" w:cstheme="minorHAnsi"/>
            <w:b/>
            <w:bCs/>
            <w:sz w:val="20"/>
            <w:szCs w:val="20"/>
            <w:lang w:eastAsia="en-US"/>
            <w:rPrChange w:id="5182" w:author="sch8752328" w:date="2024-09-30T12:08:00Z">
              <w:rPr>
                <w:rFonts w:ascii="Arial" w:eastAsiaTheme="minorHAnsi" w:hAnsi="Arial" w:cs="Arial"/>
                <w:b/>
                <w:bCs/>
                <w:sz w:val="20"/>
                <w:szCs w:val="20"/>
                <w:lang w:eastAsia="en-US"/>
              </w:rPr>
            </w:rPrChange>
          </w:rPr>
          <w:t xml:space="preserve">Indications that FGM has taken place: </w:t>
        </w:r>
      </w:ins>
    </w:p>
    <w:p w14:paraId="6131047A" w14:textId="77777777" w:rsidR="00646DCF" w:rsidRPr="004246F7" w:rsidRDefault="00646DCF" w:rsidP="00646DCF">
      <w:pPr>
        <w:pStyle w:val="ListParagraph"/>
        <w:numPr>
          <w:ilvl w:val="0"/>
          <w:numId w:val="83"/>
        </w:numPr>
        <w:autoSpaceDE w:val="0"/>
        <w:autoSpaceDN w:val="0"/>
        <w:adjustRightInd w:val="0"/>
        <w:spacing w:after="0"/>
        <w:ind w:left="284" w:hanging="284"/>
        <w:rPr>
          <w:ins w:id="5183" w:author="sch8752328" w:date="2023-11-15T10:20:00Z"/>
          <w:rFonts w:asciiTheme="minorHAnsi" w:eastAsiaTheme="minorHAnsi" w:hAnsiTheme="minorHAnsi" w:cstheme="minorHAnsi"/>
          <w:sz w:val="20"/>
          <w:szCs w:val="20"/>
          <w:lang w:eastAsia="en-US"/>
          <w:rPrChange w:id="5184" w:author="sch8752328" w:date="2024-09-30T12:08:00Z">
            <w:rPr>
              <w:ins w:id="5185" w:author="sch8752328" w:date="2023-11-15T10:20:00Z"/>
              <w:rFonts w:ascii="Arial" w:eastAsiaTheme="minorHAnsi" w:hAnsi="Arial" w:cs="Arial"/>
              <w:sz w:val="20"/>
              <w:szCs w:val="20"/>
              <w:lang w:eastAsia="en-US"/>
            </w:rPr>
          </w:rPrChange>
        </w:rPr>
      </w:pPr>
      <w:ins w:id="5186" w:author="sch8752328" w:date="2023-11-15T10:20:00Z">
        <w:r w:rsidRPr="004246F7">
          <w:rPr>
            <w:rFonts w:asciiTheme="minorHAnsi" w:eastAsiaTheme="minorHAnsi" w:hAnsiTheme="minorHAnsi" w:cstheme="minorHAnsi"/>
            <w:sz w:val="20"/>
            <w:szCs w:val="20"/>
            <w:lang w:eastAsia="en-US"/>
            <w:rPrChange w:id="5187" w:author="sch8752328" w:date="2024-09-30T12:08:00Z">
              <w:rPr>
                <w:rFonts w:ascii="Arial" w:eastAsiaTheme="minorHAnsi" w:hAnsi="Arial" w:cs="Arial"/>
                <w:sz w:val="20"/>
                <w:szCs w:val="20"/>
                <w:lang w:eastAsia="en-US"/>
              </w:rPr>
            </w:rPrChange>
          </w:rPr>
          <w:t xml:space="preserve">difficulty walking, sitting or standing </w:t>
        </w:r>
      </w:ins>
    </w:p>
    <w:p w14:paraId="3085B807" w14:textId="77777777" w:rsidR="00646DCF" w:rsidRPr="004246F7" w:rsidRDefault="00646DCF" w:rsidP="00646DCF">
      <w:pPr>
        <w:pStyle w:val="ListParagraph"/>
        <w:numPr>
          <w:ilvl w:val="0"/>
          <w:numId w:val="83"/>
        </w:numPr>
        <w:autoSpaceDE w:val="0"/>
        <w:autoSpaceDN w:val="0"/>
        <w:adjustRightInd w:val="0"/>
        <w:spacing w:after="0"/>
        <w:ind w:left="284" w:hanging="284"/>
        <w:rPr>
          <w:ins w:id="5188" w:author="sch8752328" w:date="2023-11-15T10:20:00Z"/>
          <w:rFonts w:asciiTheme="minorHAnsi" w:eastAsiaTheme="minorHAnsi" w:hAnsiTheme="minorHAnsi" w:cstheme="minorHAnsi"/>
          <w:sz w:val="20"/>
          <w:szCs w:val="20"/>
          <w:lang w:eastAsia="en-US"/>
          <w:rPrChange w:id="5189" w:author="sch8752328" w:date="2024-09-30T12:08:00Z">
            <w:rPr>
              <w:ins w:id="5190" w:author="sch8752328" w:date="2023-11-15T10:20:00Z"/>
              <w:rFonts w:ascii="Arial" w:eastAsiaTheme="minorHAnsi" w:hAnsi="Arial" w:cs="Arial"/>
              <w:sz w:val="20"/>
              <w:szCs w:val="20"/>
              <w:lang w:eastAsia="en-US"/>
            </w:rPr>
          </w:rPrChange>
        </w:rPr>
      </w:pPr>
      <w:ins w:id="5191" w:author="sch8752328" w:date="2023-11-15T10:20:00Z">
        <w:r w:rsidRPr="004246F7">
          <w:rPr>
            <w:rFonts w:asciiTheme="minorHAnsi" w:eastAsiaTheme="minorHAnsi" w:hAnsiTheme="minorHAnsi" w:cstheme="minorHAnsi"/>
            <w:sz w:val="20"/>
            <w:szCs w:val="20"/>
            <w:lang w:eastAsia="en-US"/>
            <w:rPrChange w:id="5192" w:author="sch8752328" w:date="2024-09-30T12:08:00Z">
              <w:rPr>
                <w:rFonts w:ascii="Arial" w:eastAsiaTheme="minorHAnsi" w:hAnsi="Arial" w:cs="Arial"/>
                <w:sz w:val="20"/>
                <w:szCs w:val="20"/>
                <w:lang w:eastAsia="en-US"/>
              </w:rPr>
            </w:rPrChange>
          </w:rPr>
          <w:t xml:space="preserve">spending longer than normal in the bathroom or toilet possibly with bladder or menstrual problems </w:t>
        </w:r>
      </w:ins>
    </w:p>
    <w:p w14:paraId="14F1BA1D" w14:textId="77777777" w:rsidR="00646DCF" w:rsidRPr="004246F7" w:rsidRDefault="00646DCF" w:rsidP="00646DCF">
      <w:pPr>
        <w:pStyle w:val="ListParagraph"/>
        <w:numPr>
          <w:ilvl w:val="0"/>
          <w:numId w:val="83"/>
        </w:numPr>
        <w:autoSpaceDE w:val="0"/>
        <w:autoSpaceDN w:val="0"/>
        <w:adjustRightInd w:val="0"/>
        <w:spacing w:after="0"/>
        <w:ind w:left="284" w:hanging="284"/>
        <w:rPr>
          <w:ins w:id="5193" w:author="sch8752328" w:date="2023-11-15T10:20:00Z"/>
          <w:rFonts w:asciiTheme="minorHAnsi" w:eastAsiaTheme="minorHAnsi" w:hAnsiTheme="minorHAnsi" w:cstheme="minorHAnsi"/>
          <w:sz w:val="20"/>
          <w:szCs w:val="20"/>
          <w:lang w:eastAsia="en-US"/>
          <w:rPrChange w:id="5194" w:author="sch8752328" w:date="2024-09-30T12:08:00Z">
            <w:rPr>
              <w:ins w:id="5195" w:author="sch8752328" w:date="2023-11-15T10:20:00Z"/>
              <w:rFonts w:ascii="Arial" w:eastAsiaTheme="minorHAnsi" w:hAnsi="Arial" w:cs="Arial"/>
              <w:sz w:val="20"/>
              <w:szCs w:val="20"/>
              <w:lang w:eastAsia="en-US"/>
            </w:rPr>
          </w:rPrChange>
        </w:rPr>
      </w:pPr>
      <w:ins w:id="5196" w:author="sch8752328" w:date="2023-11-15T10:20:00Z">
        <w:r w:rsidRPr="004246F7">
          <w:rPr>
            <w:rFonts w:asciiTheme="minorHAnsi" w:eastAsiaTheme="minorHAnsi" w:hAnsiTheme="minorHAnsi" w:cstheme="minorHAnsi"/>
            <w:sz w:val="20"/>
            <w:szCs w:val="20"/>
            <w:lang w:eastAsia="en-US"/>
            <w:rPrChange w:id="5197" w:author="sch8752328" w:date="2024-09-30T12:08:00Z">
              <w:rPr>
                <w:rFonts w:ascii="Arial" w:eastAsiaTheme="minorHAnsi" w:hAnsi="Arial" w:cs="Arial"/>
                <w:sz w:val="20"/>
                <w:szCs w:val="20"/>
                <w:lang w:eastAsia="en-US"/>
              </w:rPr>
            </w:rPrChange>
          </w:rPr>
          <w:t xml:space="preserve">unusual/a noticeable change in behaviour after a lengthy absence </w:t>
        </w:r>
      </w:ins>
    </w:p>
    <w:p w14:paraId="187DAEA6" w14:textId="77777777" w:rsidR="00646DCF" w:rsidRPr="004246F7" w:rsidRDefault="00646DCF" w:rsidP="00646DCF">
      <w:pPr>
        <w:pStyle w:val="ListParagraph"/>
        <w:numPr>
          <w:ilvl w:val="0"/>
          <w:numId w:val="83"/>
        </w:numPr>
        <w:autoSpaceDE w:val="0"/>
        <w:autoSpaceDN w:val="0"/>
        <w:adjustRightInd w:val="0"/>
        <w:spacing w:after="0"/>
        <w:ind w:left="284" w:hanging="284"/>
        <w:rPr>
          <w:ins w:id="5198" w:author="sch8752328" w:date="2023-11-15T10:20:00Z"/>
          <w:rFonts w:asciiTheme="minorHAnsi" w:eastAsiaTheme="minorHAnsi" w:hAnsiTheme="minorHAnsi" w:cstheme="minorHAnsi"/>
          <w:sz w:val="20"/>
          <w:szCs w:val="20"/>
          <w:lang w:eastAsia="en-US"/>
          <w:rPrChange w:id="5199" w:author="sch8752328" w:date="2024-09-30T12:08:00Z">
            <w:rPr>
              <w:ins w:id="5200" w:author="sch8752328" w:date="2023-11-15T10:20:00Z"/>
              <w:rFonts w:ascii="Arial" w:eastAsiaTheme="minorHAnsi" w:hAnsi="Arial" w:cs="Arial"/>
              <w:sz w:val="20"/>
              <w:szCs w:val="20"/>
              <w:lang w:eastAsia="en-US"/>
            </w:rPr>
          </w:rPrChange>
        </w:rPr>
      </w:pPr>
      <w:ins w:id="5201" w:author="sch8752328" w:date="2023-11-15T10:20:00Z">
        <w:r w:rsidRPr="004246F7">
          <w:rPr>
            <w:rFonts w:asciiTheme="minorHAnsi" w:eastAsiaTheme="minorHAnsi" w:hAnsiTheme="minorHAnsi" w:cstheme="minorHAnsi"/>
            <w:sz w:val="20"/>
            <w:szCs w:val="20"/>
            <w:lang w:eastAsia="en-US"/>
            <w:rPrChange w:id="5202" w:author="sch8752328" w:date="2024-09-30T12:08:00Z">
              <w:rPr>
                <w:rFonts w:ascii="Arial" w:eastAsiaTheme="minorHAnsi" w:hAnsi="Arial" w:cs="Arial"/>
                <w:sz w:val="20"/>
                <w:szCs w:val="20"/>
                <w:lang w:eastAsia="en-US"/>
              </w:rPr>
            </w:rPrChange>
          </w:rPr>
          <w:t>reluctance to undergo normal medical examinations</w:t>
        </w:r>
      </w:ins>
    </w:p>
    <w:p w14:paraId="28A1CE0E" w14:textId="77777777" w:rsidR="00646DCF" w:rsidRPr="004246F7" w:rsidRDefault="00646DCF" w:rsidP="00646DCF">
      <w:pPr>
        <w:pStyle w:val="ListParagraph"/>
        <w:numPr>
          <w:ilvl w:val="0"/>
          <w:numId w:val="83"/>
        </w:numPr>
        <w:autoSpaceDE w:val="0"/>
        <w:autoSpaceDN w:val="0"/>
        <w:adjustRightInd w:val="0"/>
        <w:spacing w:after="0"/>
        <w:ind w:left="284" w:hanging="284"/>
        <w:rPr>
          <w:ins w:id="5203" w:author="sch8752328" w:date="2023-11-15T10:20:00Z"/>
          <w:rFonts w:asciiTheme="minorHAnsi" w:eastAsiaTheme="minorHAnsi" w:hAnsiTheme="minorHAnsi" w:cstheme="minorHAnsi"/>
          <w:sz w:val="20"/>
          <w:szCs w:val="20"/>
          <w:lang w:eastAsia="en-US"/>
          <w:rPrChange w:id="5204" w:author="sch8752328" w:date="2024-09-30T12:08:00Z">
            <w:rPr>
              <w:ins w:id="5205" w:author="sch8752328" w:date="2023-11-15T10:20:00Z"/>
              <w:rFonts w:ascii="Arial" w:eastAsiaTheme="minorHAnsi" w:hAnsi="Arial" w:cs="Arial"/>
              <w:sz w:val="20"/>
              <w:szCs w:val="20"/>
              <w:lang w:eastAsia="en-US"/>
            </w:rPr>
          </w:rPrChange>
        </w:rPr>
      </w:pPr>
      <w:ins w:id="5206" w:author="sch8752328" w:date="2023-11-15T10:20:00Z">
        <w:r w:rsidRPr="004246F7">
          <w:rPr>
            <w:rFonts w:asciiTheme="minorHAnsi" w:eastAsiaTheme="minorHAnsi" w:hAnsiTheme="minorHAnsi" w:cstheme="minorHAnsi"/>
            <w:sz w:val="20"/>
            <w:szCs w:val="20"/>
            <w:lang w:eastAsia="en-US"/>
            <w:rPrChange w:id="5207" w:author="sch8752328" w:date="2024-09-30T12:08:00Z">
              <w:rPr>
                <w:rFonts w:ascii="Arial" w:eastAsiaTheme="minorHAnsi" w:hAnsi="Arial" w:cs="Arial"/>
                <w:sz w:val="20"/>
                <w:szCs w:val="20"/>
                <w:lang w:eastAsia="en-US"/>
              </w:rPr>
            </w:rPrChange>
          </w:rPr>
          <w:t>asking for help, but may not be explicit about the problem due to embarrassment or fear</w:t>
        </w:r>
      </w:ins>
    </w:p>
    <w:p w14:paraId="626AA7F4" w14:textId="77777777" w:rsidR="00646DCF" w:rsidRPr="004246F7" w:rsidRDefault="00646DCF" w:rsidP="00646DCF">
      <w:pPr>
        <w:pStyle w:val="ListParagraph"/>
        <w:numPr>
          <w:ilvl w:val="0"/>
          <w:numId w:val="83"/>
        </w:numPr>
        <w:autoSpaceDE w:val="0"/>
        <w:autoSpaceDN w:val="0"/>
        <w:adjustRightInd w:val="0"/>
        <w:spacing w:after="0"/>
        <w:ind w:left="284" w:hanging="284"/>
        <w:rPr>
          <w:ins w:id="5208" w:author="sch8752328" w:date="2023-11-15T10:20:00Z"/>
          <w:rFonts w:asciiTheme="minorHAnsi" w:eastAsiaTheme="minorHAnsi" w:hAnsiTheme="minorHAnsi" w:cstheme="minorHAnsi"/>
          <w:sz w:val="20"/>
          <w:szCs w:val="20"/>
          <w:lang w:eastAsia="en-US"/>
          <w:rPrChange w:id="5209" w:author="sch8752328" w:date="2024-09-30T12:08:00Z">
            <w:rPr>
              <w:ins w:id="5210" w:author="sch8752328" w:date="2023-11-15T10:20:00Z"/>
              <w:rFonts w:ascii="Arial" w:eastAsiaTheme="minorHAnsi" w:hAnsi="Arial" w:cs="Arial"/>
              <w:sz w:val="20"/>
              <w:szCs w:val="20"/>
              <w:lang w:eastAsia="en-US"/>
            </w:rPr>
          </w:rPrChange>
        </w:rPr>
      </w:pPr>
      <w:ins w:id="5211" w:author="sch8752328" w:date="2023-11-15T10:20:00Z">
        <w:r w:rsidRPr="004246F7">
          <w:rPr>
            <w:rFonts w:asciiTheme="minorHAnsi" w:eastAsiaTheme="minorHAnsi" w:hAnsiTheme="minorHAnsi" w:cstheme="minorHAnsi"/>
            <w:sz w:val="20"/>
            <w:szCs w:val="20"/>
            <w:lang w:eastAsia="en-US"/>
            <w:rPrChange w:id="5212" w:author="sch8752328" w:date="2024-09-30T12:08:00Z">
              <w:rPr>
                <w:rFonts w:ascii="Arial" w:eastAsiaTheme="minorHAnsi" w:hAnsi="Arial" w:cs="Arial"/>
                <w:sz w:val="20"/>
                <w:szCs w:val="20"/>
                <w:lang w:eastAsia="en-US"/>
              </w:rPr>
            </w:rPrChange>
          </w:rPr>
          <w:t>prolonged absences/ persistent unexplained absence from school/college</w:t>
        </w:r>
      </w:ins>
    </w:p>
    <w:p w14:paraId="30BA36AD" w14:textId="77777777" w:rsidR="00646DCF" w:rsidRPr="004246F7" w:rsidRDefault="00646DCF" w:rsidP="00646DCF">
      <w:pPr>
        <w:pStyle w:val="ListParagraph"/>
        <w:numPr>
          <w:ilvl w:val="0"/>
          <w:numId w:val="83"/>
        </w:numPr>
        <w:autoSpaceDE w:val="0"/>
        <w:autoSpaceDN w:val="0"/>
        <w:adjustRightInd w:val="0"/>
        <w:spacing w:after="0"/>
        <w:ind w:left="284" w:hanging="284"/>
        <w:rPr>
          <w:ins w:id="5213" w:author="sch8752328" w:date="2023-11-15T10:20:00Z"/>
          <w:rFonts w:asciiTheme="minorHAnsi" w:eastAsiaTheme="minorHAnsi" w:hAnsiTheme="minorHAnsi" w:cstheme="minorHAnsi"/>
          <w:sz w:val="20"/>
          <w:szCs w:val="20"/>
          <w:lang w:eastAsia="en-US"/>
          <w:rPrChange w:id="5214" w:author="sch8752328" w:date="2024-09-30T12:08:00Z">
            <w:rPr>
              <w:ins w:id="5215" w:author="sch8752328" w:date="2023-11-15T10:20:00Z"/>
              <w:rFonts w:ascii="Arial" w:eastAsiaTheme="minorHAnsi" w:hAnsi="Arial" w:cs="Arial"/>
              <w:sz w:val="20"/>
              <w:szCs w:val="20"/>
              <w:lang w:eastAsia="en-US"/>
            </w:rPr>
          </w:rPrChange>
        </w:rPr>
      </w:pPr>
      <w:ins w:id="5216" w:author="sch8752328" w:date="2023-11-15T10:20:00Z">
        <w:r w:rsidRPr="004246F7">
          <w:rPr>
            <w:rFonts w:asciiTheme="minorHAnsi" w:eastAsiaTheme="minorHAnsi" w:hAnsiTheme="minorHAnsi" w:cstheme="minorHAnsi"/>
            <w:sz w:val="20"/>
            <w:szCs w:val="20"/>
            <w:lang w:eastAsia="en-US"/>
            <w:rPrChange w:id="5217" w:author="sch8752328" w:date="2024-09-30T12:08:00Z">
              <w:rPr>
                <w:rFonts w:ascii="Arial" w:eastAsiaTheme="minorHAnsi" w:hAnsi="Arial" w:cs="Arial"/>
                <w:sz w:val="20"/>
                <w:szCs w:val="20"/>
                <w:lang w:eastAsia="en-US"/>
              </w:rPr>
            </w:rPrChange>
          </w:rPr>
          <w:t xml:space="preserve">seek to be excused from physical exercise without the support of their GP </w:t>
        </w:r>
      </w:ins>
    </w:p>
    <w:p w14:paraId="72D04810" w14:textId="77777777" w:rsidR="00646DCF" w:rsidRPr="004246F7" w:rsidRDefault="00646DCF" w:rsidP="00646DCF">
      <w:pPr>
        <w:pStyle w:val="ListParagraph"/>
        <w:numPr>
          <w:ilvl w:val="0"/>
          <w:numId w:val="83"/>
        </w:numPr>
        <w:autoSpaceDE w:val="0"/>
        <w:autoSpaceDN w:val="0"/>
        <w:adjustRightInd w:val="0"/>
        <w:spacing w:after="0"/>
        <w:ind w:left="284" w:hanging="284"/>
        <w:rPr>
          <w:ins w:id="5218" w:author="sch8752328" w:date="2023-11-15T10:20:00Z"/>
          <w:rFonts w:asciiTheme="minorHAnsi" w:eastAsiaTheme="minorHAnsi" w:hAnsiTheme="minorHAnsi" w:cstheme="minorHAnsi"/>
          <w:sz w:val="20"/>
          <w:szCs w:val="20"/>
          <w:lang w:eastAsia="en-US"/>
          <w:rPrChange w:id="5219" w:author="sch8752328" w:date="2024-09-30T12:08:00Z">
            <w:rPr>
              <w:ins w:id="5220" w:author="sch8752328" w:date="2023-11-15T10:20:00Z"/>
              <w:rFonts w:ascii="Arial" w:eastAsiaTheme="minorHAnsi" w:hAnsi="Arial" w:cs="Arial"/>
              <w:sz w:val="20"/>
              <w:szCs w:val="20"/>
              <w:lang w:eastAsia="en-US"/>
            </w:rPr>
          </w:rPrChange>
        </w:rPr>
      </w:pPr>
      <w:ins w:id="5221" w:author="sch8752328" w:date="2023-11-15T10:20:00Z">
        <w:r w:rsidRPr="004246F7">
          <w:rPr>
            <w:rFonts w:asciiTheme="minorHAnsi" w:eastAsiaTheme="minorHAnsi" w:hAnsiTheme="minorHAnsi" w:cstheme="minorHAnsi"/>
            <w:sz w:val="20"/>
            <w:szCs w:val="20"/>
            <w:lang w:eastAsia="en-US"/>
            <w:rPrChange w:id="5222" w:author="sch8752328" w:date="2024-09-30T12:08:00Z">
              <w:rPr>
                <w:rFonts w:ascii="Arial" w:eastAsiaTheme="minorHAnsi" w:hAnsi="Arial" w:cs="Arial"/>
                <w:sz w:val="20"/>
                <w:szCs w:val="20"/>
                <w:lang w:eastAsia="en-US"/>
              </w:rPr>
            </w:rPrChange>
          </w:rPr>
          <w:t xml:space="preserve">child not allowed to attend extra-curricular activities </w:t>
        </w:r>
      </w:ins>
    </w:p>
    <w:p w14:paraId="3B697703" w14:textId="77777777" w:rsidR="00646DCF" w:rsidRPr="004246F7" w:rsidRDefault="00646DCF" w:rsidP="00646DCF">
      <w:pPr>
        <w:pStyle w:val="ListParagraph"/>
        <w:numPr>
          <w:ilvl w:val="0"/>
          <w:numId w:val="83"/>
        </w:numPr>
        <w:autoSpaceDE w:val="0"/>
        <w:autoSpaceDN w:val="0"/>
        <w:adjustRightInd w:val="0"/>
        <w:spacing w:after="0"/>
        <w:ind w:left="284" w:hanging="284"/>
        <w:rPr>
          <w:ins w:id="5223" w:author="sch8752328" w:date="2023-11-15T10:20:00Z"/>
          <w:rFonts w:asciiTheme="minorHAnsi" w:eastAsiaTheme="minorHAnsi" w:hAnsiTheme="minorHAnsi" w:cstheme="minorHAnsi"/>
          <w:sz w:val="20"/>
          <w:szCs w:val="20"/>
          <w:lang w:eastAsia="en-US"/>
          <w:rPrChange w:id="5224" w:author="sch8752328" w:date="2024-09-30T12:08:00Z">
            <w:rPr>
              <w:ins w:id="5225" w:author="sch8752328" w:date="2023-11-15T10:20:00Z"/>
              <w:rFonts w:ascii="Arial" w:eastAsiaTheme="minorHAnsi" w:hAnsi="Arial" w:cs="Arial"/>
              <w:sz w:val="20"/>
              <w:szCs w:val="20"/>
              <w:lang w:eastAsia="en-US"/>
            </w:rPr>
          </w:rPrChange>
        </w:rPr>
      </w:pPr>
      <w:ins w:id="5226" w:author="sch8752328" w:date="2023-11-15T10:20:00Z">
        <w:r w:rsidRPr="004246F7">
          <w:rPr>
            <w:rFonts w:asciiTheme="minorHAnsi" w:eastAsiaTheme="minorHAnsi" w:hAnsiTheme="minorHAnsi" w:cstheme="minorHAnsi"/>
            <w:sz w:val="20"/>
            <w:szCs w:val="20"/>
            <w:lang w:eastAsia="en-US"/>
            <w:rPrChange w:id="5227" w:author="sch8752328" w:date="2024-09-30T12:08:00Z">
              <w:rPr>
                <w:rFonts w:ascii="Arial" w:eastAsiaTheme="minorHAnsi" w:hAnsi="Arial" w:cs="Arial"/>
                <w:sz w:val="20"/>
                <w:szCs w:val="20"/>
                <w:lang w:eastAsia="en-US"/>
              </w:rPr>
            </w:rPrChange>
          </w:rPr>
          <w:t xml:space="preserve">close supervision of child by family/carers </w:t>
        </w:r>
      </w:ins>
    </w:p>
    <w:p w14:paraId="580788D4" w14:textId="77777777" w:rsidR="00646DCF" w:rsidRPr="004246F7" w:rsidRDefault="00646DCF" w:rsidP="00646DCF">
      <w:pPr>
        <w:autoSpaceDE w:val="0"/>
        <w:autoSpaceDN w:val="0"/>
        <w:adjustRightInd w:val="0"/>
        <w:spacing w:after="0"/>
        <w:rPr>
          <w:ins w:id="5228" w:author="sch8752328" w:date="2023-11-15T10:20:00Z"/>
          <w:rFonts w:asciiTheme="minorHAnsi" w:eastAsiaTheme="minorHAnsi" w:hAnsiTheme="minorHAnsi" w:cstheme="minorHAnsi"/>
          <w:sz w:val="12"/>
          <w:szCs w:val="12"/>
          <w:lang w:eastAsia="en-US"/>
          <w:rPrChange w:id="5229" w:author="sch8752328" w:date="2024-09-30T12:08:00Z">
            <w:rPr>
              <w:ins w:id="5230" w:author="sch8752328" w:date="2023-11-15T10:20:00Z"/>
              <w:rFonts w:ascii="Arial" w:eastAsiaTheme="minorHAnsi" w:hAnsi="Arial" w:cs="Arial"/>
              <w:sz w:val="12"/>
              <w:szCs w:val="12"/>
              <w:lang w:eastAsia="en-US"/>
            </w:rPr>
          </w:rPrChange>
        </w:rPr>
      </w:pPr>
    </w:p>
    <w:p w14:paraId="34190595" w14:textId="77777777" w:rsidR="00646DCF" w:rsidRPr="004246F7" w:rsidRDefault="00646DCF" w:rsidP="00646DCF">
      <w:pPr>
        <w:autoSpaceDE w:val="0"/>
        <w:autoSpaceDN w:val="0"/>
        <w:adjustRightInd w:val="0"/>
        <w:spacing w:after="0"/>
        <w:jc w:val="both"/>
        <w:rPr>
          <w:ins w:id="5231" w:author="sch8752328" w:date="2023-11-15T10:20:00Z"/>
          <w:rFonts w:asciiTheme="minorHAnsi" w:eastAsia="Arial" w:hAnsiTheme="minorHAnsi" w:cstheme="minorHAnsi"/>
          <w:sz w:val="20"/>
          <w:szCs w:val="20"/>
          <w:rPrChange w:id="5232" w:author="sch8752328" w:date="2024-09-30T12:08:00Z">
            <w:rPr>
              <w:ins w:id="5233" w:author="sch8752328" w:date="2023-11-15T10:20:00Z"/>
              <w:rFonts w:ascii="Arial" w:eastAsia="Arial" w:hAnsi="Arial" w:cs="Arial"/>
              <w:sz w:val="20"/>
              <w:szCs w:val="20"/>
            </w:rPr>
          </w:rPrChange>
        </w:rPr>
      </w:pPr>
      <w:ins w:id="5234" w:author="sch8752328" w:date="2023-11-15T10:20:00Z">
        <w:r w:rsidRPr="004246F7">
          <w:rPr>
            <w:rFonts w:asciiTheme="minorHAnsi" w:eastAsia="Arial" w:hAnsiTheme="minorHAnsi" w:cstheme="minorHAnsi"/>
            <w:sz w:val="20"/>
            <w:szCs w:val="20"/>
            <w:rPrChange w:id="5235" w:author="sch8752328" w:date="2024-09-30T12:08:00Z">
              <w:rPr>
                <w:rFonts w:ascii="Arial" w:eastAsia="Arial" w:hAnsi="Arial" w:cs="Arial"/>
                <w:sz w:val="20"/>
                <w:szCs w:val="20"/>
              </w:rPr>
            </w:rPrChange>
          </w:rPr>
          <w:t xml:space="preserve">Teachers in our school are aware of their responsibilities under section 74 of the Serious Crime Act 2015 which says that “If a </w:t>
        </w:r>
        <w:r w:rsidRPr="004246F7">
          <w:rPr>
            <w:rFonts w:asciiTheme="minorHAnsi" w:eastAsia="Arial" w:hAnsiTheme="minorHAnsi" w:cstheme="minorHAnsi"/>
            <w:b/>
            <w:bCs/>
            <w:sz w:val="20"/>
            <w:szCs w:val="20"/>
            <w:rPrChange w:id="5236" w:author="sch8752328" w:date="2024-09-30T12:08:00Z">
              <w:rPr>
                <w:rFonts w:ascii="Arial" w:eastAsia="Arial" w:hAnsi="Arial" w:cs="Arial"/>
                <w:b/>
                <w:bCs/>
                <w:sz w:val="20"/>
                <w:szCs w:val="20"/>
              </w:rPr>
            </w:rPrChange>
          </w:rPr>
          <w:t>teacher</w:t>
        </w:r>
        <w:r w:rsidRPr="004246F7">
          <w:rPr>
            <w:rFonts w:asciiTheme="minorHAnsi" w:eastAsia="Arial" w:hAnsiTheme="minorHAnsi" w:cstheme="minorHAnsi"/>
            <w:sz w:val="20"/>
            <w:szCs w:val="20"/>
            <w:rPrChange w:id="5237" w:author="sch8752328" w:date="2024-09-30T12:08:00Z">
              <w:rPr>
                <w:rFonts w:ascii="Arial" w:eastAsia="Arial" w:hAnsi="Arial" w:cs="Arial"/>
                <w:sz w:val="20"/>
                <w:szCs w:val="20"/>
              </w:rPr>
            </w:rPrChange>
          </w:rPr>
          <w:t xml:space="preserve">, in the course of their work in the profession, discovers that an act of Female Genital Mutilation appears to have been carried out on a girl under the age of 18 the </w:t>
        </w:r>
        <w:r w:rsidRPr="004246F7">
          <w:rPr>
            <w:rFonts w:asciiTheme="minorHAnsi" w:eastAsia="Arial" w:hAnsiTheme="minorHAnsi" w:cstheme="minorHAnsi"/>
            <w:b/>
            <w:bCs/>
            <w:sz w:val="20"/>
            <w:szCs w:val="20"/>
            <w:rPrChange w:id="5238" w:author="sch8752328" w:date="2024-09-30T12:08:00Z">
              <w:rPr>
                <w:rFonts w:ascii="Arial" w:eastAsia="Arial" w:hAnsi="Arial" w:cs="Arial"/>
                <w:b/>
                <w:bCs/>
                <w:sz w:val="20"/>
                <w:szCs w:val="20"/>
              </w:rPr>
            </w:rPrChange>
          </w:rPr>
          <w:t xml:space="preserve">teacher </w:t>
        </w:r>
        <w:r w:rsidRPr="004246F7">
          <w:rPr>
            <w:rFonts w:asciiTheme="minorHAnsi" w:eastAsia="Arial" w:hAnsiTheme="minorHAnsi" w:cstheme="minorHAnsi"/>
            <w:sz w:val="20"/>
            <w:szCs w:val="20"/>
            <w:rPrChange w:id="5239" w:author="sch8752328" w:date="2024-09-30T12:08:00Z">
              <w:rPr>
                <w:rFonts w:ascii="Arial" w:eastAsia="Arial" w:hAnsi="Arial" w:cs="Arial"/>
                <w:sz w:val="20"/>
                <w:szCs w:val="20"/>
              </w:rPr>
            </w:rPrChange>
          </w:rPr>
          <w:t>must report this to the police”.</w:t>
        </w:r>
      </w:ins>
    </w:p>
    <w:p w14:paraId="3EF7F36E" w14:textId="77777777" w:rsidR="00646DCF" w:rsidRPr="004246F7" w:rsidRDefault="00646DCF" w:rsidP="00646DCF">
      <w:pPr>
        <w:autoSpaceDE w:val="0"/>
        <w:autoSpaceDN w:val="0"/>
        <w:adjustRightInd w:val="0"/>
        <w:spacing w:after="0"/>
        <w:jc w:val="both"/>
        <w:rPr>
          <w:ins w:id="5240" w:author="sch8752328" w:date="2023-11-15T10:20:00Z"/>
          <w:rFonts w:asciiTheme="minorHAnsi" w:eastAsia="Arial" w:hAnsiTheme="minorHAnsi" w:cstheme="minorHAnsi"/>
          <w:sz w:val="12"/>
          <w:szCs w:val="12"/>
          <w:rPrChange w:id="5241" w:author="sch8752328" w:date="2024-09-30T12:08:00Z">
            <w:rPr>
              <w:ins w:id="5242" w:author="sch8752328" w:date="2023-11-15T10:20:00Z"/>
              <w:rFonts w:ascii="Arial" w:eastAsia="Arial" w:hAnsi="Arial" w:cs="Arial"/>
              <w:sz w:val="12"/>
              <w:szCs w:val="12"/>
            </w:rPr>
          </w:rPrChange>
        </w:rPr>
      </w:pPr>
    </w:p>
    <w:p w14:paraId="494295AE" w14:textId="583CC6D4" w:rsidR="00646DCF" w:rsidRPr="004246F7" w:rsidRDefault="00646DCF" w:rsidP="00646DCF">
      <w:pPr>
        <w:autoSpaceDE w:val="0"/>
        <w:autoSpaceDN w:val="0"/>
        <w:adjustRightInd w:val="0"/>
        <w:spacing w:after="0"/>
        <w:jc w:val="both"/>
        <w:rPr>
          <w:ins w:id="5243" w:author="sch8752328" w:date="2023-11-15T10:20:00Z"/>
          <w:rFonts w:asciiTheme="minorHAnsi" w:eastAsiaTheme="minorHAnsi" w:hAnsiTheme="minorHAnsi" w:cstheme="minorHAnsi"/>
          <w:bCs/>
          <w:color w:val="FF0000"/>
          <w:sz w:val="24"/>
          <w:szCs w:val="24"/>
          <w:lang w:eastAsia="en-US"/>
          <w:rPrChange w:id="5244" w:author="sch8752328" w:date="2024-09-30T12:08:00Z">
            <w:rPr>
              <w:ins w:id="5245" w:author="sch8752328" w:date="2023-11-15T10:20:00Z"/>
              <w:rFonts w:ascii="Arial" w:eastAsiaTheme="minorHAnsi" w:hAnsi="Arial" w:cs="Arial"/>
              <w:bCs/>
              <w:i/>
              <w:color w:val="FF0000"/>
              <w:sz w:val="24"/>
              <w:szCs w:val="24"/>
              <w:lang w:eastAsia="en-US"/>
            </w:rPr>
          </w:rPrChange>
        </w:rPr>
      </w:pPr>
      <w:ins w:id="5246" w:author="sch8752328" w:date="2023-11-15T10:20:00Z">
        <w:r w:rsidRPr="004246F7">
          <w:rPr>
            <w:rFonts w:asciiTheme="minorHAnsi" w:eastAsiaTheme="minorHAnsi" w:hAnsiTheme="minorHAnsi" w:cstheme="minorHAnsi"/>
            <w:color w:val="000000"/>
            <w:sz w:val="20"/>
            <w:szCs w:val="20"/>
            <w:lang w:eastAsia="en-US"/>
            <w:rPrChange w:id="5247" w:author="sch8752328" w:date="2024-09-30T12:08:00Z">
              <w:rPr>
                <w:rFonts w:ascii="Arial" w:eastAsiaTheme="minorHAnsi" w:hAnsi="Arial" w:cs="Arial"/>
                <w:color w:val="000000"/>
                <w:sz w:val="20"/>
                <w:szCs w:val="20"/>
                <w:lang w:eastAsia="en-US"/>
              </w:rPr>
            </w:rPrChange>
          </w:rPr>
          <w:t>Members of our school community are alert to the possibility of a girl being at risk of FGM, or already having suffered FGM. They have been made aware that FGM typically takes place between birth and around 15 years old. Potential indicators that a child or young person may be at risk of FGM have been shared and the next steps have been identified, in that we take the same course of action as we would with any form of abuse; the Designated Safeguarding Lead plays a full part in the process of identification recording and reporting. We are mindful that girls at risk of FGM may not yet be aware of the practice or that it may be conducted on them, so sensitivity is always shown when approaching the subject.</w:t>
        </w:r>
      </w:ins>
    </w:p>
    <w:p w14:paraId="1A75226F" w14:textId="77777777" w:rsidR="00646DCF" w:rsidRPr="004246F7" w:rsidRDefault="00646DCF" w:rsidP="00646DCF">
      <w:pPr>
        <w:autoSpaceDE w:val="0"/>
        <w:autoSpaceDN w:val="0"/>
        <w:adjustRightInd w:val="0"/>
        <w:spacing w:after="0"/>
        <w:jc w:val="both"/>
        <w:rPr>
          <w:ins w:id="5248" w:author="sch8752328" w:date="2023-11-15T10:20:00Z"/>
          <w:rFonts w:asciiTheme="minorHAnsi" w:eastAsiaTheme="minorHAnsi" w:hAnsiTheme="minorHAnsi" w:cstheme="minorHAnsi"/>
          <w:b/>
          <w:sz w:val="20"/>
          <w:szCs w:val="20"/>
          <w:u w:val="single"/>
          <w:lang w:eastAsia="en-US"/>
          <w:rPrChange w:id="5249" w:author="sch8752328" w:date="2024-09-30T12:08:00Z">
            <w:rPr>
              <w:ins w:id="5250" w:author="sch8752328" w:date="2023-11-15T10:20:00Z"/>
              <w:rFonts w:ascii="Arial" w:eastAsiaTheme="minorHAnsi" w:hAnsi="Arial" w:cs="Arial"/>
              <w:b/>
              <w:sz w:val="20"/>
              <w:szCs w:val="20"/>
              <w:u w:val="single"/>
              <w:lang w:eastAsia="en-US"/>
            </w:rPr>
          </w:rPrChange>
        </w:rPr>
      </w:pPr>
    </w:p>
    <w:p w14:paraId="1AB6B738" w14:textId="77777777" w:rsidR="00646DCF" w:rsidRPr="004246F7" w:rsidRDefault="00646DCF" w:rsidP="00646DCF">
      <w:pPr>
        <w:autoSpaceDE w:val="0"/>
        <w:autoSpaceDN w:val="0"/>
        <w:adjustRightInd w:val="0"/>
        <w:spacing w:after="0"/>
        <w:jc w:val="both"/>
        <w:rPr>
          <w:ins w:id="5251" w:author="sch8752328" w:date="2023-11-15T10:20:00Z"/>
          <w:rFonts w:asciiTheme="minorHAnsi" w:eastAsiaTheme="minorHAnsi" w:hAnsiTheme="minorHAnsi" w:cstheme="minorHAnsi"/>
          <w:bCs/>
          <w:color w:val="FF0000"/>
          <w:sz w:val="24"/>
          <w:szCs w:val="24"/>
          <w:lang w:eastAsia="en-US"/>
          <w:rPrChange w:id="5252" w:author="sch8752328" w:date="2024-09-30T12:08:00Z">
            <w:rPr>
              <w:ins w:id="5253" w:author="sch8752328" w:date="2023-11-15T10:20:00Z"/>
              <w:rFonts w:ascii="Arial" w:eastAsiaTheme="minorHAnsi" w:hAnsi="Arial" w:cs="Arial"/>
              <w:bCs/>
              <w:i/>
              <w:color w:val="FF0000"/>
              <w:sz w:val="24"/>
              <w:szCs w:val="24"/>
              <w:lang w:eastAsia="en-US"/>
            </w:rPr>
          </w:rPrChange>
        </w:rPr>
      </w:pPr>
      <w:ins w:id="5254" w:author="sch8752328" w:date="2023-11-15T10:20:00Z">
        <w:r w:rsidRPr="004246F7">
          <w:rPr>
            <w:rFonts w:asciiTheme="minorHAnsi" w:eastAsiaTheme="minorHAnsi" w:hAnsiTheme="minorHAnsi" w:cstheme="minorHAnsi"/>
            <w:b/>
            <w:sz w:val="24"/>
            <w:szCs w:val="24"/>
            <w:lang w:eastAsia="en-US"/>
            <w:rPrChange w:id="5255" w:author="sch8752328" w:date="2024-09-30T12:08:00Z">
              <w:rPr>
                <w:rFonts w:ascii="Arial" w:eastAsiaTheme="minorHAnsi" w:hAnsi="Arial" w:cs="Arial"/>
                <w:b/>
                <w:sz w:val="24"/>
                <w:szCs w:val="24"/>
                <w:lang w:eastAsia="en-US"/>
              </w:rPr>
            </w:rPrChange>
          </w:rPr>
          <w:t>Forced Marriage</w:t>
        </w:r>
      </w:ins>
    </w:p>
    <w:p w14:paraId="6E9FB057" w14:textId="77777777" w:rsidR="00646DCF" w:rsidRPr="004246F7" w:rsidRDefault="00646DCF" w:rsidP="00646DCF">
      <w:pPr>
        <w:autoSpaceDE w:val="0"/>
        <w:autoSpaceDN w:val="0"/>
        <w:adjustRightInd w:val="0"/>
        <w:spacing w:after="0"/>
        <w:jc w:val="both"/>
        <w:rPr>
          <w:ins w:id="5256" w:author="sch8752328" w:date="2023-11-15T10:20:00Z"/>
          <w:rFonts w:asciiTheme="minorHAnsi" w:eastAsiaTheme="minorHAnsi" w:hAnsiTheme="minorHAnsi" w:cstheme="minorHAnsi"/>
          <w:bCs/>
          <w:color w:val="FF0000"/>
          <w:sz w:val="20"/>
          <w:szCs w:val="20"/>
          <w:lang w:eastAsia="en-US"/>
          <w:rPrChange w:id="5257" w:author="sch8752328" w:date="2024-09-30T12:08:00Z">
            <w:rPr>
              <w:ins w:id="5258" w:author="sch8752328" w:date="2023-11-15T10:20:00Z"/>
              <w:rFonts w:ascii="Arial" w:eastAsiaTheme="minorHAnsi" w:hAnsi="Arial" w:cs="Arial"/>
              <w:bCs/>
              <w:i/>
              <w:color w:val="FF0000"/>
              <w:sz w:val="20"/>
              <w:szCs w:val="20"/>
              <w:lang w:eastAsia="en-US"/>
            </w:rPr>
          </w:rPrChange>
        </w:rPr>
      </w:pPr>
      <w:ins w:id="5259" w:author="sch8752328" w:date="2023-11-15T10:20:00Z">
        <w:r w:rsidRPr="00AD2707">
          <w:rPr>
            <w:rStyle w:val="ui-provider"/>
            <w:rFonts w:asciiTheme="minorHAnsi" w:hAnsiTheme="minorHAnsi" w:cstheme="minorHAnsi"/>
            <w:sz w:val="20"/>
            <w:szCs w:val="20"/>
            <w:rPrChange w:id="5260" w:author="sch8752328" w:date="2024-09-30T12:25:00Z">
              <w:rPr>
                <w:rStyle w:val="ui-provider"/>
                <w:rFonts w:ascii="Arial" w:hAnsi="Arial" w:cs="Arial"/>
                <w:color w:val="00B050"/>
                <w:sz w:val="20"/>
                <w:szCs w:val="20"/>
              </w:rPr>
            </w:rPrChange>
          </w:rPr>
          <w:t xml:space="preserve">Since February 2023 it has also been a crime to carry out any conduct whose purpose is to cause a child to marry before their eighteenth birthday, even if violence, threats or another form or coercion are not used. As with the </w:t>
        </w:r>
        <w:r w:rsidRPr="00AD2707">
          <w:rPr>
            <w:rStyle w:val="ui-provider"/>
            <w:rFonts w:asciiTheme="minorHAnsi" w:hAnsiTheme="minorHAnsi" w:cstheme="minorHAnsi"/>
            <w:sz w:val="20"/>
            <w:szCs w:val="20"/>
            <w:rPrChange w:id="5261" w:author="sch8752328" w:date="2024-09-30T12:25:00Z">
              <w:rPr>
                <w:rStyle w:val="ui-provider"/>
                <w:rFonts w:ascii="Arial" w:hAnsi="Arial" w:cs="Arial"/>
                <w:color w:val="00B050"/>
                <w:sz w:val="20"/>
                <w:szCs w:val="20"/>
              </w:rPr>
            </w:rPrChange>
          </w:rPr>
          <w:lastRenderedPageBreak/>
          <w:t>existing forced marriage law, this applies to non-binding, unofficial ‘marriages’ as well as legal marriages.</w:t>
        </w:r>
        <w:r w:rsidRPr="00AD2707">
          <w:rPr>
            <w:rStyle w:val="ui-provider"/>
            <w:rFonts w:asciiTheme="minorHAnsi" w:hAnsiTheme="minorHAnsi" w:cstheme="minorHAnsi"/>
            <w:iCs/>
            <w:sz w:val="20"/>
            <w:szCs w:val="20"/>
            <w:rPrChange w:id="5262" w:author="sch8752328" w:date="2024-09-30T12:25:00Z">
              <w:rPr>
                <w:rStyle w:val="ui-provider"/>
                <w:rFonts w:ascii="Arial" w:hAnsi="Arial" w:cs="Arial"/>
                <w:i/>
                <w:iCs/>
                <w:color w:val="00B050"/>
                <w:sz w:val="20"/>
                <w:szCs w:val="20"/>
              </w:rPr>
            </w:rPrChange>
          </w:rPr>
          <w:t> </w:t>
        </w:r>
        <w:r w:rsidRPr="00AD2707">
          <w:rPr>
            <w:rFonts w:asciiTheme="minorHAnsi" w:eastAsiaTheme="minorHAnsi" w:hAnsiTheme="minorHAnsi" w:cstheme="minorHAnsi"/>
            <w:sz w:val="20"/>
            <w:szCs w:val="20"/>
            <w:lang w:eastAsia="en-US"/>
            <w:rPrChange w:id="5263" w:author="sch8752328" w:date="2024-09-30T12:25:00Z">
              <w:rPr>
                <w:rFonts w:ascii="Arial" w:eastAsiaTheme="minorHAnsi" w:hAnsi="Arial" w:cs="Arial"/>
                <w:sz w:val="20"/>
                <w:szCs w:val="20"/>
                <w:lang w:eastAsia="en-US"/>
              </w:rPr>
            </w:rPrChange>
          </w:rPr>
          <w:t xml:space="preserve">Staff </w:t>
        </w:r>
        <w:r w:rsidRPr="004246F7">
          <w:rPr>
            <w:rFonts w:asciiTheme="minorHAnsi" w:eastAsiaTheme="minorHAnsi" w:hAnsiTheme="minorHAnsi" w:cstheme="minorHAnsi"/>
            <w:sz w:val="20"/>
            <w:szCs w:val="20"/>
            <w:lang w:eastAsia="en-US"/>
            <w:rPrChange w:id="5264" w:author="sch8752328" w:date="2024-09-30T12:08:00Z">
              <w:rPr>
                <w:rFonts w:ascii="Arial" w:eastAsiaTheme="minorHAnsi" w:hAnsi="Arial" w:cs="Arial"/>
                <w:sz w:val="20"/>
                <w:szCs w:val="20"/>
                <w:lang w:eastAsia="en-US"/>
              </w:rPr>
            </w:rPrChange>
          </w:rPr>
          <w:t>are aware of Forced Marriage and that it is one entered into without the full and free consent of one or both parties and where violence, threats or any other form of coercion is used to cause a person to enter into a marriage. Threats can be physical or emotional and psychological.</w:t>
        </w:r>
      </w:ins>
    </w:p>
    <w:p w14:paraId="7F3CE101" w14:textId="77777777" w:rsidR="00646DCF" w:rsidRPr="004246F7" w:rsidRDefault="00646DCF" w:rsidP="00646DCF">
      <w:pPr>
        <w:autoSpaceDE w:val="0"/>
        <w:autoSpaceDN w:val="0"/>
        <w:adjustRightInd w:val="0"/>
        <w:spacing w:after="0"/>
        <w:jc w:val="both"/>
        <w:rPr>
          <w:ins w:id="5265" w:author="sch8752328" w:date="2023-11-15T10:20:00Z"/>
          <w:rFonts w:asciiTheme="minorHAnsi" w:eastAsiaTheme="minorHAnsi" w:hAnsiTheme="minorHAnsi" w:cstheme="minorHAnsi"/>
          <w:bCs/>
          <w:color w:val="FF0000"/>
          <w:sz w:val="12"/>
          <w:szCs w:val="12"/>
          <w:lang w:eastAsia="en-US"/>
          <w:rPrChange w:id="5266" w:author="sch8752328" w:date="2024-09-30T12:08:00Z">
            <w:rPr>
              <w:ins w:id="5267" w:author="sch8752328" w:date="2023-11-15T10:20:00Z"/>
              <w:rFonts w:ascii="Arial" w:eastAsiaTheme="minorHAnsi" w:hAnsi="Arial" w:cs="Arial"/>
              <w:bCs/>
              <w:i/>
              <w:color w:val="FF0000"/>
              <w:sz w:val="12"/>
              <w:szCs w:val="12"/>
              <w:lang w:eastAsia="en-US"/>
            </w:rPr>
          </w:rPrChange>
        </w:rPr>
      </w:pPr>
    </w:p>
    <w:p w14:paraId="5D90D6AD" w14:textId="77777777" w:rsidR="00646DCF" w:rsidRPr="004246F7" w:rsidRDefault="00646DCF" w:rsidP="00646DCF">
      <w:pPr>
        <w:autoSpaceDE w:val="0"/>
        <w:autoSpaceDN w:val="0"/>
        <w:adjustRightInd w:val="0"/>
        <w:spacing w:after="0"/>
        <w:jc w:val="both"/>
        <w:rPr>
          <w:ins w:id="5268" w:author="sch8752328" w:date="2023-11-15T10:20:00Z"/>
          <w:rFonts w:asciiTheme="minorHAnsi" w:eastAsiaTheme="minorHAnsi" w:hAnsiTheme="minorHAnsi" w:cstheme="minorHAnsi"/>
          <w:sz w:val="20"/>
          <w:szCs w:val="20"/>
          <w:lang w:eastAsia="en-US"/>
          <w:rPrChange w:id="5269" w:author="sch8752328" w:date="2024-09-30T12:08:00Z">
            <w:rPr>
              <w:ins w:id="5270" w:author="sch8752328" w:date="2023-11-15T10:20:00Z"/>
              <w:rFonts w:ascii="Arial" w:eastAsiaTheme="minorHAnsi" w:hAnsi="Arial" w:cs="Arial"/>
              <w:sz w:val="20"/>
              <w:szCs w:val="20"/>
              <w:lang w:eastAsia="en-US"/>
            </w:rPr>
          </w:rPrChange>
        </w:rPr>
      </w:pPr>
      <w:ins w:id="5271" w:author="sch8752328" w:date="2023-11-15T10:20:00Z">
        <w:r w:rsidRPr="004246F7">
          <w:rPr>
            <w:rFonts w:asciiTheme="minorHAnsi" w:eastAsiaTheme="minorHAnsi" w:hAnsiTheme="minorHAnsi" w:cstheme="minorHAnsi"/>
            <w:sz w:val="20"/>
            <w:szCs w:val="20"/>
            <w:lang w:eastAsia="en-US"/>
            <w:rPrChange w:id="5272" w:author="sch8752328" w:date="2024-09-30T12:08:00Z">
              <w:rPr>
                <w:rFonts w:ascii="Arial" w:eastAsiaTheme="minorHAnsi" w:hAnsi="Arial" w:cs="Arial"/>
                <w:sz w:val="20"/>
                <w:szCs w:val="20"/>
                <w:lang w:eastAsia="en-US"/>
              </w:rPr>
            </w:rPrChange>
          </w:rPr>
          <w:t>Children, especially girls who are forced to marry, or those who fear they may be forced to marry, are frequently withdrawn from education, restricting their educational and personal development.</w:t>
        </w:r>
      </w:ins>
    </w:p>
    <w:bookmarkStart w:id="5273" w:name="_Hlk142574551"/>
    <w:p w14:paraId="188899AB" w14:textId="77777777" w:rsidR="00646DCF" w:rsidRPr="004246F7" w:rsidRDefault="00646DCF" w:rsidP="00646DCF">
      <w:pPr>
        <w:autoSpaceDE w:val="0"/>
        <w:autoSpaceDN w:val="0"/>
        <w:adjustRightInd w:val="0"/>
        <w:spacing w:after="0"/>
        <w:jc w:val="both"/>
        <w:rPr>
          <w:ins w:id="5274" w:author="sch8752328" w:date="2023-11-15T10:20:00Z"/>
          <w:rFonts w:asciiTheme="minorHAnsi" w:eastAsiaTheme="minorHAnsi" w:hAnsiTheme="minorHAnsi" w:cstheme="minorHAnsi"/>
          <w:sz w:val="20"/>
          <w:szCs w:val="20"/>
          <w:lang w:eastAsia="en-US"/>
          <w:rPrChange w:id="5275" w:author="sch8752328" w:date="2024-09-30T12:08:00Z">
            <w:rPr>
              <w:ins w:id="5276" w:author="sch8752328" w:date="2023-11-15T10:20:00Z"/>
              <w:rFonts w:ascii="Arial" w:eastAsiaTheme="minorHAnsi" w:hAnsi="Arial" w:cs="Arial"/>
              <w:sz w:val="20"/>
              <w:szCs w:val="20"/>
              <w:lang w:eastAsia="en-US"/>
            </w:rPr>
          </w:rPrChange>
        </w:rPr>
      </w:pPr>
      <w:ins w:id="5277" w:author="sch8752328" w:date="2023-11-15T10:20:00Z">
        <w:r w:rsidRPr="004246F7">
          <w:rPr>
            <w:rFonts w:asciiTheme="minorHAnsi" w:hAnsiTheme="minorHAnsi" w:cstheme="minorHAnsi"/>
            <w:rPrChange w:id="5278" w:author="sch8752328" w:date="2024-09-30T12:08:00Z">
              <w:rPr/>
            </w:rPrChange>
          </w:rPr>
          <w:fldChar w:fldCharType="begin"/>
        </w:r>
        <w:r w:rsidRPr="004246F7">
          <w:rPr>
            <w:rFonts w:asciiTheme="minorHAnsi" w:hAnsiTheme="minorHAnsi" w:cstheme="minorHAnsi"/>
            <w:rPrChange w:id="5279" w:author="sch8752328" w:date="2024-09-30T12:08:00Z">
              <w:rPr/>
            </w:rPrChange>
          </w:rPr>
          <w:instrText xml:space="preserve"> HYPERLINK "https://www.gov.uk/government/publications/forced-marriage-resource-pack/forced-marriage-resource-pack" </w:instrText>
        </w:r>
        <w:r w:rsidRPr="004246F7">
          <w:rPr>
            <w:rFonts w:asciiTheme="minorHAnsi" w:hAnsiTheme="minorHAnsi" w:cstheme="minorHAnsi"/>
            <w:rPrChange w:id="5280" w:author="sch8752328" w:date="2024-09-30T12:08:00Z">
              <w:rPr/>
            </w:rPrChange>
          </w:rPr>
          <w:fldChar w:fldCharType="separate"/>
        </w:r>
        <w:r w:rsidRPr="004246F7">
          <w:rPr>
            <w:rStyle w:val="Hyperlink"/>
            <w:rFonts w:asciiTheme="minorHAnsi" w:hAnsiTheme="minorHAnsi" w:cstheme="minorHAnsi"/>
            <w:rPrChange w:id="5281" w:author="sch8752328" w:date="2024-09-30T12:08:00Z">
              <w:rPr>
                <w:rStyle w:val="Hyperlink"/>
                <w:rFonts w:ascii="Arial" w:hAnsi="Arial" w:cs="Arial"/>
              </w:rPr>
            </w:rPrChange>
          </w:rPr>
          <w:t>Forced marriage resource pack - GOV.UK (www.gov.uk)</w:t>
        </w:r>
        <w:r w:rsidRPr="004246F7">
          <w:rPr>
            <w:rFonts w:asciiTheme="minorHAnsi" w:hAnsiTheme="minorHAnsi" w:cstheme="minorHAnsi"/>
            <w:rPrChange w:id="5282" w:author="sch8752328" w:date="2024-09-30T12:08:00Z">
              <w:rPr/>
            </w:rPrChange>
          </w:rPr>
          <w:fldChar w:fldCharType="end"/>
        </w:r>
      </w:ins>
    </w:p>
    <w:p w14:paraId="4B7C0166" w14:textId="77777777" w:rsidR="00646DCF" w:rsidRPr="004246F7" w:rsidRDefault="00646DCF" w:rsidP="00646DCF">
      <w:pPr>
        <w:autoSpaceDE w:val="0"/>
        <w:autoSpaceDN w:val="0"/>
        <w:adjustRightInd w:val="0"/>
        <w:spacing w:after="0"/>
        <w:jc w:val="both"/>
        <w:rPr>
          <w:ins w:id="5283" w:author="sch8752328" w:date="2023-11-15T10:20:00Z"/>
          <w:rFonts w:asciiTheme="minorHAnsi" w:eastAsiaTheme="minorHAnsi" w:hAnsiTheme="minorHAnsi" w:cstheme="minorHAnsi"/>
          <w:sz w:val="20"/>
          <w:szCs w:val="20"/>
          <w:lang w:eastAsia="en-US"/>
          <w:rPrChange w:id="5284" w:author="sch8752328" w:date="2024-09-30T12:08:00Z">
            <w:rPr>
              <w:ins w:id="5285" w:author="sch8752328" w:date="2023-11-15T10:20:00Z"/>
              <w:rFonts w:ascii="Arial" w:eastAsiaTheme="minorHAnsi" w:hAnsi="Arial" w:cs="Arial"/>
              <w:sz w:val="20"/>
              <w:szCs w:val="20"/>
              <w:lang w:eastAsia="en-US"/>
            </w:rPr>
          </w:rPrChange>
        </w:rPr>
      </w:pPr>
    </w:p>
    <w:bookmarkEnd w:id="5273"/>
    <w:p w14:paraId="6F4E7C72" w14:textId="77777777" w:rsidR="00646DCF" w:rsidRPr="004246F7" w:rsidRDefault="00646DCF" w:rsidP="00646DCF">
      <w:pPr>
        <w:autoSpaceDE w:val="0"/>
        <w:autoSpaceDN w:val="0"/>
        <w:adjustRightInd w:val="0"/>
        <w:spacing w:after="0"/>
        <w:jc w:val="both"/>
        <w:rPr>
          <w:ins w:id="5286" w:author="sch8752328" w:date="2023-11-15T10:20:00Z"/>
          <w:rFonts w:asciiTheme="minorHAnsi" w:eastAsiaTheme="minorHAnsi" w:hAnsiTheme="minorHAnsi" w:cstheme="minorHAnsi"/>
          <w:bCs/>
          <w:color w:val="FF0000"/>
          <w:sz w:val="20"/>
          <w:szCs w:val="20"/>
          <w:lang w:eastAsia="en-US"/>
          <w:rPrChange w:id="5287" w:author="sch8752328" w:date="2024-09-30T12:08:00Z">
            <w:rPr>
              <w:ins w:id="5288" w:author="sch8752328" w:date="2023-11-15T10:20:00Z"/>
              <w:rFonts w:ascii="Arial" w:eastAsiaTheme="minorHAnsi" w:hAnsi="Arial" w:cs="Arial"/>
              <w:bCs/>
              <w:i/>
              <w:color w:val="FF0000"/>
              <w:sz w:val="20"/>
              <w:szCs w:val="20"/>
              <w:lang w:eastAsia="en-US"/>
            </w:rPr>
          </w:rPrChange>
        </w:rPr>
      </w:pPr>
      <w:ins w:id="5289" w:author="sch8752328" w:date="2023-11-15T10:20:00Z">
        <w:r w:rsidRPr="004246F7">
          <w:rPr>
            <w:rFonts w:asciiTheme="minorHAnsi" w:eastAsiaTheme="minorHAnsi" w:hAnsiTheme="minorHAnsi" w:cstheme="minorHAnsi"/>
            <w:b/>
            <w:sz w:val="20"/>
            <w:szCs w:val="20"/>
            <w:lang w:eastAsia="en-US"/>
            <w:rPrChange w:id="5290" w:author="sch8752328" w:date="2024-09-30T12:08:00Z">
              <w:rPr>
                <w:rFonts w:ascii="Arial" w:eastAsiaTheme="minorHAnsi" w:hAnsi="Arial" w:cs="Arial"/>
                <w:b/>
                <w:sz w:val="20"/>
                <w:szCs w:val="20"/>
                <w:lang w:eastAsia="en-US"/>
              </w:rPr>
            </w:rPrChange>
          </w:rPr>
          <w:t>Indications that a Child is at risk of Forced Marriage:</w:t>
        </w:r>
      </w:ins>
    </w:p>
    <w:p w14:paraId="31090BD0" w14:textId="77777777" w:rsidR="00646DCF" w:rsidRPr="004246F7" w:rsidRDefault="00646DCF" w:rsidP="00646DCF">
      <w:pPr>
        <w:autoSpaceDE w:val="0"/>
        <w:autoSpaceDN w:val="0"/>
        <w:adjustRightInd w:val="0"/>
        <w:spacing w:after="0"/>
        <w:jc w:val="both"/>
        <w:rPr>
          <w:ins w:id="5291" w:author="sch8752328" w:date="2023-11-15T10:20:00Z"/>
          <w:rFonts w:asciiTheme="minorHAnsi" w:eastAsiaTheme="minorHAnsi" w:hAnsiTheme="minorHAnsi" w:cstheme="minorHAnsi"/>
          <w:bCs/>
          <w:color w:val="FF0000"/>
          <w:sz w:val="20"/>
          <w:szCs w:val="20"/>
          <w:lang w:eastAsia="en-US"/>
          <w:rPrChange w:id="5292" w:author="sch8752328" w:date="2024-09-30T12:08:00Z">
            <w:rPr>
              <w:ins w:id="5293" w:author="sch8752328" w:date="2023-11-15T10:20:00Z"/>
              <w:rFonts w:ascii="Arial" w:eastAsiaTheme="minorHAnsi" w:hAnsi="Arial" w:cs="Arial"/>
              <w:bCs/>
              <w:i/>
              <w:color w:val="FF0000"/>
              <w:sz w:val="20"/>
              <w:szCs w:val="20"/>
              <w:lang w:eastAsia="en-US"/>
            </w:rPr>
          </w:rPrChange>
        </w:rPr>
      </w:pPr>
      <w:ins w:id="5294" w:author="sch8752328" w:date="2023-11-15T10:20:00Z">
        <w:r w:rsidRPr="004246F7">
          <w:rPr>
            <w:rFonts w:asciiTheme="minorHAnsi" w:eastAsiaTheme="minorHAnsi" w:hAnsiTheme="minorHAnsi" w:cstheme="minorHAnsi"/>
            <w:sz w:val="20"/>
            <w:szCs w:val="20"/>
            <w:lang w:eastAsia="en-US"/>
            <w:rPrChange w:id="5295" w:author="sch8752328" w:date="2024-09-30T12:08:00Z">
              <w:rPr>
                <w:rFonts w:ascii="Arial" w:eastAsiaTheme="minorHAnsi" w:hAnsi="Arial" w:cs="Arial"/>
                <w:sz w:val="20"/>
                <w:szCs w:val="20"/>
                <w:lang w:eastAsia="en-US"/>
              </w:rPr>
            </w:rPrChange>
          </w:rPr>
          <w:t>Staff are aware that they need to be aware of significant changes in the child’s presentation emotional and physical, in dress and behaviour.</w:t>
        </w:r>
      </w:ins>
    </w:p>
    <w:p w14:paraId="431701B4" w14:textId="77777777" w:rsidR="00646DCF" w:rsidRPr="004246F7" w:rsidRDefault="00646DCF" w:rsidP="00646DCF">
      <w:pPr>
        <w:autoSpaceDE w:val="0"/>
        <w:autoSpaceDN w:val="0"/>
        <w:adjustRightInd w:val="0"/>
        <w:spacing w:after="0"/>
        <w:jc w:val="both"/>
        <w:rPr>
          <w:ins w:id="5296" w:author="sch8752328" w:date="2023-11-15T10:20:00Z"/>
          <w:rFonts w:asciiTheme="minorHAnsi" w:eastAsiaTheme="minorHAnsi" w:hAnsiTheme="minorHAnsi" w:cstheme="minorHAnsi"/>
          <w:bCs/>
          <w:color w:val="FF0000"/>
          <w:sz w:val="12"/>
          <w:szCs w:val="12"/>
          <w:lang w:eastAsia="en-US"/>
          <w:rPrChange w:id="5297" w:author="sch8752328" w:date="2024-09-30T12:08:00Z">
            <w:rPr>
              <w:ins w:id="5298" w:author="sch8752328" w:date="2023-11-15T10:20:00Z"/>
              <w:rFonts w:ascii="Arial" w:eastAsiaTheme="minorHAnsi" w:hAnsi="Arial" w:cs="Arial"/>
              <w:bCs/>
              <w:i/>
              <w:color w:val="FF0000"/>
              <w:sz w:val="12"/>
              <w:szCs w:val="12"/>
              <w:lang w:eastAsia="en-US"/>
            </w:rPr>
          </w:rPrChange>
        </w:rPr>
      </w:pPr>
    </w:p>
    <w:p w14:paraId="64A939BE" w14:textId="77777777" w:rsidR="00646DCF" w:rsidRPr="004246F7" w:rsidRDefault="00646DCF" w:rsidP="00646DCF">
      <w:pPr>
        <w:pStyle w:val="ListParagraph"/>
        <w:numPr>
          <w:ilvl w:val="0"/>
          <w:numId w:val="84"/>
        </w:numPr>
        <w:autoSpaceDE w:val="0"/>
        <w:autoSpaceDN w:val="0"/>
        <w:adjustRightInd w:val="0"/>
        <w:spacing w:after="0"/>
        <w:ind w:left="284" w:hanging="284"/>
        <w:jc w:val="both"/>
        <w:rPr>
          <w:ins w:id="5299" w:author="sch8752328" w:date="2023-11-15T10:20:00Z"/>
          <w:rFonts w:asciiTheme="minorHAnsi" w:eastAsiaTheme="minorHAnsi" w:hAnsiTheme="minorHAnsi" w:cstheme="minorHAnsi"/>
          <w:bCs/>
          <w:color w:val="FF0000"/>
          <w:sz w:val="20"/>
          <w:szCs w:val="20"/>
          <w:lang w:eastAsia="en-US"/>
          <w:rPrChange w:id="5300" w:author="sch8752328" w:date="2024-09-30T12:08:00Z">
            <w:rPr>
              <w:ins w:id="5301" w:author="sch8752328" w:date="2023-11-15T10:20:00Z"/>
              <w:rFonts w:ascii="Arial" w:eastAsiaTheme="minorHAnsi" w:hAnsi="Arial" w:cs="Arial"/>
              <w:bCs/>
              <w:i/>
              <w:color w:val="FF0000"/>
              <w:sz w:val="20"/>
              <w:szCs w:val="20"/>
              <w:lang w:eastAsia="en-US"/>
            </w:rPr>
          </w:rPrChange>
        </w:rPr>
      </w:pPr>
      <w:ins w:id="5302" w:author="sch8752328" w:date="2023-11-15T10:20:00Z">
        <w:r w:rsidRPr="004246F7">
          <w:rPr>
            <w:rFonts w:asciiTheme="minorHAnsi" w:eastAsiaTheme="minorHAnsi" w:hAnsiTheme="minorHAnsi" w:cstheme="minorHAnsi"/>
            <w:sz w:val="20"/>
            <w:szCs w:val="20"/>
            <w:lang w:eastAsia="en-US"/>
            <w:rPrChange w:id="5303" w:author="sch8752328" w:date="2024-09-30T12:08:00Z">
              <w:rPr>
                <w:rFonts w:ascii="Arial" w:eastAsiaTheme="minorHAnsi" w:hAnsi="Arial" w:cs="Arial"/>
                <w:sz w:val="20"/>
                <w:szCs w:val="20"/>
                <w:lang w:eastAsia="en-US"/>
              </w:rPr>
            </w:rPrChange>
          </w:rPr>
          <w:t>appearing anxious, depressed and emotionally withdrawn with low self-esteem</w:t>
        </w:r>
      </w:ins>
    </w:p>
    <w:p w14:paraId="4B1928AE" w14:textId="77777777" w:rsidR="00646DCF" w:rsidRPr="004246F7" w:rsidRDefault="00646DCF" w:rsidP="00646DCF">
      <w:pPr>
        <w:pStyle w:val="ListParagraph"/>
        <w:numPr>
          <w:ilvl w:val="0"/>
          <w:numId w:val="84"/>
        </w:numPr>
        <w:autoSpaceDE w:val="0"/>
        <w:autoSpaceDN w:val="0"/>
        <w:adjustRightInd w:val="0"/>
        <w:spacing w:after="0"/>
        <w:ind w:left="284" w:hanging="284"/>
        <w:jc w:val="both"/>
        <w:rPr>
          <w:ins w:id="5304" w:author="sch8752328" w:date="2023-11-15T10:20:00Z"/>
          <w:rFonts w:asciiTheme="minorHAnsi" w:eastAsiaTheme="minorHAnsi" w:hAnsiTheme="minorHAnsi" w:cstheme="minorHAnsi"/>
          <w:bCs/>
          <w:color w:val="FF0000"/>
          <w:sz w:val="20"/>
          <w:szCs w:val="20"/>
          <w:lang w:eastAsia="en-US"/>
          <w:rPrChange w:id="5305" w:author="sch8752328" w:date="2024-09-30T12:08:00Z">
            <w:rPr>
              <w:ins w:id="5306" w:author="sch8752328" w:date="2023-11-15T10:20:00Z"/>
              <w:rFonts w:ascii="Arial" w:eastAsiaTheme="minorHAnsi" w:hAnsi="Arial" w:cs="Arial"/>
              <w:bCs/>
              <w:i/>
              <w:color w:val="FF0000"/>
              <w:sz w:val="20"/>
              <w:szCs w:val="20"/>
              <w:lang w:eastAsia="en-US"/>
            </w:rPr>
          </w:rPrChange>
        </w:rPr>
      </w:pPr>
      <w:ins w:id="5307" w:author="sch8752328" w:date="2023-11-15T10:20:00Z">
        <w:r w:rsidRPr="004246F7">
          <w:rPr>
            <w:rFonts w:asciiTheme="minorHAnsi" w:eastAsiaTheme="minorHAnsi" w:hAnsiTheme="minorHAnsi" w:cstheme="minorHAnsi"/>
            <w:sz w:val="20"/>
            <w:szCs w:val="20"/>
            <w:lang w:eastAsia="en-US"/>
            <w:rPrChange w:id="5308" w:author="sch8752328" w:date="2024-09-30T12:08:00Z">
              <w:rPr>
                <w:rFonts w:ascii="Arial" w:eastAsiaTheme="minorHAnsi" w:hAnsi="Arial" w:cs="Arial"/>
                <w:sz w:val="20"/>
                <w:szCs w:val="20"/>
                <w:lang w:eastAsia="en-US"/>
              </w:rPr>
            </w:rPrChange>
          </w:rPr>
          <w:t>self-harming, self-cutting or anorexia</w:t>
        </w:r>
      </w:ins>
    </w:p>
    <w:p w14:paraId="1F3A8251" w14:textId="77777777" w:rsidR="00646DCF" w:rsidRPr="004246F7" w:rsidRDefault="00646DCF" w:rsidP="00646DCF">
      <w:pPr>
        <w:pStyle w:val="ListParagraph"/>
        <w:numPr>
          <w:ilvl w:val="0"/>
          <w:numId w:val="84"/>
        </w:numPr>
        <w:autoSpaceDE w:val="0"/>
        <w:autoSpaceDN w:val="0"/>
        <w:adjustRightInd w:val="0"/>
        <w:spacing w:after="0"/>
        <w:ind w:left="284" w:hanging="284"/>
        <w:jc w:val="both"/>
        <w:rPr>
          <w:ins w:id="5309" w:author="sch8752328" w:date="2023-11-15T10:20:00Z"/>
          <w:rFonts w:asciiTheme="minorHAnsi" w:eastAsiaTheme="minorHAnsi" w:hAnsiTheme="minorHAnsi" w:cstheme="minorHAnsi"/>
          <w:bCs/>
          <w:color w:val="FF0000"/>
          <w:sz w:val="20"/>
          <w:szCs w:val="20"/>
          <w:lang w:eastAsia="en-US"/>
          <w:rPrChange w:id="5310" w:author="sch8752328" w:date="2024-09-30T12:08:00Z">
            <w:rPr>
              <w:ins w:id="5311" w:author="sch8752328" w:date="2023-11-15T10:20:00Z"/>
              <w:rFonts w:ascii="Arial" w:eastAsiaTheme="minorHAnsi" w:hAnsi="Arial" w:cs="Arial"/>
              <w:bCs/>
              <w:i/>
              <w:color w:val="FF0000"/>
              <w:sz w:val="20"/>
              <w:szCs w:val="20"/>
              <w:lang w:eastAsia="en-US"/>
            </w:rPr>
          </w:rPrChange>
        </w:rPr>
      </w:pPr>
      <w:ins w:id="5312" w:author="sch8752328" w:date="2023-11-15T10:20:00Z">
        <w:r w:rsidRPr="004246F7">
          <w:rPr>
            <w:rFonts w:asciiTheme="minorHAnsi" w:eastAsiaTheme="minorHAnsi" w:hAnsiTheme="minorHAnsi" w:cstheme="minorHAnsi"/>
            <w:sz w:val="20"/>
            <w:szCs w:val="20"/>
            <w:lang w:eastAsia="en-US"/>
            <w:rPrChange w:id="5313" w:author="sch8752328" w:date="2024-09-30T12:08:00Z">
              <w:rPr>
                <w:rFonts w:ascii="Arial" w:eastAsiaTheme="minorHAnsi" w:hAnsi="Arial" w:cs="Arial"/>
                <w:sz w:val="20"/>
                <w:szCs w:val="20"/>
                <w:lang w:eastAsia="en-US"/>
              </w:rPr>
            </w:rPrChange>
          </w:rPr>
          <w:t>criminal activity e.g. shoplifting or taking drugs or alcohol</w:t>
        </w:r>
      </w:ins>
    </w:p>
    <w:p w14:paraId="22A60E82" w14:textId="77777777" w:rsidR="00646DCF" w:rsidRPr="004246F7" w:rsidRDefault="00646DCF" w:rsidP="00646DCF">
      <w:pPr>
        <w:pStyle w:val="ListParagraph"/>
        <w:numPr>
          <w:ilvl w:val="0"/>
          <w:numId w:val="84"/>
        </w:numPr>
        <w:autoSpaceDE w:val="0"/>
        <w:autoSpaceDN w:val="0"/>
        <w:adjustRightInd w:val="0"/>
        <w:spacing w:after="0"/>
        <w:ind w:left="284" w:hanging="284"/>
        <w:jc w:val="both"/>
        <w:rPr>
          <w:ins w:id="5314" w:author="sch8752328" w:date="2023-11-15T10:20:00Z"/>
          <w:rFonts w:asciiTheme="minorHAnsi" w:eastAsiaTheme="minorHAnsi" w:hAnsiTheme="minorHAnsi" w:cstheme="minorHAnsi"/>
          <w:bCs/>
          <w:color w:val="FF0000"/>
          <w:sz w:val="20"/>
          <w:szCs w:val="20"/>
          <w:lang w:eastAsia="en-US"/>
          <w:rPrChange w:id="5315" w:author="sch8752328" w:date="2024-09-30T12:08:00Z">
            <w:rPr>
              <w:ins w:id="5316" w:author="sch8752328" w:date="2023-11-15T10:20:00Z"/>
              <w:rFonts w:ascii="Arial" w:eastAsiaTheme="minorHAnsi" w:hAnsi="Arial" w:cs="Arial"/>
              <w:bCs/>
              <w:i/>
              <w:color w:val="FF0000"/>
              <w:sz w:val="20"/>
              <w:szCs w:val="20"/>
              <w:lang w:eastAsia="en-US"/>
            </w:rPr>
          </w:rPrChange>
        </w:rPr>
      </w:pPr>
      <w:ins w:id="5317" w:author="sch8752328" w:date="2023-11-15T10:20:00Z">
        <w:r w:rsidRPr="004246F7">
          <w:rPr>
            <w:rFonts w:asciiTheme="minorHAnsi" w:eastAsiaTheme="minorHAnsi" w:hAnsiTheme="minorHAnsi" w:cstheme="minorHAnsi"/>
            <w:sz w:val="20"/>
            <w:szCs w:val="20"/>
            <w:lang w:eastAsia="en-US"/>
            <w:rPrChange w:id="5318" w:author="sch8752328" w:date="2024-09-30T12:08:00Z">
              <w:rPr>
                <w:rFonts w:ascii="Arial" w:eastAsiaTheme="minorHAnsi" w:hAnsi="Arial" w:cs="Arial"/>
                <w:sz w:val="20"/>
                <w:szCs w:val="20"/>
                <w:lang w:eastAsia="en-US"/>
              </w:rPr>
            </w:rPrChange>
          </w:rPr>
          <w:t>declining performance, aspirations or motivation</w:t>
        </w:r>
      </w:ins>
    </w:p>
    <w:p w14:paraId="578743BA" w14:textId="77777777" w:rsidR="00646DCF" w:rsidRPr="004246F7" w:rsidRDefault="00646DCF" w:rsidP="00646DCF">
      <w:pPr>
        <w:pStyle w:val="ListParagraph"/>
        <w:numPr>
          <w:ilvl w:val="0"/>
          <w:numId w:val="84"/>
        </w:numPr>
        <w:autoSpaceDE w:val="0"/>
        <w:autoSpaceDN w:val="0"/>
        <w:adjustRightInd w:val="0"/>
        <w:spacing w:after="0"/>
        <w:ind w:left="284" w:hanging="284"/>
        <w:jc w:val="both"/>
        <w:rPr>
          <w:ins w:id="5319" w:author="sch8752328" w:date="2023-11-15T10:20:00Z"/>
          <w:rFonts w:asciiTheme="minorHAnsi" w:eastAsiaTheme="minorHAnsi" w:hAnsiTheme="minorHAnsi" w:cstheme="minorHAnsi"/>
          <w:bCs/>
          <w:color w:val="FF0000"/>
          <w:sz w:val="20"/>
          <w:szCs w:val="20"/>
          <w:lang w:eastAsia="en-US"/>
          <w:rPrChange w:id="5320" w:author="sch8752328" w:date="2024-09-30T12:08:00Z">
            <w:rPr>
              <w:ins w:id="5321" w:author="sch8752328" w:date="2023-11-15T10:20:00Z"/>
              <w:rFonts w:ascii="Arial" w:eastAsiaTheme="minorHAnsi" w:hAnsi="Arial" w:cs="Arial"/>
              <w:bCs/>
              <w:i/>
              <w:color w:val="FF0000"/>
              <w:sz w:val="20"/>
              <w:szCs w:val="20"/>
              <w:lang w:eastAsia="en-US"/>
            </w:rPr>
          </w:rPrChange>
        </w:rPr>
      </w:pPr>
      <w:ins w:id="5322" w:author="sch8752328" w:date="2023-11-15T10:20:00Z">
        <w:r w:rsidRPr="004246F7">
          <w:rPr>
            <w:rFonts w:asciiTheme="minorHAnsi" w:eastAsiaTheme="minorHAnsi" w:hAnsiTheme="minorHAnsi" w:cstheme="minorHAnsi"/>
            <w:sz w:val="20"/>
            <w:szCs w:val="20"/>
            <w:lang w:eastAsia="en-US"/>
            <w:rPrChange w:id="5323" w:author="sch8752328" w:date="2024-09-30T12:08:00Z">
              <w:rPr>
                <w:rFonts w:ascii="Arial" w:eastAsiaTheme="minorHAnsi" w:hAnsi="Arial" w:cs="Arial"/>
                <w:sz w:val="20"/>
                <w:szCs w:val="20"/>
                <w:lang w:eastAsia="en-US"/>
              </w:rPr>
            </w:rPrChange>
          </w:rPr>
          <w:t>not allowed to attend any extra-curricular or after school activities</w:t>
        </w:r>
      </w:ins>
    </w:p>
    <w:p w14:paraId="7B3E20BE" w14:textId="77777777" w:rsidR="00646DCF" w:rsidRPr="004246F7" w:rsidRDefault="00646DCF" w:rsidP="00646DCF">
      <w:pPr>
        <w:pStyle w:val="ListParagraph"/>
        <w:numPr>
          <w:ilvl w:val="0"/>
          <w:numId w:val="84"/>
        </w:numPr>
        <w:autoSpaceDE w:val="0"/>
        <w:autoSpaceDN w:val="0"/>
        <w:adjustRightInd w:val="0"/>
        <w:spacing w:after="0"/>
        <w:ind w:left="284" w:hanging="284"/>
        <w:jc w:val="both"/>
        <w:rPr>
          <w:ins w:id="5324" w:author="sch8752328" w:date="2023-11-15T10:20:00Z"/>
          <w:rFonts w:asciiTheme="minorHAnsi" w:eastAsiaTheme="minorHAnsi" w:hAnsiTheme="minorHAnsi" w:cstheme="minorHAnsi"/>
          <w:bCs/>
          <w:color w:val="FF0000"/>
          <w:sz w:val="20"/>
          <w:szCs w:val="20"/>
          <w:lang w:eastAsia="en-US"/>
          <w:rPrChange w:id="5325" w:author="sch8752328" w:date="2024-09-30T12:08:00Z">
            <w:rPr>
              <w:ins w:id="5326" w:author="sch8752328" w:date="2023-11-15T10:20:00Z"/>
              <w:rFonts w:ascii="Arial" w:eastAsiaTheme="minorHAnsi" w:hAnsi="Arial" w:cs="Arial"/>
              <w:bCs/>
              <w:i/>
              <w:color w:val="FF0000"/>
              <w:sz w:val="20"/>
              <w:szCs w:val="20"/>
              <w:lang w:eastAsia="en-US"/>
            </w:rPr>
          </w:rPrChange>
        </w:rPr>
      </w:pPr>
      <w:ins w:id="5327" w:author="sch8752328" w:date="2023-11-15T10:20:00Z">
        <w:r w:rsidRPr="004246F7">
          <w:rPr>
            <w:rFonts w:asciiTheme="minorHAnsi" w:eastAsiaTheme="minorHAnsi" w:hAnsiTheme="minorHAnsi" w:cstheme="minorHAnsi"/>
            <w:sz w:val="20"/>
            <w:szCs w:val="20"/>
            <w:lang w:eastAsia="en-US"/>
            <w:rPrChange w:id="5328" w:author="sch8752328" w:date="2024-09-30T12:08:00Z">
              <w:rPr>
                <w:rFonts w:ascii="Arial" w:eastAsiaTheme="minorHAnsi" w:hAnsi="Arial" w:cs="Arial"/>
                <w:sz w:val="20"/>
                <w:szCs w:val="20"/>
                <w:lang w:eastAsia="en-US"/>
              </w:rPr>
            </w:rPrChange>
          </w:rPr>
          <w:t>girls and young women may be accompanied to and from school/college</w:t>
        </w:r>
      </w:ins>
    </w:p>
    <w:p w14:paraId="197B01A0" w14:textId="77777777" w:rsidR="00646DCF" w:rsidRPr="004246F7" w:rsidRDefault="00646DCF" w:rsidP="00646DCF">
      <w:pPr>
        <w:pStyle w:val="ListParagraph"/>
        <w:numPr>
          <w:ilvl w:val="0"/>
          <w:numId w:val="84"/>
        </w:numPr>
        <w:autoSpaceDE w:val="0"/>
        <w:autoSpaceDN w:val="0"/>
        <w:adjustRightInd w:val="0"/>
        <w:spacing w:after="0"/>
        <w:ind w:left="284" w:hanging="284"/>
        <w:jc w:val="both"/>
        <w:rPr>
          <w:ins w:id="5329" w:author="sch8752328" w:date="2023-11-15T10:20:00Z"/>
          <w:rFonts w:asciiTheme="minorHAnsi" w:eastAsiaTheme="minorHAnsi" w:hAnsiTheme="minorHAnsi" w:cstheme="minorHAnsi"/>
          <w:bCs/>
          <w:color w:val="FF0000"/>
          <w:sz w:val="20"/>
          <w:szCs w:val="20"/>
          <w:lang w:eastAsia="en-US"/>
          <w:rPrChange w:id="5330" w:author="sch8752328" w:date="2024-09-30T12:08:00Z">
            <w:rPr>
              <w:ins w:id="5331" w:author="sch8752328" w:date="2023-11-15T10:20:00Z"/>
              <w:rFonts w:ascii="Arial" w:eastAsiaTheme="minorHAnsi" w:hAnsi="Arial" w:cs="Arial"/>
              <w:bCs/>
              <w:i/>
              <w:color w:val="FF0000"/>
              <w:sz w:val="20"/>
              <w:szCs w:val="20"/>
              <w:lang w:eastAsia="en-US"/>
            </w:rPr>
          </w:rPrChange>
        </w:rPr>
      </w:pPr>
      <w:ins w:id="5332" w:author="sch8752328" w:date="2023-11-15T10:20:00Z">
        <w:r w:rsidRPr="004246F7">
          <w:rPr>
            <w:rFonts w:asciiTheme="minorHAnsi" w:eastAsiaTheme="minorHAnsi" w:hAnsiTheme="minorHAnsi" w:cstheme="minorHAnsi"/>
            <w:sz w:val="20"/>
            <w:szCs w:val="20"/>
            <w:lang w:eastAsia="en-US"/>
            <w:rPrChange w:id="5333" w:author="sch8752328" w:date="2024-09-30T12:08:00Z">
              <w:rPr>
                <w:rFonts w:ascii="Arial" w:eastAsiaTheme="minorHAnsi" w:hAnsi="Arial" w:cs="Arial"/>
                <w:sz w:val="20"/>
                <w:szCs w:val="20"/>
                <w:lang w:eastAsia="en-US"/>
              </w:rPr>
            </w:rPrChange>
          </w:rPr>
          <w:t>attending school but absenting themselves from lessons</w:t>
        </w:r>
      </w:ins>
    </w:p>
    <w:p w14:paraId="1EFA207B" w14:textId="77777777" w:rsidR="00646DCF" w:rsidRPr="004246F7" w:rsidRDefault="00646DCF" w:rsidP="00646DCF">
      <w:pPr>
        <w:pStyle w:val="ListParagraph"/>
        <w:numPr>
          <w:ilvl w:val="0"/>
          <w:numId w:val="84"/>
        </w:numPr>
        <w:autoSpaceDE w:val="0"/>
        <w:autoSpaceDN w:val="0"/>
        <w:adjustRightInd w:val="0"/>
        <w:spacing w:after="0"/>
        <w:ind w:left="284" w:hanging="284"/>
        <w:jc w:val="both"/>
        <w:rPr>
          <w:ins w:id="5334" w:author="sch8752328" w:date="2023-11-15T10:20:00Z"/>
          <w:rFonts w:asciiTheme="minorHAnsi" w:eastAsiaTheme="minorHAnsi" w:hAnsiTheme="minorHAnsi" w:cstheme="minorHAnsi"/>
          <w:bCs/>
          <w:color w:val="FF0000"/>
          <w:sz w:val="20"/>
          <w:szCs w:val="20"/>
          <w:lang w:eastAsia="en-US"/>
          <w:rPrChange w:id="5335" w:author="sch8752328" w:date="2024-09-30T12:08:00Z">
            <w:rPr>
              <w:ins w:id="5336" w:author="sch8752328" w:date="2023-11-15T10:20:00Z"/>
              <w:rFonts w:ascii="Arial" w:eastAsiaTheme="minorHAnsi" w:hAnsi="Arial" w:cs="Arial"/>
              <w:bCs/>
              <w:i/>
              <w:color w:val="FF0000"/>
              <w:sz w:val="20"/>
              <w:szCs w:val="20"/>
              <w:lang w:eastAsia="en-US"/>
            </w:rPr>
          </w:rPrChange>
        </w:rPr>
      </w:pPr>
      <w:ins w:id="5337" w:author="sch8752328" w:date="2023-11-15T10:20:00Z">
        <w:r w:rsidRPr="004246F7">
          <w:rPr>
            <w:rFonts w:asciiTheme="minorHAnsi" w:eastAsiaTheme="minorHAnsi" w:hAnsiTheme="minorHAnsi" w:cstheme="minorHAnsi"/>
            <w:sz w:val="20"/>
            <w:szCs w:val="20"/>
            <w:lang w:eastAsia="en-US"/>
            <w:rPrChange w:id="5338" w:author="sch8752328" w:date="2024-09-30T12:08:00Z">
              <w:rPr>
                <w:rFonts w:ascii="Arial" w:eastAsiaTheme="minorHAnsi" w:hAnsi="Arial" w:cs="Arial"/>
                <w:sz w:val="20"/>
                <w:szCs w:val="20"/>
                <w:lang w:eastAsia="en-US"/>
              </w:rPr>
            </w:rPrChange>
          </w:rPr>
          <w:t>stopping attendance at school/college</w:t>
        </w:r>
      </w:ins>
    </w:p>
    <w:p w14:paraId="7CBCE1DA" w14:textId="77777777" w:rsidR="00646DCF" w:rsidRPr="004246F7" w:rsidRDefault="00646DCF" w:rsidP="00646DCF">
      <w:pPr>
        <w:pStyle w:val="ListParagraph"/>
        <w:numPr>
          <w:ilvl w:val="0"/>
          <w:numId w:val="84"/>
        </w:numPr>
        <w:autoSpaceDE w:val="0"/>
        <w:autoSpaceDN w:val="0"/>
        <w:adjustRightInd w:val="0"/>
        <w:spacing w:after="0"/>
        <w:ind w:left="284" w:hanging="284"/>
        <w:jc w:val="both"/>
        <w:rPr>
          <w:ins w:id="5339" w:author="sch8752328" w:date="2023-11-15T10:20:00Z"/>
          <w:rFonts w:asciiTheme="minorHAnsi" w:eastAsiaTheme="minorHAnsi" w:hAnsiTheme="minorHAnsi" w:cstheme="minorHAnsi"/>
          <w:bCs/>
          <w:color w:val="FF0000"/>
          <w:sz w:val="20"/>
          <w:szCs w:val="20"/>
          <w:lang w:eastAsia="en-US"/>
          <w:rPrChange w:id="5340" w:author="sch8752328" w:date="2024-09-30T12:08:00Z">
            <w:rPr>
              <w:ins w:id="5341" w:author="sch8752328" w:date="2023-11-15T10:20:00Z"/>
              <w:rFonts w:ascii="Arial" w:eastAsiaTheme="minorHAnsi" w:hAnsi="Arial" w:cs="Arial"/>
              <w:bCs/>
              <w:i/>
              <w:color w:val="FF0000"/>
              <w:sz w:val="20"/>
              <w:szCs w:val="20"/>
              <w:lang w:eastAsia="en-US"/>
            </w:rPr>
          </w:rPrChange>
        </w:rPr>
      </w:pPr>
      <w:ins w:id="5342" w:author="sch8752328" w:date="2023-11-15T10:20:00Z">
        <w:r w:rsidRPr="004246F7">
          <w:rPr>
            <w:rFonts w:asciiTheme="minorHAnsi" w:eastAsiaTheme="minorHAnsi" w:hAnsiTheme="minorHAnsi" w:cstheme="minorHAnsi"/>
            <w:sz w:val="20"/>
            <w:szCs w:val="20"/>
            <w:lang w:eastAsia="en-US"/>
            <w:rPrChange w:id="5343" w:author="sch8752328" w:date="2024-09-30T12:08:00Z">
              <w:rPr>
                <w:rFonts w:ascii="Arial" w:eastAsiaTheme="minorHAnsi" w:hAnsi="Arial" w:cs="Arial"/>
                <w:sz w:val="20"/>
                <w:szCs w:val="20"/>
                <w:lang w:eastAsia="en-US"/>
              </w:rPr>
            </w:rPrChange>
          </w:rPr>
          <w:t>a family history of older siblings leaving education early and marrying early</w:t>
        </w:r>
      </w:ins>
    </w:p>
    <w:p w14:paraId="753159DC" w14:textId="77777777" w:rsidR="00646DCF" w:rsidRPr="004246F7" w:rsidRDefault="00646DCF" w:rsidP="00646DCF">
      <w:pPr>
        <w:autoSpaceDE w:val="0"/>
        <w:autoSpaceDN w:val="0"/>
        <w:adjustRightInd w:val="0"/>
        <w:spacing w:after="0"/>
        <w:jc w:val="both"/>
        <w:rPr>
          <w:ins w:id="5344" w:author="sch8752328" w:date="2023-11-15T10:20:00Z"/>
          <w:rFonts w:asciiTheme="minorHAnsi" w:eastAsiaTheme="minorHAnsi" w:hAnsiTheme="minorHAnsi" w:cstheme="minorHAnsi"/>
          <w:b/>
          <w:sz w:val="20"/>
          <w:szCs w:val="20"/>
          <w:lang w:eastAsia="en-US"/>
          <w:rPrChange w:id="5345" w:author="sch8752328" w:date="2024-09-30T12:08:00Z">
            <w:rPr>
              <w:ins w:id="5346" w:author="sch8752328" w:date="2023-11-15T10:20:00Z"/>
              <w:rFonts w:ascii="Arial" w:eastAsiaTheme="minorHAnsi" w:hAnsi="Arial" w:cs="Arial"/>
              <w:b/>
              <w:sz w:val="20"/>
              <w:szCs w:val="20"/>
              <w:lang w:eastAsia="en-US"/>
            </w:rPr>
          </w:rPrChange>
        </w:rPr>
      </w:pPr>
    </w:p>
    <w:p w14:paraId="01513BE5" w14:textId="77777777" w:rsidR="00646DCF" w:rsidRPr="004246F7" w:rsidRDefault="00646DCF" w:rsidP="00646DCF">
      <w:pPr>
        <w:autoSpaceDE w:val="0"/>
        <w:autoSpaceDN w:val="0"/>
        <w:adjustRightInd w:val="0"/>
        <w:spacing w:after="0"/>
        <w:jc w:val="both"/>
        <w:rPr>
          <w:ins w:id="5347" w:author="sch8752328" w:date="2023-11-15T10:20:00Z"/>
          <w:rFonts w:asciiTheme="minorHAnsi" w:eastAsiaTheme="minorHAnsi" w:hAnsiTheme="minorHAnsi" w:cstheme="minorHAnsi"/>
          <w:bCs/>
          <w:color w:val="FF0000"/>
          <w:sz w:val="20"/>
          <w:szCs w:val="20"/>
          <w:lang w:eastAsia="en-US"/>
          <w:rPrChange w:id="5348" w:author="sch8752328" w:date="2024-09-30T12:08:00Z">
            <w:rPr>
              <w:ins w:id="5349" w:author="sch8752328" w:date="2023-11-15T10:20:00Z"/>
              <w:rFonts w:ascii="Arial" w:eastAsiaTheme="minorHAnsi" w:hAnsi="Arial" w:cs="Arial"/>
              <w:bCs/>
              <w:i/>
              <w:color w:val="FF0000"/>
              <w:sz w:val="20"/>
              <w:szCs w:val="20"/>
              <w:lang w:eastAsia="en-US"/>
            </w:rPr>
          </w:rPrChange>
        </w:rPr>
      </w:pPr>
      <w:ins w:id="5350" w:author="sch8752328" w:date="2023-11-15T10:20:00Z">
        <w:r w:rsidRPr="004246F7">
          <w:rPr>
            <w:rFonts w:asciiTheme="minorHAnsi" w:eastAsiaTheme="minorHAnsi" w:hAnsiTheme="minorHAnsi" w:cstheme="minorHAnsi"/>
            <w:b/>
            <w:sz w:val="20"/>
            <w:szCs w:val="20"/>
            <w:lang w:eastAsia="en-US"/>
            <w:rPrChange w:id="5351" w:author="sch8752328" w:date="2024-09-30T12:08:00Z">
              <w:rPr>
                <w:rFonts w:ascii="Arial" w:eastAsiaTheme="minorHAnsi" w:hAnsi="Arial" w:cs="Arial"/>
                <w:b/>
                <w:sz w:val="20"/>
                <w:szCs w:val="20"/>
                <w:lang w:eastAsia="en-US"/>
              </w:rPr>
            </w:rPrChange>
          </w:rPr>
          <w:t xml:space="preserve">Actions our school takes in relation to take around Honour Based Abuse:  </w:t>
        </w:r>
      </w:ins>
    </w:p>
    <w:p w14:paraId="2473741E" w14:textId="77777777" w:rsidR="00646DCF" w:rsidRPr="004246F7" w:rsidRDefault="00646DCF" w:rsidP="00646DCF">
      <w:pPr>
        <w:pStyle w:val="ListParagraph"/>
        <w:numPr>
          <w:ilvl w:val="0"/>
          <w:numId w:val="85"/>
        </w:numPr>
        <w:autoSpaceDE w:val="0"/>
        <w:autoSpaceDN w:val="0"/>
        <w:adjustRightInd w:val="0"/>
        <w:spacing w:after="0"/>
        <w:ind w:left="284" w:hanging="284"/>
        <w:jc w:val="both"/>
        <w:rPr>
          <w:ins w:id="5352" w:author="sch8752328" w:date="2023-11-15T10:20:00Z"/>
          <w:rFonts w:asciiTheme="minorHAnsi" w:eastAsiaTheme="minorHAnsi" w:hAnsiTheme="minorHAnsi" w:cstheme="minorHAnsi"/>
          <w:bCs/>
          <w:color w:val="FF0000"/>
          <w:sz w:val="20"/>
          <w:szCs w:val="20"/>
          <w:lang w:eastAsia="en-US"/>
          <w:rPrChange w:id="5353" w:author="sch8752328" w:date="2024-09-30T12:08:00Z">
            <w:rPr>
              <w:ins w:id="5354" w:author="sch8752328" w:date="2023-11-15T10:20:00Z"/>
              <w:rFonts w:ascii="Arial" w:eastAsiaTheme="minorHAnsi" w:hAnsi="Arial" w:cs="Arial"/>
              <w:bCs/>
              <w:i/>
              <w:color w:val="FF0000"/>
              <w:sz w:val="20"/>
              <w:szCs w:val="20"/>
              <w:lang w:eastAsia="en-US"/>
            </w:rPr>
          </w:rPrChange>
        </w:rPr>
      </w:pPr>
      <w:ins w:id="5355" w:author="sch8752328" w:date="2023-11-15T10:20:00Z">
        <w:r w:rsidRPr="004246F7">
          <w:rPr>
            <w:rFonts w:asciiTheme="minorHAnsi" w:eastAsiaTheme="minorHAnsi" w:hAnsiTheme="minorHAnsi" w:cstheme="minorHAnsi"/>
            <w:sz w:val="20"/>
            <w:szCs w:val="20"/>
            <w:lang w:eastAsia="en-US"/>
            <w:rPrChange w:id="5356" w:author="sch8752328" w:date="2024-09-30T12:08:00Z">
              <w:rPr>
                <w:rFonts w:ascii="Arial" w:eastAsiaTheme="minorHAnsi" w:hAnsi="Arial" w:cs="Arial"/>
                <w:sz w:val="20"/>
                <w:szCs w:val="20"/>
                <w:lang w:eastAsia="en-US"/>
              </w:rPr>
            </w:rPrChange>
          </w:rPr>
          <w:t>when managing requests for absence, we use an absence request form which requests information on all siblings who attend other schools. Sometimes younger siblings tell teachers information that has a bearing on older members of the family, so it is important that we liaise with the other schools</w:t>
        </w:r>
      </w:ins>
    </w:p>
    <w:p w14:paraId="7C3A7804" w14:textId="77777777" w:rsidR="00646DCF" w:rsidRPr="004246F7" w:rsidRDefault="00646DCF" w:rsidP="00646DCF">
      <w:pPr>
        <w:pStyle w:val="ListParagraph"/>
        <w:autoSpaceDE w:val="0"/>
        <w:autoSpaceDN w:val="0"/>
        <w:adjustRightInd w:val="0"/>
        <w:spacing w:after="0"/>
        <w:ind w:left="284" w:hanging="284"/>
        <w:jc w:val="both"/>
        <w:rPr>
          <w:ins w:id="5357" w:author="sch8752328" w:date="2023-11-15T10:20:00Z"/>
          <w:rFonts w:asciiTheme="minorHAnsi" w:eastAsiaTheme="minorHAnsi" w:hAnsiTheme="minorHAnsi" w:cstheme="minorHAnsi"/>
          <w:bCs/>
          <w:color w:val="FF0000"/>
          <w:sz w:val="12"/>
          <w:szCs w:val="12"/>
          <w:lang w:eastAsia="en-US"/>
          <w:rPrChange w:id="5358" w:author="sch8752328" w:date="2024-09-30T12:08:00Z">
            <w:rPr>
              <w:ins w:id="5359" w:author="sch8752328" w:date="2023-11-15T10:20:00Z"/>
              <w:rFonts w:ascii="Arial" w:eastAsiaTheme="minorHAnsi" w:hAnsi="Arial" w:cs="Arial"/>
              <w:bCs/>
              <w:i/>
              <w:color w:val="FF0000"/>
              <w:sz w:val="12"/>
              <w:szCs w:val="12"/>
              <w:lang w:eastAsia="en-US"/>
            </w:rPr>
          </w:rPrChange>
        </w:rPr>
      </w:pPr>
    </w:p>
    <w:p w14:paraId="6A1B23FB" w14:textId="77777777" w:rsidR="00646DCF" w:rsidRPr="004246F7" w:rsidRDefault="00646DCF" w:rsidP="00646DCF">
      <w:pPr>
        <w:pStyle w:val="ListParagraph"/>
        <w:numPr>
          <w:ilvl w:val="0"/>
          <w:numId w:val="85"/>
        </w:numPr>
        <w:autoSpaceDE w:val="0"/>
        <w:autoSpaceDN w:val="0"/>
        <w:adjustRightInd w:val="0"/>
        <w:spacing w:after="0"/>
        <w:ind w:left="284" w:hanging="284"/>
        <w:jc w:val="both"/>
        <w:rPr>
          <w:ins w:id="5360" w:author="sch8752328" w:date="2023-11-15T10:20:00Z"/>
          <w:rFonts w:asciiTheme="minorHAnsi" w:eastAsiaTheme="minorHAnsi" w:hAnsiTheme="minorHAnsi" w:cstheme="minorHAnsi"/>
          <w:bCs/>
          <w:color w:val="FF0000"/>
          <w:sz w:val="20"/>
          <w:szCs w:val="20"/>
          <w:lang w:eastAsia="en-US"/>
          <w:rPrChange w:id="5361" w:author="sch8752328" w:date="2024-09-30T12:08:00Z">
            <w:rPr>
              <w:ins w:id="5362" w:author="sch8752328" w:date="2023-11-15T10:20:00Z"/>
              <w:rFonts w:ascii="Arial" w:eastAsiaTheme="minorHAnsi" w:hAnsi="Arial" w:cs="Arial"/>
              <w:bCs/>
              <w:i/>
              <w:color w:val="FF0000"/>
              <w:sz w:val="20"/>
              <w:szCs w:val="20"/>
              <w:lang w:eastAsia="en-US"/>
            </w:rPr>
          </w:rPrChange>
        </w:rPr>
      </w:pPr>
      <w:ins w:id="5363" w:author="sch8752328" w:date="2023-11-15T10:20:00Z">
        <w:r w:rsidRPr="004246F7">
          <w:rPr>
            <w:rFonts w:asciiTheme="minorHAnsi" w:eastAsiaTheme="minorHAnsi" w:hAnsiTheme="minorHAnsi" w:cstheme="minorHAnsi"/>
            <w:sz w:val="20"/>
            <w:szCs w:val="20"/>
            <w:lang w:eastAsia="en-US"/>
            <w:rPrChange w:id="5364" w:author="sch8752328" w:date="2024-09-30T12:08:00Z">
              <w:rPr>
                <w:rFonts w:ascii="Arial" w:eastAsiaTheme="minorHAnsi" w:hAnsi="Arial" w:cs="Arial"/>
                <w:sz w:val="20"/>
                <w:szCs w:val="20"/>
                <w:lang w:eastAsia="en-US"/>
              </w:rPr>
            </w:rPrChange>
          </w:rPr>
          <w:t>the Headteacher teacher requires a meeting with parents to discuss applications for extended leave of absence during term time, as we feel this can provide an opportunity to gather important information. We ask for the precise location of where the child is going; the purpose of the visit; the return date and whether it is estimated or fixed</w:t>
        </w:r>
      </w:ins>
    </w:p>
    <w:p w14:paraId="2E40336B" w14:textId="77777777" w:rsidR="00646DCF" w:rsidRPr="004246F7" w:rsidRDefault="00646DCF" w:rsidP="00646DCF">
      <w:pPr>
        <w:pStyle w:val="ListParagraph"/>
        <w:rPr>
          <w:ins w:id="5365" w:author="sch8752328" w:date="2023-11-15T10:20:00Z"/>
          <w:rFonts w:asciiTheme="minorHAnsi" w:eastAsiaTheme="minorHAnsi" w:hAnsiTheme="minorHAnsi" w:cstheme="minorHAnsi"/>
          <w:sz w:val="12"/>
          <w:szCs w:val="12"/>
          <w:lang w:eastAsia="en-US"/>
          <w:rPrChange w:id="5366" w:author="sch8752328" w:date="2024-09-30T12:08:00Z">
            <w:rPr>
              <w:ins w:id="5367" w:author="sch8752328" w:date="2023-11-15T10:20:00Z"/>
              <w:rFonts w:ascii="Arial" w:eastAsiaTheme="minorHAnsi" w:hAnsi="Arial" w:cs="Arial"/>
              <w:sz w:val="12"/>
              <w:szCs w:val="12"/>
              <w:lang w:eastAsia="en-US"/>
            </w:rPr>
          </w:rPrChange>
        </w:rPr>
      </w:pPr>
    </w:p>
    <w:p w14:paraId="7001648A" w14:textId="77777777" w:rsidR="00646DCF" w:rsidRPr="004246F7" w:rsidRDefault="00646DCF" w:rsidP="00646DCF">
      <w:pPr>
        <w:pStyle w:val="ListParagraph"/>
        <w:numPr>
          <w:ilvl w:val="0"/>
          <w:numId w:val="85"/>
        </w:numPr>
        <w:autoSpaceDE w:val="0"/>
        <w:autoSpaceDN w:val="0"/>
        <w:adjustRightInd w:val="0"/>
        <w:spacing w:after="0"/>
        <w:ind w:left="284" w:hanging="284"/>
        <w:jc w:val="both"/>
        <w:rPr>
          <w:ins w:id="5368" w:author="sch8752328" w:date="2023-11-15T10:20:00Z"/>
          <w:rFonts w:asciiTheme="minorHAnsi" w:eastAsiaTheme="minorHAnsi" w:hAnsiTheme="minorHAnsi" w:cstheme="minorHAnsi"/>
          <w:bCs/>
          <w:color w:val="FF0000"/>
          <w:sz w:val="20"/>
          <w:szCs w:val="20"/>
          <w:lang w:eastAsia="en-US"/>
          <w:rPrChange w:id="5369" w:author="sch8752328" w:date="2024-09-30T12:08:00Z">
            <w:rPr>
              <w:ins w:id="5370" w:author="sch8752328" w:date="2023-11-15T10:20:00Z"/>
              <w:rFonts w:ascii="Arial" w:eastAsiaTheme="minorHAnsi" w:hAnsi="Arial" w:cs="Arial"/>
              <w:bCs/>
              <w:i/>
              <w:color w:val="FF0000"/>
              <w:sz w:val="20"/>
              <w:szCs w:val="20"/>
              <w:lang w:eastAsia="en-US"/>
            </w:rPr>
          </w:rPrChange>
        </w:rPr>
      </w:pPr>
      <w:ins w:id="5371" w:author="sch8752328" w:date="2023-11-15T10:20:00Z">
        <w:r w:rsidRPr="004246F7">
          <w:rPr>
            <w:rFonts w:asciiTheme="minorHAnsi" w:eastAsiaTheme="minorHAnsi" w:hAnsiTheme="minorHAnsi" w:cstheme="minorHAnsi"/>
            <w:sz w:val="20"/>
            <w:szCs w:val="20"/>
            <w:lang w:eastAsia="en-US"/>
            <w:rPrChange w:id="5372" w:author="sch8752328" w:date="2024-09-30T12:08:00Z">
              <w:rPr>
                <w:rFonts w:ascii="Arial" w:eastAsiaTheme="minorHAnsi" w:hAnsi="Arial" w:cs="Arial"/>
                <w:sz w:val="20"/>
                <w:szCs w:val="20"/>
                <w:lang w:eastAsia="en-US"/>
              </w:rPr>
            </w:rPrChange>
          </w:rPr>
          <w:t>we check in with the child/children to see if they know and corroborate the purpose of the visit.</w:t>
        </w:r>
      </w:ins>
    </w:p>
    <w:p w14:paraId="007AE5B7" w14:textId="77777777" w:rsidR="00646DCF" w:rsidRPr="004246F7" w:rsidRDefault="00646DCF" w:rsidP="00646DCF">
      <w:pPr>
        <w:pStyle w:val="ListParagraph"/>
        <w:rPr>
          <w:ins w:id="5373" w:author="sch8752328" w:date="2023-11-15T10:20:00Z"/>
          <w:rFonts w:asciiTheme="minorHAnsi" w:eastAsiaTheme="minorHAnsi" w:hAnsiTheme="minorHAnsi" w:cstheme="minorHAnsi"/>
          <w:sz w:val="12"/>
          <w:szCs w:val="12"/>
          <w:lang w:eastAsia="en-US"/>
          <w:rPrChange w:id="5374" w:author="sch8752328" w:date="2024-09-30T12:08:00Z">
            <w:rPr>
              <w:ins w:id="5375" w:author="sch8752328" w:date="2023-11-15T10:20:00Z"/>
              <w:rFonts w:ascii="Arial" w:eastAsiaTheme="minorHAnsi" w:hAnsi="Arial" w:cs="Arial"/>
              <w:sz w:val="12"/>
              <w:szCs w:val="12"/>
              <w:lang w:eastAsia="en-US"/>
            </w:rPr>
          </w:rPrChange>
        </w:rPr>
      </w:pPr>
    </w:p>
    <w:p w14:paraId="05CB6065" w14:textId="77777777" w:rsidR="00646DCF" w:rsidRPr="004246F7" w:rsidRDefault="00646DCF" w:rsidP="00646DCF">
      <w:pPr>
        <w:pStyle w:val="ListParagraph"/>
        <w:numPr>
          <w:ilvl w:val="0"/>
          <w:numId w:val="85"/>
        </w:numPr>
        <w:autoSpaceDE w:val="0"/>
        <w:autoSpaceDN w:val="0"/>
        <w:adjustRightInd w:val="0"/>
        <w:spacing w:after="0"/>
        <w:ind w:left="284" w:hanging="284"/>
        <w:jc w:val="both"/>
        <w:rPr>
          <w:ins w:id="5376" w:author="sch8752328" w:date="2023-11-15T10:20:00Z"/>
          <w:rFonts w:asciiTheme="minorHAnsi" w:eastAsiaTheme="minorHAnsi" w:hAnsiTheme="minorHAnsi" w:cstheme="minorHAnsi"/>
          <w:bCs/>
          <w:color w:val="FF0000"/>
          <w:sz w:val="20"/>
          <w:szCs w:val="20"/>
          <w:lang w:eastAsia="en-US"/>
          <w:rPrChange w:id="5377" w:author="sch8752328" w:date="2024-09-30T12:08:00Z">
            <w:rPr>
              <w:ins w:id="5378" w:author="sch8752328" w:date="2023-11-15T10:20:00Z"/>
              <w:rFonts w:ascii="Arial" w:eastAsiaTheme="minorHAnsi" w:hAnsi="Arial" w:cs="Arial"/>
              <w:bCs/>
              <w:i/>
              <w:color w:val="FF0000"/>
              <w:sz w:val="20"/>
              <w:szCs w:val="20"/>
              <w:lang w:eastAsia="en-US"/>
            </w:rPr>
          </w:rPrChange>
        </w:rPr>
      </w:pPr>
      <w:ins w:id="5379" w:author="sch8752328" w:date="2023-11-15T10:20:00Z">
        <w:r w:rsidRPr="004246F7">
          <w:rPr>
            <w:rFonts w:asciiTheme="minorHAnsi" w:eastAsiaTheme="minorHAnsi" w:hAnsiTheme="minorHAnsi" w:cstheme="minorHAnsi"/>
            <w:sz w:val="20"/>
            <w:szCs w:val="20"/>
            <w:lang w:eastAsia="en-US"/>
            <w:rPrChange w:id="5380" w:author="sch8752328" w:date="2024-09-30T12:08:00Z">
              <w:rPr>
                <w:rFonts w:ascii="Arial" w:eastAsiaTheme="minorHAnsi" w:hAnsi="Arial" w:cs="Arial"/>
                <w:sz w:val="20"/>
                <w:szCs w:val="20"/>
                <w:lang w:eastAsia="en-US"/>
              </w:rPr>
            </w:rPrChange>
          </w:rPr>
          <w:t>if a return date has been specified and a child has not returned to school, we would contact our Attendance/Education Welfare Officer. We would never remove the child from the roll without first making enquiries about their disappearance in line with Cheshire East Children Missing Education Procedures and referring the case to the police and Children’s Services as appropriate.</w:t>
        </w:r>
      </w:ins>
    </w:p>
    <w:p w14:paraId="663DBE09" w14:textId="77777777" w:rsidR="00646DCF" w:rsidRPr="004246F7" w:rsidRDefault="00646DCF" w:rsidP="00646DCF">
      <w:pPr>
        <w:spacing w:after="0"/>
        <w:jc w:val="both"/>
        <w:rPr>
          <w:ins w:id="5381" w:author="sch8752328" w:date="2023-11-15T10:20:00Z"/>
          <w:rFonts w:asciiTheme="minorHAnsi" w:eastAsia="Times New Roman" w:hAnsiTheme="minorHAnsi" w:cstheme="minorHAnsi"/>
          <w:b/>
          <w:sz w:val="24"/>
          <w:szCs w:val="24"/>
          <w:u w:val="single"/>
          <w:lang w:eastAsia="en-GB"/>
          <w:rPrChange w:id="5382" w:author="sch8752328" w:date="2024-09-30T12:08:00Z">
            <w:rPr>
              <w:ins w:id="5383" w:author="sch8752328" w:date="2023-11-15T10:20:00Z"/>
              <w:rFonts w:ascii="Arial" w:eastAsia="Times New Roman" w:hAnsi="Arial" w:cs="Arial"/>
              <w:b/>
              <w:sz w:val="24"/>
              <w:szCs w:val="24"/>
              <w:u w:val="single"/>
              <w:lang w:eastAsia="en-GB"/>
            </w:rPr>
          </w:rPrChange>
        </w:rPr>
      </w:pPr>
    </w:p>
    <w:p w14:paraId="1E664041" w14:textId="77777777" w:rsidR="00DD1E93" w:rsidRDefault="00DD1E93" w:rsidP="00DD1E93">
      <w:pPr>
        <w:spacing w:after="0"/>
        <w:jc w:val="both"/>
        <w:rPr>
          <w:ins w:id="5384" w:author="sch8752328" w:date="2024-09-30T13:19:00Z"/>
          <w:rFonts w:ascii="Arial" w:eastAsia="Times New Roman" w:hAnsi="Arial" w:cs="Arial"/>
          <w:b/>
          <w:color w:val="00B050"/>
          <w:sz w:val="24"/>
          <w:szCs w:val="24"/>
          <w:u w:val="single"/>
          <w:lang w:eastAsia="en-GB"/>
        </w:rPr>
      </w:pPr>
      <w:ins w:id="5385" w:author="sch8752328" w:date="2024-09-30T13:19:00Z">
        <w:r>
          <w:rPr>
            <w:rFonts w:ascii="Arial" w:eastAsia="Times New Roman" w:hAnsi="Arial" w:cs="Arial"/>
            <w:b/>
            <w:sz w:val="24"/>
            <w:szCs w:val="24"/>
            <w:u w:val="single"/>
            <w:lang w:eastAsia="en-GB"/>
          </w:rPr>
          <w:t>Modern Day Slavery including</w:t>
        </w:r>
        <w:r>
          <w:rPr>
            <w:rFonts w:ascii="Arial" w:eastAsia="Times New Roman" w:hAnsi="Arial" w:cs="Arial"/>
            <w:b/>
            <w:color w:val="00B050"/>
            <w:sz w:val="24"/>
            <w:szCs w:val="24"/>
            <w:u w:val="single"/>
            <w:lang w:eastAsia="en-GB"/>
          </w:rPr>
          <w:t xml:space="preserve"> </w:t>
        </w:r>
        <w:r>
          <w:rPr>
            <w:rFonts w:ascii="Arial" w:eastAsia="Times New Roman" w:hAnsi="Arial" w:cs="Arial"/>
            <w:b/>
            <w:color w:val="000000" w:themeColor="text1"/>
            <w:sz w:val="24"/>
            <w:szCs w:val="24"/>
            <w:u w:val="single"/>
            <w:lang w:eastAsia="en-GB"/>
          </w:rPr>
          <w:t xml:space="preserve">Trafficking </w:t>
        </w:r>
        <w:r>
          <w:rPr>
            <w:rFonts w:ascii="Arial" w:eastAsia="Times New Roman" w:hAnsi="Arial" w:cs="Arial"/>
            <w:b/>
            <w:color w:val="00B050"/>
            <w:sz w:val="24"/>
            <w:szCs w:val="24"/>
            <w:u w:val="single"/>
            <w:lang w:eastAsia="en-GB"/>
          </w:rPr>
          <w:t>and the National Referral Mechanism</w:t>
        </w:r>
      </w:ins>
    </w:p>
    <w:p w14:paraId="2975D056" w14:textId="77777777" w:rsidR="00646DCF" w:rsidRPr="004246F7" w:rsidRDefault="00646DCF" w:rsidP="00646DCF">
      <w:pPr>
        <w:jc w:val="both"/>
        <w:rPr>
          <w:ins w:id="5386" w:author="sch8752328" w:date="2023-11-15T10:20:00Z"/>
          <w:rFonts w:asciiTheme="minorHAnsi" w:hAnsiTheme="minorHAnsi" w:cstheme="minorHAnsi"/>
          <w:color w:val="000000" w:themeColor="text1"/>
          <w:sz w:val="20"/>
          <w:szCs w:val="20"/>
          <w:lang w:val="en-US"/>
          <w:rPrChange w:id="5387" w:author="sch8752328" w:date="2024-09-30T12:08:00Z">
            <w:rPr>
              <w:ins w:id="5388" w:author="sch8752328" w:date="2023-11-15T10:20:00Z"/>
              <w:rFonts w:ascii="Arial" w:hAnsi="Arial" w:cs="Arial"/>
              <w:color w:val="000000" w:themeColor="text1"/>
              <w:sz w:val="20"/>
              <w:szCs w:val="20"/>
              <w:lang w:val="en-US"/>
            </w:rPr>
          </w:rPrChange>
        </w:rPr>
      </w:pPr>
      <w:ins w:id="5389" w:author="sch8752328" w:date="2023-11-15T10:20:00Z">
        <w:r w:rsidRPr="004246F7">
          <w:rPr>
            <w:rFonts w:asciiTheme="minorHAnsi" w:hAnsiTheme="minorHAnsi" w:cstheme="minorHAnsi"/>
            <w:bCs/>
            <w:color w:val="000000" w:themeColor="text1"/>
            <w:sz w:val="20"/>
            <w:szCs w:val="20"/>
            <w:rPrChange w:id="5390" w:author="sch8752328" w:date="2024-09-30T12:08:00Z">
              <w:rPr>
                <w:rFonts w:ascii="Arial" w:hAnsi="Arial" w:cs="Arial"/>
                <w:bCs/>
                <w:color w:val="000000" w:themeColor="text1"/>
                <w:sz w:val="20"/>
                <w:szCs w:val="20"/>
              </w:rPr>
            </w:rPrChange>
          </w:rPr>
          <w:t>The Modern Slavery Act came into Force in 2015.</w:t>
        </w:r>
        <w:r w:rsidRPr="004246F7">
          <w:rPr>
            <w:rFonts w:asciiTheme="minorHAnsi" w:hAnsiTheme="minorHAnsi" w:cstheme="minorHAnsi"/>
            <w:b/>
            <w:bCs/>
            <w:color w:val="000000" w:themeColor="text1"/>
            <w:sz w:val="20"/>
            <w:szCs w:val="20"/>
            <w:rPrChange w:id="5391" w:author="sch8752328" w:date="2024-09-30T12:08:00Z">
              <w:rPr>
                <w:rFonts w:ascii="Arial" w:hAnsi="Arial" w:cs="Arial"/>
                <w:b/>
                <w:bCs/>
                <w:color w:val="000000" w:themeColor="text1"/>
                <w:sz w:val="20"/>
                <w:szCs w:val="20"/>
              </w:rPr>
            </w:rPrChange>
          </w:rPr>
          <w:t xml:space="preserve"> </w:t>
        </w:r>
        <w:r w:rsidRPr="004246F7">
          <w:rPr>
            <w:rFonts w:asciiTheme="minorHAnsi" w:hAnsiTheme="minorHAnsi" w:cstheme="minorHAnsi"/>
            <w:color w:val="000000" w:themeColor="text1"/>
            <w:sz w:val="20"/>
            <w:szCs w:val="20"/>
            <w:lang w:val="en-US"/>
            <w:rPrChange w:id="5392" w:author="sch8752328" w:date="2024-09-30T12:08:00Z">
              <w:rPr>
                <w:rFonts w:ascii="Arial" w:hAnsi="Arial" w:cs="Arial"/>
                <w:color w:val="000000" w:themeColor="text1"/>
                <w:sz w:val="20"/>
                <w:szCs w:val="20"/>
                <w:lang w:val="en-US"/>
              </w:rPr>
            </w:rPrChange>
          </w:rPr>
          <w:t>Modern slavery encompasses human trafficking and slavery, servitude and forced or compulsory labour. Exploitation can take many forms, including sexual exploitation, forced labour, slavery, servitude, forced criminality and the removal of organs</w:t>
        </w:r>
      </w:ins>
    </w:p>
    <w:p w14:paraId="27C6454A" w14:textId="77777777" w:rsidR="00646DCF" w:rsidRPr="004246F7" w:rsidRDefault="00646DCF" w:rsidP="00646DCF">
      <w:pPr>
        <w:jc w:val="both"/>
        <w:rPr>
          <w:ins w:id="5393" w:author="sch8752328" w:date="2023-11-15T10:20:00Z"/>
          <w:rFonts w:asciiTheme="minorHAnsi" w:hAnsiTheme="minorHAnsi" w:cstheme="minorHAnsi"/>
          <w:color w:val="212121"/>
          <w:sz w:val="20"/>
          <w:szCs w:val="20"/>
          <w:rPrChange w:id="5394" w:author="sch8752328" w:date="2024-09-30T12:08:00Z">
            <w:rPr>
              <w:ins w:id="5395" w:author="sch8752328" w:date="2023-11-15T10:20:00Z"/>
              <w:rFonts w:ascii="Arial" w:hAnsi="Arial" w:cs="Arial"/>
              <w:color w:val="212121"/>
              <w:sz w:val="20"/>
              <w:szCs w:val="20"/>
            </w:rPr>
          </w:rPrChange>
        </w:rPr>
      </w:pPr>
      <w:ins w:id="5396" w:author="sch8752328" w:date="2023-11-15T10:20:00Z">
        <w:r w:rsidRPr="004246F7">
          <w:rPr>
            <w:rFonts w:asciiTheme="minorHAnsi" w:hAnsiTheme="minorHAnsi" w:cstheme="minorHAnsi"/>
            <w:color w:val="212121"/>
            <w:sz w:val="20"/>
            <w:szCs w:val="20"/>
            <w:rPrChange w:id="5397" w:author="sch8752328" w:date="2024-09-30T12:08:00Z">
              <w:rPr>
                <w:rFonts w:ascii="Arial" w:hAnsi="Arial" w:cs="Arial"/>
                <w:color w:val="212121"/>
                <w:sz w:val="20"/>
                <w:szCs w:val="20"/>
              </w:rPr>
            </w:rPrChange>
          </w:rPr>
          <w:t>Staff are aware that:</w:t>
        </w:r>
      </w:ins>
    </w:p>
    <w:p w14:paraId="7C5CFDBF" w14:textId="77777777" w:rsidR="00646DCF" w:rsidRPr="004246F7" w:rsidRDefault="00646DCF" w:rsidP="00646DCF">
      <w:pPr>
        <w:pStyle w:val="ListParagraph"/>
        <w:numPr>
          <w:ilvl w:val="0"/>
          <w:numId w:val="86"/>
        </w:numPr>
        <w:ind w:left="284" w:hanging="284"/>
        <w:jc w:val="both"/>
        <w:rPr>
          <w:ins w:id="5398" w:author="sch8752328" w:date="2023-11-15T10:20:00Z"/>
          <w:rFonts w:asciiTheme="minorHAnsi" w:hAnsiTheme="minorHAnsi" w:cstheme="minorHAnsi"/>
          <w:b/>
          <w:bCs/>
          <w:color w:val="000000"/>
          <w:sz w:val="20"/>
          <w:szCs w:val="20"/>
          <w:rPrChange w:id="5399" w:author="sch8752328" w:date="2024-09-30T12:08:00Z">
            <w:rPr>
              <w:ins w:id="5400" w:author="sch8752328" w:date="2023-11-15T10:20:00Z"/>
              <w:rFonts w:ascii="Arial" w:hAnsi="Arial" w:cs="Arial"/>
              <w:b/>
              <w:bCs/>
              <w:color w:val="000000"/>
              <w:sz w:val="20"/>
              <w:szCs w:val="20"/>
            </w:rPr>
          </w:rPrChange>
        </w:rPr>
      </w:pPr>
      <w:ins w:id="5401" w:author="sch8752328" w:date="2023-11-15T10:20:00Z">
        <w:r w:rsidRPr="004246F7">
          <w:rPr>
            <w:rFonts w:asciiTheme="minorHAnsi" w:hAnsiTheme="minorHAnsi" w:cstheme="minorHAnsi"/>
            <w:color w:val="212121"/>
            <w:sz w:val="20"/>
            <w:szCs w:val="20"/>
            <w:rPrChange w:id="5402" w:author="sch8752328" w:date="2024-09-30T12:08:00Z">
              <w:rPr>
                <w:rFonts w:ascii="Arial" w:hAnsi="Arial" w:cs="Arial"/>
                <w:color w:val="212121"/>
                <w:sz w:val="20"/>
                <w:szCs w:val="20"/>
              </w:rPr>
            </w:rPrChange>
          </w:rPr>
          <w:t>a person commits an offence if they knowingly hold another person in slavery or servitude or if they knowingly require another person to perform forced or compulsory labour</w:t>
        </w:r>
      </w:ins>
    </w:p>
    <w:p w14:paraId="167F8EBC" w14:textId="77777777" w:rsidR="00646DCF" w:rsidRPr="004246F7" w:rsidRDefault="00646DCF" w:rsidP="00646DCF">
      <w:pPr>
        <w:pStyle w:val="ListParagraph"/>
        <w:ind w:left="284" w:hanging="284"/>
        <w:jc w:val="both"/>
        <w:rPr>
          <w:ins w:id="5403" w:author="sch8752328" w:date="2023-11-15T10:20:00Z"/>
          <w:rFonts w:asciiTheme="minorHAnsi" w:hAnsiTheme="minorHAnsi" w:cstheme="minorHAnsi"/>
          <w:b/>
          <w:bCs/>
          <w:color w:val="000000"/>
          <w:sz w:val="12"/>
          <w:szCs w:val="12"/>
          <w:rPrChange w:id="5404" w:author="sch8752328" w:date="2024-09-30T12:08:00Z">
            <w:rPr>
              <w:ins w:id="5405" w:author="sch8752328" w:date="2023-11-15T10:20:00Z"/>
              <w:rFonts w:ascii="Arial" w:hAnsi="Arial" w:cs="Arial"/>
              <w:b/>
              <w:bCs/>
              <w:color w:val="000000"/>
              <w:sz w:val="12"/>
              <w:szCs w:val="12"/>
            </w:rPr>
          </w:rPrChange>
        </w:rPr>
      </w:pPr>
    </w:p>
    <w:p w14:paraId="36939000" w14:textId="77777777" w:rsidR="00646DCF" w:rsidRPr="004246F7" w:rsidRDefault="00646DCF" w:rsidP="00646DCF">
      <w:pPr>
        <w:pStyle w:val="ListParagraph"/>
        <w:numPr>
          <w:ilvl w:val="0"/>
          <w:numId w:val="86"/>
        </w:numPr>
        <w:ind w:left="284" w:hanging="284"/>
        <w:jc w:val="both"/>
        <w:rPr>
          <w:ins w:id="5406" w:author="sch8752328" w:date="2023-11-15T10:20:00Z"/>
          <w:rFonts w:asciiTheme="minorHAnsi" w:hAnsiTheme="minorHAnsi" w:cstheme="minorHAnsi"/>
          <w:b/>
          <w:bCs/>
          <w:color w:val="000000"/>
          <w:sz w:val="20"/>
          <w:szCs w:val="20"/>
          <w:rPrChange w:id="5407" w:author="sch8752328" w:date="2024-09-30T12:08:00Z">
            <w:rPr>
              <w:ins w:id="5408" w:author="sch8752328" w:date="2023-11-15T10:20:00Z"/>
              <w:rFonts w:ascii="Arial" w:hAnsi="Arial" w:cs="Arial"/>
              <w:b/>
              <w:bCs/>
              <w:color w:val="000000"/>
              <w:sz w:val="20"/>
              <w:szCs w:val="20"/>
            </w:rPr>
          </w:rPrChange>
        </w:rPr>
      </w:pPr>
      <w:ins w:id="5409" w:author="sch8752328" w:date="2023-11-15T10:20:00Z">
        <w:r w:rsidRPr="004246F7">
          <w:rPr>
            <w:rFonts w:asciiTheme="minorHAnsi" w:hAnsiTheme="minorHAnsi" w:cstheme="minorHAnsi"/>
            <w:color w:val="212121"/>
            <w:sz w:val="20"/>
            <w:szCs w:val="20"/>
            <w:rPrChange w:id="5410" w:author="sch8752328" w:date="2024-09-30T12:08:00Z">
              <w:rPr>
                <w:rFonts w:ascii="Arial" w:hAnsi="Arial" w:cs="Arial"/>
                <w:color w:val="212121"/>
                <w:sz w:val="20"/>
                <w:szCs w:val="20"/>
              </w:rPr>
            </w:rPrChange>
          </w:rPr>
          <w:t>it is an offence to arrange or facilitate the travel of a person with a view to them being exploited. These are serious offences carrying a penalty of up to life imprisonment</w:t>
        </w:r>
      </w:ins>
    </w:p>
    <w:p w14:paraId="56081156" w14:textId="77777777" w:rsidR="00646DCF" w:rsidRPr="004246F7" w:rsidRDefault="00646DCF" w:rsidP="00646DCF">
      <w:pPr>
        <w:pStyle w:val="ListParagraph"/>
        <w:ind w:left="284" w:hanging="284"/>
        <w:rPr>
          <w:ins w:id="5411" w:author="sch8752328" w:date="2023-11-15T10:20:00Z"/>
          <w:rFonts w:asciiTheme="minorHAnsi" w:hAnsiTheme="minorHAnsi" w:cstheme="minorHAnsi"/>
          <w:color w:val="221D18"/>
          <w:sz w:val="12"/>
          <w:szCs w:val="12"/>
          <w:lang w:val="en-US"/>
          <w:rPrChange w:id="5412" w:author="sch8752328" w:date="2024-09-30T12:08:00Z">
            <w:rPr>
              <w:ins w:id="5413" w:author="sch8752328" w:date="2023-11-15T10:20:00Z"/>
              <w:rFonts w:ascii="Arial" w:hAnsi="Arial" w:cs="Arial"/>
              <w:color w:val="221D18"/>
              <w:sz w:val="12"/>
              <w:szCs w:val="12"/>
              <w:lang w:val="en-US"/>
            </w:rPr>
          </w:rPrChange>
        </w:rPr>
      </w:pPr>
    </w:p>
    <w:p w14:paraId="0E8DF912" w14:textId="77777777" w:rsidR="00646DCF" w:rsidRPr="004246F7" w:rsidRDefault="00646DCF" w:rsidP="00646DCF">
      <w:pPr>
        <w:pStyle w:val="ListParagraph"/>
        <w:numPr>
          <w:ilvl w:val="0"/>
          <w:numId w:val="86"/>
        </w:numPr>
        <w:ind w:left="284" w:hanging="284"/>
        <w:jc w:val="both"/>
        <w:rPr>
          <w:ins w:id="5414" w:author="sch8752328" w:date="2023-11-15T10:20:00Z"/>
          <w:rFonts w:asciiTheme="minorHAnsi" w:hAnsiTheme="minorHAnsi" w:cstheme="minorHAnsi"/>
          <w:b/>
          <w:bCs/>
          <w:color w:val="000000"/>
          <w:sz w:val="20"/>
          <w:szCs w:val="20"/>
          <w:rPrChange w:id="5415" w:author="sch8752328" w:date="2024-09-30T12:08:00Z">
            <w:rPr>
              <w:ins w:id="5416" w:author="sch8752328" w:date="2023-11-15T10:20:00Z"/>
              <w:rFonts w:ascii="Arial" w:hAnsi="Arial" w:cs="Arial"/>
              <w:b/>
              <w:bCs/>
              <w:color w:val="000000"/>
              <w:sz w:val="20"/>
              <w:szCs w:val="20"/>
            </w:rPr>
          </w:rPrChange>
        </w:rPr>
      </w:pPr>
      <w:ins w:id="5417" w:author="sch8752328" w:date="2023-11-15T10:20:00Z">
        <w:r w:rsidRPr="004246F7">
          <w:rPr>
            <w:rFonts w:asciiTheme="minorHAnsi" w:hAnsiTheme="minorHAnsi" w:cstheme="minorHAnsi"/>
            <w:color w:val="221D18"/>
            <w:sz w:val="20"/>
            <w:szCs w:val="20"/>
            <w:lang w:val="en-US"/>
            <w:rPrChange w:id="5418" w:author="sch8752328" w:date="2024-09-30T12:08:00Z">
              <w:rPr>
                <w:rFonts w:ascii="Arial" w:hAnsi="Arial" w:cs="Arial"/>
                <w:color w:val="221D18"/>
                <w:sz w:val="20"/>
                <w:szCs w:val="20"/>
                <w:lang w:val="en-US"/>
              </w:rPr>
            </w:rPrChange>
          </w:rPr>
          <w:t>any consent victims have given to their treatment will be irrelevant where they have been coerced, deceived or provided with payment or benefit to achieve that consent</w:t>
        </w:r>
      </w:ins>
    </w:p>
    <w:p w14:paraId="7798DF6F" w14:textId="77777777" w:rsidR="00646DCF" w:rsidRPr="004246F7" w:rsidRDefault="00646DCF" w:rsidP="00646DCF">
      <w:pPr>
        <w:pStyle w:val="ListParagraph"/>
        <w:ind w:left="284" w:hanging="284"/>
        <w:rPr>
          <w:ins w:id="5419" w:author="sch8752328" w:date="2023-11-15T10:20:00Z"/>
          <w:rFonts w:asciiTheme="minorHAnsi" w:hAnsiTheme="minorHAnsi" w:cstheme="minorHAnsi"/>
          <w:color w:val="221D18"/>
          <w:sz w:val="12"/>
          <w:szCs w:val="12"/>
          <w:lang w:val="en-US"/>
          <w:rPrChange w:id="5420" w:author="sch8752328" w:date="2024-09-30T12:08:00Z">
            <w:rPr>
              <w:ins w:id="5421" w:author="sch8752328" w:date="2023-11-15T10:20:00Z"/>
              <w:rFonts w:ascii="Arial" w:hAnsi="Arial" w:cs="Arial"/>
              <w:color w:val="221D18"/>
              <w:sz w:val="12"/>
              <w:szCs w:val="12"/>
              <w:lang w:val="en-US"/>
            </w:rPr>
          </w:rPrChange>
        </w:rPr>
      </w:pPr>
    </w:p>
    <w:p w14:paraId="3EC0927F" w14:textId="77777777" w:rsidR="00646DCF" w:rsidRPr="004246F7" w:rsidRDefault="00646DCF" w:rsidP="00646DCF">
      <w:pPr>
        <w:pStyle w:val="ListParagraph"/>
        <w:numPr>
          <w:ilvl w:val="0"/>
          <w:numId w:val="86"/>
        </w:numPr>
        <w:ind w:left="284" w:hanging="284"/>
        <w:jc w:val="both"/>
        <w:rPr>
          <w:ins w:id="5422" w:author="sch8752328" w:date="2023-11-15T10:20:00Z"/>
          <w:rFonts w:asciiTheme="minorHAnsi" w:hAnsiTheme="minorHAnsi" w:cstheme="minorHAnsi"/>
          <w:b/>
          <w:bCs/>
          <w:color w:val="000000"/>
          <w:sz w:val="20"/>
          <w:szCs w:val="20"/>
          <w:rPrChange w:id="5423" w:author="sch8752328" w:date="2024-09-30T12:08:00Z">
            <w:rPr>
              <w:ins w:id="5424" w:author="sch8752328" w:date="2023-11-15T10:20:00Z"/>
              <w:rFonts w:ascii="Arial" w:hAnsi="Arial" w:cs="Arial"/>
              <w:b/>
              <w:bCs/>
              <w:color w:val="000000"/>
              <w:sz w:val="20"/>
              <w:szCs w:val="20"/>
            </w:rPr>
          </w:rPrChange>
        </w:rPr>
      </w:pPr>
      <w:ins w:id="5425" w:author="sch8752328" w:date="2023-11-15T10:20:00Z">
        <w:r w:rsidRPr="004246F7">
          <w:rPr>
            <w:rFonts w:asciiTheme="minorHAnsi" w:hAnsiTheme="minorHAnsi" w:cstheme="minorHAnsi"/>
            <w:color w:val="221D18"/>
            <w:sz w:val="20"/>
            <w:szCs w:val="20"/>
            <w:lang w:val="en-US"/>
            <w:rPrChange w:id="5426" w:author="sch8752328" w:date="2024-09-30T12:08:00Z">
              <w:rPr>
                <w:rFonts w:ascii="Arial" w:hAnsi="Arial" w:cs="Arial"/>
                <w:color w:val="221D18"/>
                <w:sz w:val="20"/>
                <w:szCs w:val="20"/>
                <w:lang w:val="en-US"/>
              </w:rPr>
            </w:rPrChange>
          </w:rPr>
          <w:t>children (under 18 years) are considered victims of trafficking, whether or not they have been coerced, deceived or paid to secure their compliance. They need only to have been recruited, transported or harbored for the purpose of exploitation</w:t>
        </w:r>
      </w:ins>
    </w:p>
    <w:p w14:paraId="7CC0DEA3" w14:textId="77777777" w:rsidR="00646DCF" w:rsidRPr="004246F7" w:rsidRDefault="00646DCF" w:rsidP="00646DCF">
      <w:pPr>
        <w:keepNext/>
        <w:spacing w:after="60" w:line="240" w:lineRule="auto"/>
        <w:jc w:val="both"/>
        <w:outlineLvl w:val="2"/>
        <w:rPr>
          <w:ins w:id="5427" w:author="sch8752328" w:date="2023-11-15T10:20:00Z"/>
          <w:rFonts w:asciiTheme="minorHAnsi" w:eastAsia="Times New Roman" w:hAnsiTheme="minorHAnsi" w:cstheme="minorHAnsi"/>
          <w:b/>
          <w:bCs/>
          <w:sz w:val="20"/>
          <w:szCs w:val="20"/>
          <w:lang w:eastAsia="en-GB"/>
          <w:rPrChange w:id="5428" w:author="sch8752328" w:date="2024-09-30T12:08:00Z">
            <w:rPr>
              <w:ins w:id="5429" w:author="sch8752328" w:date="2023-11-15T10:20:00Z"/>
              <w:rFonts w:ascii="Arial" w:eastAsia="Times New Roman" w:hAnsi="Arial" w:cs="Arial"/>
              <w:b/>
              <w:bCs/>
              <w:sz w:val="20"/>
              <w:szCs w:val="20"/>
              <w:lang w:eastAsia="en-GB"/>
            </w:rPr>
          </w:rPrChange>
        </w:rPr>
      </w:pPr>
      <w:ins w:id="5430" w:author="sch8752328" w:date="2023-11-15T10:20:00Z">
        <w:r w:rsidRPr="004246F7">
          <w:rPr>
            <w:rFonts w:asciiTheme="minorHAnsi" w:eastAsia="Times New Roman" w:hAnsiTheme="minorHAnsi" w:cstheme="minorHAnsi"/>
            <w:b/>
            <w:bCs/>
            <w:sz w:val="20"/>
            <w:szCs w:val="20"/>
            <w:lang w:eastAsia="en-GB"/>
            <w:rPrChange w:id="5431" w:author="sch8752328" w:date="2024-09-30T12:08:00Z">
              <w:rPr>
                <w:rFonts w:ascii="Arial" w:eastAsia="Times New Roman" w:hAnsi="Arial" w:cs="Arial"/>
                <w:b/>
                <w:bCs/>
                <w:sz w:val="20"/>
                <w:szCs w:val="20"/>
                <w:lang w:eastAsia="en-GB"/>
              </w:rPr>
            </w:rPrChange>
          </w:rPr>
          <w:t xml:space="preserve">Trafficked Children </w:t>
        </w:r>
      </w:ins>
    </w:p>
    <w:p w14:paraId="0E29FE84" w14:textId="77777777" w:rsidR="00646DCF" w:rsidRPr="004246F7" w:rsidRDefault="00646DCF" w:rsidP="00646DCF">
      <w:pPr>
        <w:spacing w:after="0" w:line="240" w:lineRule="auto"/>
        <w:jc w:val="both"/>
        <w:rPr>
          <w:ins w:id="5432" w:author="sch8752328" w:date="2023-11-15T10:20:00Z"/>
          <w:rFonts w:asciiTheme="minorHAnsi" w:eastAsia="Times New Roman" w:hAnsiTheme="minorHAnsi" w:cstheme="minorHAnsi"/>
          <w:sz w:val="20"/>
          <w:szCs w:val="20"/>
          <w:lang w:eastAsia="en-GB"/>
          <w:rPrChange w:id="5433" w:author="sch8752328" w:date="2024-09-30T12:08:00Z">
            <w:rPr>
              <w:ins w:id="5434" w:author="sch8752328" w:date="2023-11-15T10:20:00Z"/>
              <w:rFonts w:ascii="Arial" w:eastAsia="Times New Roman" w:hAnsi="Arial" w:cs="Arial"/>
              <w:sz w:val="20"/>
              <w:szCs w:val="20"/>
              <w:lang w:eastAsia="en-GB"/>
            </w:rPr>
          </w:rPrChange>
        </w:rPr>
      </w:pPr>
      <w:ins w:id="5435" w:author="sch8752328" w:date="2023-11-15T10:20:00Z">
        <w:r w:rsidRPr="004246F7">
          <w:rPr>
            <w:rFonts w:asciiTheme="minorHAnsi" w:eastAsia="Times New Roman" w:hAnsiTheme="minorHAnsi" w:cstheme="minorHAnsi"/>
            <w:sz w:val="20"/>
            <w:szCs w:val="20"/>
            <w:lang w:eastAsia="en-GB"/>
            <w:rPrChange w:id="5436" w:author="sch8752328" w:date="2024-09-30T12:08:00Z">
              <w:rPr>
                <w:rFonts w:ascii="Arial" w:eastAsia="Times New Roman" w:hAnsi="Arial" w:cs="Arial"/>
                <w:sz w:val="20"/>
                <w:szCs w:val="20"/>
                <w:lang w:eastAsia="en-GB"/>
              </w:rPr>
            </w:rPrChange>
          </w:rPr>
          <w:t xml:space="preserve">Human trafficking is defined by the United Nations, in respect of children, as "the recruitment, transport, transfer, harbouring or receipt of a person by such means as threat or use of force or other forms of coercion, of abduction, of fraud or deception for the purpose of exploitation." </w:t>
        </w:r>
      </w:ins>
    </w:p>
    <w:p w14:paraId="7C15C59F" w14:textId="77777777" w:rsidR="00646DCF" w:rsidRPr="004246F7" w:rsidRDefault="00646DCF" w:rsidP="00646DCF">
      <w:pPr>
        <w:spacing w:after="0"/>
        <w:jc w:val="both"/>
        <w:rPr>
          <w:ins w:id="5437" w:author="sch8752328" w:date="2023-11-15T10:20:00Z"/>
          <w:rFonts w:asciiTheme="minorHAnsi" w:eastAsia="Times New Roman" w:hAnsiTheme="minorHAnsi" w:cstheme="minorHAnsi"/>
          <w:sz w:val="12"/>
          <w:szCs w:val="12"/>
          <w:lang w:eastAsia="en-GB"/>
          <w:rPrChange w:id="5438" w:author="sch8752328" w:date="2024-09-30T12:08:00Z">
            <w:rPr>
              <w:ins w:id="5439" w:author="sch8752328" w:date="2023-11-15T10:20:00Z"/>
              <w:rFonts w:ascii="Arial" w:eastAsia="Times New Roman" w:hAnsi="Arial" w:cs="Arial"/>
              <w:sz w:val="12"/>
              <w:szCs w:val="12"/>
              <w:lang w:eastAsia="en-GB"/>
            </w:rPr>
          </w:rPrChange>
        </w:rPr>
      </w:pPr>
    </w:p>
    <w:p w14:paraId="6A4B6363" w14:textId="77777777" w:rsidR="00646DCF" w:rsidRPr="004246F7" w:rsidRDefault="00646DCF" w:rsidP="00646DCF">
      <w:pPr>
        <w:spacing w:after="0"/>
        <w:jc w:val="both"/>
        <w:rPr>
          <w:ins w:id="5440" w:author="sch8752328" w:date="2023-11-15T10:20:00Z"/>
          <w:rFonts w:asciiTheme="minorHAnsi" w:eastAsia="Times New Roman" w:hAnsiTheme="minorHAnsi" w:cstheme="minorHAnsi"/>
          <w:sz w:val="20"/>
          <w:szCs w:val="20"/>
          <w:lang w:eastAsia="en-GB"/>
          <w:rPrChange w:id="5441" w:author="sch8752328" w:date="2024-09-30T12:08:00Z">
            <w:rPr>
              <w:ins w:id="5442" w:author="sch8752328" w:date="2023-11-15T10:20:00Z"/>
              <w:rFonts w:ascii="Arial" w:eastAsia="Times New Roman" w:hAnsi="Arial" w:cs="Arial"/>
              <w:sz w:val="20"/>
              <w:szCs w:val="20"/>
              <w:lang w:eastAsia="en-GB"/>
            </w:rPr>
          </w:rPrChange>
        </w:rPr>
      </w:pPr>
      <w:ins w:id="5443" w:author="sch8752328" w:date="2023-11-15T10:20:00Z">
        <w:r w:rsidRPr="004246F7">
          <w:rPr>
            <w:rFonts w:asciiTheme="minorHAnsi" w:eastAsia="Times New Roman" w:hAnsiTheme="minorHAnsi" w:cstheme="minorHAnsi"/>
            <w:sz w:val="20"/>
            <w:szCs w:val="20"/>
            <w:lang w:eastAsia="en-GB"/>
            <w:rPrChange w:id="5444" w:author="sch8752328" w:date="2024-09-30T12:08:00Z">
              <w:rPr>
                <w:rFonts w:ascii="Arial" w:eastAsia="Times New Roman" w:hAnsi="Arial" w:cs="Arial"/>
                <w:sz w:val="20"/>
                <w:szCs w:val="20"/>
                <w:lang w:eastAsia="en-GB"/>
              </w:rPr>
            </w:rPrChange>
          </w:rPr>
          <w:t>Any child transported for exploitative reasons is considered to be a trafficking victim.</w:t>
        </w:r>
      </w:ins>
    </w:p>
    <w:p w14:paraId="6930CC44" w14:textId="77777777" w:rsidR="00646DCF" w:rsidRPr="004246F7" w:rsidRDefault="00646DCF" w:rsidP="00646DCF">
      <w:pPr>
        <w:spacing w:after="0"/>
        <w:ind w:left="284"/>
        <w:jc w:val="both"/>
        <w:rPr>
          <w:ins w:id="5445" w:author="sch8752328" w:date="2023-11-15T10:20:00Z"/>
          <w:rFonts w:asciiTheme="minorHAnsi" w:eastAsia="Times New Roman" w:hAnsiTheme="minorHAnsi" w:cstheme="minorHAnsi"/>
          <w:sz w:val="12"/>
          <w:szCs w:val="12"/>
          <w:lang w:eastAsia="en-GB"/>
          <w:rPrChange w:id="5446" w:author="sch8752328" w:date="2024-09-30T12:08:00Z">
            <w:rPr>
              <w:ins w:id="5447" w:author="sch8752328" w:date="2023-11-15T10:20:00Z"/>
              <w:rFonts w:ascii="Arial" w:eastAsia="Times New Roman" w:hAnsi="Arial" w:cs="Arial"/>
              <w:sz w:val="12"/>
              <w:szCs w:val="12"/>
              <w:lang w:eastAsia="en-GB"/>
            </w:rPr>
          </w:rPrChange>
        </w:rPr>
      </w:pPr>
    </w:p>
    <w:p w14:paraId="10193DD9" w14:textId="77777777" w:rsidR="00646DCF" w:rsidRPr="004246F7" w:rsidRDefault="00646DCF" w:rsidP="00646DCF">
      <w:pPr>
        <w:spacing w:after="0"/>
        <w:jc w:val="both"/>
        <w:rPr>
          <w:ins w:id="5448" w:author="sch8752328" w:date="2023-11-15T10:20:00Z"/>
          <w:rFonts w:asciiTheme="minorHAnsi" w:eastAsia="Times New Roman" w:hAnsiTheme="minorHAnsi" w:cstheme="minorHAnsi"/>
          <w:sz w:val="20"/>
          <w:szCs w:val="20"/>
          <w:lang w:eastAsia="en-GB"/>
          <w:rPrChange w:id="5449" w:author="sch8752328" w:date="2024-09-30T12:08:00Z">
            <w:rPr>
              <w:ins w:id="5450" w:author="sch8752328" w:date="2023-11-15T10:20:00Z"/>
              <w:rFonts w:ascii="Arial" w:eastAsia="Times New Roman" w:hAnsi="Arial" w:cs="Arial"/>
              <w:sz w:val="20"/>
              <w:szCs w:val="20"/>
              <w:lang w:eastAsia="en-GB"/>
            </w:rPr>
          </w:rPrChange>
        </w:rPr>
      </w:pPr>
      <w:ins w:id="5451" w:author="sch8752328" w:date="2023-11-15T10:20:00Z">
        <w:r w:rsidRPr="004246F7">
          <w:rPr>
            <w:rFonts w:asciiTheme="minorHAnsi" w:eastAsia="Times New Roman" w:hAnsiTheme="minorHAnsi" w:cstheme="minorHAnsi"/>
            <w:sz w:val="20"/>
            <w:szCs w:val="20"/>
            <w:lang w:eastAsia="en-GB"/>
            <w:rPrChange w:id="5452" w:author="sch8752328" w:date="2024-09-30T12:08:00Z">
              <w:rPr>
                <w:rFonts w:ascii="Arial" w:eastAsia="Times New Roman" w:hAnsi="Arial" w:cs="Arial"/>
                <w:sz w:val="20"/>
                <w:szCs w:val="20"/>
                <w:lang w:eastAsia="en-GB"/>
              </w:rPr>
            </w:rPrChange>
          </w:rPr>
          <w:t>As a school we are alert to the signs both for our children and for their families and are aware that this may be if they:</w:t>
        </w:r>
      </w:ins>
    </w:p>
    <w:p w14:paraId="33666BF3" w14:textId="77777777" w:rsidR="00646DCF" w:rsidRPr="004246F7" w:rsidRDefault="00646DCF" w:rsidP="00646DCF">
      <w:pPr>
        <w:numPr>
          <w:ilvl w:val="0"/>
          <w:numId w:val="87"/>
        </w:numPr>
        <w:spacing w:after="0"/>
        <w:ind w:left="284" w:hanging="284"/>
        <w:jc w:val="both"/>
        <w:rPr>
          <w:ins w:id="5453" w:author="sch8752328" w:date="2023-11-15T10:20:00Z"/>
          <w:rFonts w:asciiTheme="minorHAnsi" w:eastAsia="Times New Roman" w:hAnsiTheme="minorHAnsi" w:cstheme="minorHAnsi"/>
          <w:sz w:val="20"/>
          <w:szCs w:val="20"/>
          <w:lang w:eastAsia="en-GB"/>
          <w:rPrChange w:id="5454" w:author="sch8752328" w:date="2024-09-30T12:08:00Z">
            <w:rPr>
              <w:ins w:id="5455" w:author="sch8752328" w:date="2023-11-15T10:20:00Z"/>
              <w:rFonts w:ascii="Arial" w:eastAsia="Times New Roman" w:hAnsi="Arial" w:cs="Arial"/>
              <w:sz w:val="20"/>
              <w:szCs w:val="20"/>
              <w:lang w:eastAsia="en-GB"/>
            </w:rPr>
          </w:rPrChange>
        </w:rPr>
      </w:pPr>
      <w:ins w:id="5456" w:author="sch8752328" w:date="2023-11-15T10:20:00Z">
        <w:r w:rsidRPr="004246F7">
          <w:rPr>
            <w:rFonts w:asciiTheme="minorHAnsi" w:eastAsia="Times New Roman" w:hAnsiTheme="minorHAnsi" w:cstheme="minorHAnsi"/>
            <w:sz w:val="20"/>
            <w:szCs w:val="20"/>
            <w:lang w:eastAsia="en-GB"/>
            <w:rPrChange w:id="5457" w:author="sch8752328" w:date="2024-09-30T12:08:00Z">
              <w:rPr>
                <w:rFonts w:ascii="Arial" w:eastAsia="Times New Roman" w:hAnsi="Arial" w:cs="Arial"/>
                <w:sz w:val="20"/>
                <w:szCs w:val="20"/>
                <w:lang w:eastAsia="en-GB"/>
              </w:rPr>
            </w:rPrChange>
          </w:rPr>
          <w:t>show signs of physical or sexual abuse, and/or has contracted a sexually transmitted infection or has an unwanted pregnancy</w:t>
        </w:r>
      </w:ins>
    </w:p>
    <w:p w14:paraId="7B481301" w14:textId="77777777" w:rsidR="00646DCF" w:rsidRPr="004246F7" w:rsidRDefault="00646DCF" w:rsidP="00646DCF">
      <w:pPr>
        <w:numPr>
          <w:ilvl w:val="0"/>
          <w:numId w:val="87"/>
        </w:numPr>
        <w:spacing w:after="0"/>
        <w:ind w:left="284" w:hanging="284"/>
        <w:jc w:val="both"/>
        <w:rPr>
          <w:ins w:id="5458" w:author="sch8752328" w:date="2023-11-15T10:20:00Z"/>
          <w:rFonts w:asciiTheme="minorHAnsi" w:eastAsia="Times New Roman" w:hAnsiTheme="minorHAnsi" w:cstheme="minorHAnsi"/>
          <w:sz w:val="20"/>
          <w:szCs w:val="20"/>
          <w:lang w:eastAsia="en-GB"/>
          <w:rPrChange w:id="5459" w:author="sch8752328" w:date="2024-09-30T12:08:00Z">
            <w:rPr>
              <w:ins w:id="5460" w:author="sch8752328" w:date="2023-11-15T10:20:00Z"/>
              <w:rFonts w:ascii="Arial" w:eastAsia="Times New Roman" w:hAnsi="Arial" w:cs="Arial"/>
              <w:sz w:val="20"/>
              <w:szCs w:val="20"/>
              <w:lang w:eastAsia="en-GB"/>
            </w:rPr>
          </w:rPrChange>
        </w:rPr>
      </w:pPr>
      <w:ins w:id="5461" w:author="sch8752328" w:date="2023-11-15T10:20:00Z">
        <w:r w:rsidRPr="004246F7">
          <w:rPr>
            <w:rFonts w:asciiTheme="minorHAnsi" w:eastAsia="Times New Roman" w:hAnsiTheme="minorHAnsi" w:cstheme="minorHAnsi"/>
            <w:sz w:val="20"/>
            <w:szCs w:val="20"/>
            <w:lang w:eastAsia="en-GB"/>
            <w:rPrChange w:id="5462" w:author="sch8752328" w:date="2024-09-30T12:08:00Z">
              <w:rPr>
                <w:rFonts w:ascii="Arial" w:eastAsia="Times New Roman" w:hAnsi="Arial" w:cs="Arial"/>
                <w:sz w:val="20"/>
                <w:szCs w:val="20"/>
                <w:lang w:eastAsia="en-GB"/>
              </w:rPr>
            </w:rPrChange>
          </w:rPr>
          <w:t>have a history with missing links and unexplained moves</w:t>
        </w:r>
      </w:ins>
    </w:p>
    <w:p w14:paraId="170E0361" w14:textId="77777777" w:rsidR="00646DCF" w:rsidRPr="004246F7" w:rsidRDefault="00646DCF" w:rsidP="00646DCF">
      <w:pPr>
        <w:numPr>
          <w:ilvl w:val="0"/>
          <w:numId w:val="87"/>
        </w:numPr>
        <w:spacing w:after="0"/>
        <w:ind w:left="284" w:hanging="284"/>
        <w:jc w:val="both"/>
        <w:rPr>
          <w:ins w:id="5463" w:author="sch8752328" w:date="2023-11-15T10:20:00Z"/>
          <w:rFonts w:asciiTheme="minorHAnsi" w:eastAsia="Times New Roman" w:hAnsiTheme="minorHAnsi" w:cstheme="minorHAnsi"/>
          <w:sz w:val="20"/>
          <w:szCs w:val="20"/>
          <w:lang w:eastAsia="en-GB"/>
          <w:rPrChange w:id="5464" w:author="sch8752328" w:date="2024-09-30T12:08:00Z">
            <w:rPr>
              <w:ins w:id="5465" w:author="sch8752328" w:date="2023-11-15T10:20:00Z"/>
              <w:rFonts w:ascii="Arial" w:eastAsia="Times New Roman" w:hAnsi="Arial" w:cs="Arial"/>
              <w:sz w:val="20"/>
              <w:szCs w:val="20"/>
              <w:lang w:eastAsia="en-GB"/>
            </w:rPr>
          </w:rPrChange>
        </w:rPr>
      </w:pPr>
      <w:ins w:id="5466" w:author="sch8752328" w:date="2023-11-15T10:20:00Z">
        <w:r w:rsidRPr="004246F7">
          <w:rPr>
            <w:rFonts w:asciiTheme="minorHAnsi" w:eastAsia="Times New Roman" w:hAnsiTheme="minorHAnsi" w:cstheme="minorHAnsi"/>
            <w:sz w:val="20"/>
            <w:szCs w:val="20"/>
            <w:lang w:eastAsia="en-GB"/>
            <w:rPrChange w:id="5467" w:author="sch8752328" w:date="2024-09-30T12:08:00Z">
              <w:rPr>
                <w:rFonts w:ascii="Arial" w:eastAsia="Times New Roman" w:hAnsi="Arial" w:cs="Arial"/>
                <w:sz w:val="20"/>
                <w:szCs w:val="20"/>
                <w:lang w:eastAsia="en-GB"/>
              </w:rPr>
            </w:rPrChange>
          </w:rPr>
          <w:t xml:space="preserve">are required to earn a minimum amount of money every day </w:t>
        </w:r>
      </w:ins>
    </w:p>
    <w:p w14:paraId="0FA45704" w14:textId="77777777" w:rsidR="00646DCF" w:rsidRPr="004246F7" w:rsidRDefault="00646DCF" w:rsidP="00646DCF">
      <w:pPr>
        <w:numPr>
          <w:ilvl w:val="0"/>
          <w:numId w:val="87"/>
        </w:numPr>
        <w:spacing w:after="0"/>
        <w:ind w:left="284" w:hanging="284"/>
        <w:jc w:val="both"/>
        <w:rPr>
          <w:ins w:id="5468" w:author="sch8752328" w:date="2023-11-15T10:20:00Z"/>
          <w:rFonts w:asciiTheme="minorHAnsi" w:eastAsia="Times New Roman" w:hAnsiTheme="minorHAnsi" w:cstheme="minorHAnsi"/>
          <w:sz w:val="20"/>
          <w:szCs w:val="20"/>
          <w:lang w:eastAsia="en-GB"/>
          <w:rPrChange w:id="5469" w:author="sch8752328" w:date="2024-09-30T12:08:00Z">
            <w:rPr>
              <w:ins w:id="5470" w:author="sch8752328" w:date="2023-11-15T10:20:00Z"/>
              <w:rFonts w:ascii="Arial" w:eastAsia="Times New Roman" w:hAnsi="Arial" w:cs="Arial"/>
              <w:sz w:val="20"/>
              <w:szCs w:val="20"/>
              <w:lang w:eastAsia="en-GB"/>
            </w:rPr>
          </w:rPrChange>
        </w:rPr>
      </w:pPr>
      <w:ins w:id="5471" w:author="sch8752328" w:date="2023-11-15T10:20:00Z">
        <w:r w:rsidRPr="004246F7">
          <w:rPr>
            <w:rFonts w:asciiTheme="minorHAnsi" w:eastAsia="Times New Roman" w:hAnsiTheme="minorHAnsi" w:cstheme="minorHAnsi"/>
            <w:sz w:val="20"/>
            <w:szCs w:val="20"/>
            <w:lang w:eastAsia="en-GB"/>
            <w:rPrChange w:id="5472" w:author="sch8752328" w:date="2024-09-30T12:08:00Z">
              <w:rPr>
                <w:rFonts w:ascii="Arial" w:eastAsia="Times New Roman" w:hAnsi="Arial" w:cs="Arial"/>
                <w:sz w:val="20"/>
                <w:szCs w:val="20"/>
                <w:lang w:eastAsia="en-GB"/>
              </w:rPr>
            </w:rPrChange>
          </w:rPr>
          <w:t>work in various locations</w:t>
        </w:r>
      </w:ins>
    </w:p>
    <w:p w14:paraId="2EAADF77" w14:textId="77777777" w:rsidR="00646DCF" w:rsidRPr="004246F7" w:rsidRDefault="00646DCF" w:rsidP="00646DCF">
      <w:pPr>
        <w:numPr>
          <w:ilvl w:val="0"/>
          <w:numId w:val="87"/>
        </w:numPr>
        <w:spacing w:after="0"/>
        <w:ind w:left="284" w:hanging="284"/>
        <w:jc w:val="both"/>
        <w:rPr>
          <w:ins w:id="5473" w:author="sch8752328" w:date="2023-11-15T10:20:00Z"/>
          <w:rFonts w:asciiTheme="minorHAnsi" w:eastAsia="Times New Roman" w:hAnsiTheme="minorHAnsi" w:cstheme="minorHAnsi"/>
          <w:sz w:val="20"/>
          <w:szCs w:val="20"/>
          <w:lang w:eastAsia="en-GB"/>
          <w:rPrChange w:id="5474" w:author="sch8752328" w:date="2024-09-30T12:08:00Z">
            <w:rPr>
              <w:ins w:id="5475" w:author="sch8752328" w:date="2023-11-15T10:20:00Z"/>
              <w:rFonts w:ascii="Arial" w:eastAsia="Times New Roman" w:hAnsi="Arial" w:cs="Arial"/>
              <w:sz w:val="20"/>
              <w:szCs w:val="20"/>
              <w:lang w:eastAsia="en-GB"/>
            </w:rPr>
          </w:rPrChange>
        </w:rPr>
      </w:pPr>
      <w:ins w:id="5476" w:author="sch8752328" w:date="2023-11-15T10:20:00Z">
        <w:r w:rsidRPr="004246F7">
          <w:rPr>
            <w:rFonts w:asciiTheme="minorHAnsi" w:eastAsia="Times New Roman" w:hAnsiTheme="minorHAnsi" w:cstheme="minorHAnsi"/>
            <w:sz w:val="20"/>
            <w:szCs w:val="20"/>
            <w:lang w:eastAsia="en-GB"/>
            <w:rPrChange w:id="5477" w:author="sch8752328" w:date="2024-09-30T12:08:00Z">
              <w:rPr>
                <w:rFonts w:ascii="Arial" w:eastAsia="Times New Roman" w:hAnsi="Arial" w:cs="Arial"/>
                <w:sz w:val="20"/>
                <w:szCs w:val="20"/>
                <w:lang w:eastAsia="en-GB"/>
              </w:rPr>
            </w:rPrChange>
          </w:rPr>
          <w:t>have limited freedom of movement</w:t>
        </w:r>
      </w:ins>
    </w:p>
    <w:p w14:paraId="6C4B95BF" w14:textId="77777777" w:rsidR="00646DCF" w:rsidRPr="004246F7" w:rsidRDefault="00646DCF" w:rsidP="00646DCF">
      <w:pPr>
        <w:numPr>
          <w:ilvl w:val="0"/>
          <w:numId w:val="87"/>
        </w:numPr>
        <w:spacing w:after="0"/>
        <w:ind w:left="284" w:hanging="284"/>
        <w:jc w:val="both"/>
        <w:rPr>
          <w:ins w:id="5478" w:author="sch8752328" w:date="2023-11-15T10:20:00Z"/>
          <w:rFonts w:asciiTheme="minorHAnsi" w:eastAsia="Times New Roman" w:hAnsiTheme="minorHAnsi" w:cstheme="minorHAnsi"/>
          <w:sz w:val="20"/>
          <w:szCs w:val="20"/>
          <w:lang w:eastAsia="en-GB"/>
          <w:rPrChange w:id="5479" w:author="sch8752328" w:date="2024-09-30T12:08:00Z">
            <w:rPr>
              <w:ins w:id="5480" w:author="sch8752328" w:date="2023-11-15T10:20:00Z"/>
              <w:rFonts w:ascii="Arial" w:eastAsia="Times New Roman" w:hAnsi="Arial" w:cs="Arial"/>
              <w:sz w:val="20"/>
              <w:szCs w:val="20"/>
              <w:lang w:eastAsia="en-GB"/>
            </w:rPr>
          </w:rPrChange>
        </w:rPr>
      </w:pPr>
      <w:ins w:id="5481" w:author="sch8752328" w:date="2023-11-15T10:20:00Z">
        <w:r w:rsidRPr="004246F7">
          <w:rPr>
            <w:rFonts w:asciiTheme="minorHAnsi" w:eastAsia="Times New Roman" w:hAnsiTheme="minorHAnsi" w:cstheme="minorHAnsi"/>
            <w:sz w:val="20"/>
            <w:szCs w:val="20"/>
            <w:lang w:eastAsia="en-GB"/>
            <w:rPrChange w:id="5482" w:author="sch8752328" w:date="2024-09-30T12:08:00Z">
              <w:rPr>
                <w:rFonts w:ascii="Arial" w:eastAsia="Times New Roman" w:hAnsi="Arial" w:cs="Arial"/>
                <w:sz w:val="20"/>
                <w:szCs w:val="20"/>
                <w:lang w:eastAsia="en-GB"/>
              </w:rPr>
            </w:rPrChange>
          </w:rPr>
          <w:t>appear to be missing for periods</w:t>
        </w:r>
      </w:ins>
    </w:p>
    <w:p w14:paraId="2ABC9F19" w14:textId="77777777" w:rsidR="00646DCF" w:rsidRPr="004246F7" w:rsidRDefault="00646DCF" w:rsidP="00646DCF">
      <w:pPr>
        <w:numPr>
          <w:ilvl w:val="0"/>
          <w:numId w:val="87"/>
        </w:numPr>
        <w:spacing w:after="0"/>
        <w:ind w:left="284" w:hanging="284"/>
        <w:jc w:val="both"/>
        <w:rPr>
          <w:ins w:id="5483" w:author="sch8752328" w:date="2023-11-15T10:20:00Z"/>
          <w:rFonts w:asciiTheme="minorHAnsi" w:eastAsia="Times New Roman" w:hAnsiTheme="minorHAnsi" w:cstheme="minorHAnsi"/>
          <w:sz w:val="20"/>
          <w:szCs w:val="20"/>
          <w:lang w:eastAsia="en-GB"/>
          <w:rPrChange w:id="5484" w:author="sch8752328" w:date="2024-09-30T12:08:00Z">
            <w:rPr>
              <w:ins w:id="5485" w:author="sch8752328" w:date="2023-11-15T10:20:00Z"/>
              <w:rFonts w:ascii="Arial" w:eastAsia="Times New Roman" w:hAnsi="Arial" w:cs="Arial"/>
              <w:sz w:val="20"/>
              <w:szCs w:val="20"/>
              <w:lang w:eastAsia="en-GB"/>
            </w:rPr>
          </w:rPrChange>
        </w:rPr>
      </w:pPr>
      <w:ins w:id="5486" w:author="sch8752328" w:date="2023-11-15T10:20:00Z">
        <w:r w:rsidRPr="004246F7">
          <w:rPr>
            <w:rFonts w:asciiTheme="minorHAnsi" w:eastAsia="Times New Roman" w:hAnsiTheme="minorHAnsi" w:cstheme="minorHAnsi"/>
            <w:sz w:val="20"/>
            <w:szCs w:val="20"/>
            <w:lang w:eastAsia="en-GB"/>
            <w:rPrChange w:id="5487" w:author="sch8752328" w:date="2024-09-30T12:08:00Z">
              <w:rPr>
                <w:rFonts w:ascii="Arial" w:eastAsia="Times New Roman" w:hAnsi="Arial" w:cs="Arial"/>
                <w:sz w:val="20"/>
                <w:szCs w:val="20"/>
                <w:lang w:eastAsia="en-GB"/>
              </w:rPr>
            </w:rPrChange>
          </w:rPr>
          <w:t>are known to beg for money</w:t>
        </w:r>
      </w:ins>
    </w:p>
    <w:p w14:paraId="21304C57" w14:textId="77777777" w:rsidR="00646DCF" w:rsidRPr="004246F7" w:rsidRDefault="00646DCF" w:rsidP="00646DCF">
      <w:pPr>
        <w:numPr>
          <w:ilvl w:val="0"/>
          <w:numId w:val="87"/>
        </w:numPr>
        <w:spacing w:after="0"/>
        <w:ind w:left="284" w:hanging="284"/>
        <w:jc w:val="both"/>
        <w:rPr>
          <w:ins w:id="5488" w:author="sch8752328" w:date="2023-11-15T10:20:00Z"/>
          <w:rFonts w:asciiTheme="minorHAnsi" w:eastAsia="Times New Roman" w:hAnsiTheme="minorHAnsi" w:cstheme="minorHAnsi"/>
          <w:sz w:val="20"/>
          <w:szCs w:val="20"/>
          <w:lang w:eastAsia="en-GB"/>
          <w:rPrChange w:id="5489" w:author="sch8752328" w:date="2024-09-30T12:08:00Z">
            <w:rPr>
              <w:ins w:id="5490" w:author="sch8752328" w:date="2023-11-15T10:20:00Z"/>
              <w:rFonts w:ascii="Arial" w:eastAsia="Times New Roman" w:hAnsi="Arial" w:cs="Arial"/>
              <w:sz w:val="20"/>
              <w:szCs w:val="20"/>
              <w:lang w:eastAsia="en-GB"/>
            </w:rPr>
          </w:rPrChange>
        </w:rPr>
      </w:pPr>
      <w:ins w:id="5491" w:author="sch8752328" w:date="2023-11-15T10:20:00Z">
        <w:r w:rsidRPr="004246F7">
          <w:rPr>
            <w:rFonts w:asciiTheme="minorHAnsi" w:eastAsia="Times New Roman" w:hAnsiTheme="minorHAnsi" w:cstheme="minorHAnsi"/>
            <w:sz w:val="20"/>
            <w:szCs w:val="20"/>
            <w:lang w:eastAsia="en-GB"/>
            <w:rPrChange w:id="5492" w:author="sch8752328" w:date="2024-09-30T12:08:00Z">
              <w:rPr>
                <w:rFonts w:ascii="Arial" w:eastAsia="Times New Roman" w:hAnsi="Arial" w:cs="Arial"/>
                <w:sz w:val="20"/>
                <w:szCs w:val="20"/>
                <w:lang w:eastAsia="en-GB"/>
              </w:rPr>
            </w:rPrChange>
          </w:rPr>
          <w:t>are being cared for by adult/s who are not their parents and the quality of the relationship between the child and their adult carers is not good</w:t>
        </w:r>
      </w:ins>
    </w:p>
    <w:p w14:paraId="54ED594E" w14:textId="77777777" w:rsidR="00646DCF" w:rsidRPr="004246F7" w:rsidRDefault="00646DCF" w:rsidP="00646DCF">
      <w:pPr>
        <w:numPr>
          <w:ilvl w:val="0"/>
          <w:numId w:val="87"/>
        </w:numPr>
        <w:spacing w:after="0"/>
        <w:ind w:left="284" w:hanging="284"/>
        <w:jc w:val="both"/>
        <w:rPr>
          <w:ins w:id="5493" w:author="sch8752328" w:date="2023-11-15T10:20:00Z"/>
          <w:rFonts w:asciiTheme="minorHAnsi" w:eastAsia="Times New Roman" w:hAnsiTheme="minorHAnsi" w:cstheme="minorHAnsi"/>
          <w:sz w:val="20"/>
          <w:szCs w:val="20"/>
          <w:lang w:eastAsia="en-GB"/>
          <w:rPrChange w:id="5494" w:author="sch8752328" w:date="2024-09-30T12:08:00Z">
            <w:rPr>
              <w:ins w:id="5495" w:author="sch8752328" w:date="2023-11-15T10:20:00Z"/>
              <w:rFonts w:ascii="Arial" w:eastAsia="Times New Roman" w:hAnsi="Arial" w:cs="Arial"/>
              <w:sz w:val="20"/>
              <w:szCs w:val="20"/>
              <w:lang w:eastAsia="en-GB"/>
            </w:rPr>
          </w:rPrChange>
        </w:rPr>
      </w:pPr>
      <w:ins w:id="5496" w:author="sch8752328" w:date="2023-11-15T10:20:00Z">
        <w:r w:rsidRPr="004246F7">
          <w:rPr>
            <w:rFonts w:asciiTheme="minorHAnsi" w:eastAsia="Times New Roman" w:hAnsiTheme="minorHAnsi" w:cstheme="minorHAnsi"/>
            <w:sz w:val="20"/>
            <w:szCs w:val="20"/>
            <w:lang w:eastAsia="en-GB"/>
            <w:rPrChange w:id="5497" w:author="sch8752328" w:date="2024-09-30T12:08:00Z">
              <w:rPr>
                <w:rFonts w:ascii="Arial" w:eastAsia="Times New Roman" w:hAnsi="Arial" w:cs="Arial"/>
                <w:sz w:val="20"/>
                <w:szCs w:val="20"/>
                <w:lang w:eastAsia="en-GB"/>
              </w:rPr>
            </w:rPrChange>
          </w:rPr>
          <w:t>are one among a number of unrelated children found at one address</w:t>
        </w:r>
      </w:ins>
    </w:p>
    <w:p w14:paraId="3087EBEA" w14:textId="77777777" w:rsidR="00646DCF" w:rsidRPr="004246F7" w:rsidRDefault="00646DCF" w:rsidP="00646DCF">
      <w:pPr>
        <w:numPr>
          <w:ilvl w:val="0"/>
          <w:numId w:val="87"/>
        </w:numPr>
        <w:spacing w:after="0"/>
        <w:ind w:left="284" w:hanging="284"/>
        <w:jc w:val="both"/>
        <w:rPr>
          <w:ins w:id="5498" w:author="sch8752328" w:date="2023-11-15T10:20:00Z"/>
          <w:rFonts w:asciiTheme="minorHAnsi" w:eastAsia="Times New Roman" w:hAnsiTheme="minorHAnsi" w:cstheme="minorHAnsi"/>
          <w:sz w:val="20"/>
          <w:szCs w:val="20"/>
          <w:lang w:eastAsia="en-GB"/>
          <w:rPrChange w:id="5499" w:author="sch8752328" w:date="2024-09-30T12:08:00Z">
            <w:rPr>
              <w:ins w:id="5500" w:author="sch8752328" w:date="2023-11-15T10:20:00Z"/>
              <w:rFonts w:ascii="Arial" w:eastAsia="Times New Roman" w:hAnsi="Arial" w:cs="Arial"/>
              <w:sz w:val="20"/>
              <w:szCs w:val="20"/>
              <w:lang w:eastAsia="en-GB"/>
            </w:rPr>
          </w:rPrChange>
        </w:rPr>
      </w:pPr>
      <w:ins w:id="5501" w:author="sch8752328" w:date="2023-11-15T10:20:00Z">
        <w:r w:rsidRPr="004246F7">
          <w:rPr>
            <w:rFonts w:asciiTheme="minorHAnsi" w:eastAsia="Times New Roman" w:hAnsiTheme="minorHAnsi" w:cstheme="minorHAnsi"/>
            <w:sz w:val="20"/>
            <w:szCs w:val="20"/>
            <w:lang w:eastAsia="en-GB"/>
            <w:rPrChange w:id="5502" w:author="sch8752328" w:date="2024-09-30T12:08:00Z">
              <w:rPr>
                <w:rFonts w:ascii="Arial" w:eastAsia="Times New Roman" w:hAnsi="Arial" w:cs="Arial"/>
                <w:sz w:val="20"/>
                <w:szCs w:val="20"/>
                <w:lang w:eastAsia="en-GB"/>
              </w:rPr>
            </w:rPrChange>
          </w:rPr>
          <w:t>have not been registered with or attended a GP practice</w:t>
        </w:r>
      </w:ins>
    </w:p>
    <w:p w14:paraId="69723D08" w14:textId="77777777" w:rsidR="00646DCF" w:rsidRPr="004246F7" w:rsidRDefault="00646DCF" w:rsidP="00646DCF">
      <w:pPr>
        <w:numPr>
          <w:ilvl w:val="0"/>
          <w:numId w:val="87"/>
        </w:numPr>
        <w:spacing w:after="0"/>
        <w:ind w:left="284" w:hanging="284"/>
        <w:jc w:val="both"/>
        <w:rPr>
          <w:ins w:id="5503" w:author="sch8752328" w:date="2023-11-15T10:20:00Z"/>
          <w:rFonts w:asciiTheme="minorHAnsi" w:eastAsia="Times New Roman" w:hAnsiTheme="minorHAnsi" w:cstheme="minorHAnsi"/>
          <w:sz w:val="20"/>
          <w:szCs w:val="20"/>
          <w:lang w:eastAsia="en-GB"/>
          <w:rPrChange w:id="5504" w:author="sch8752328" w:date="2024-09-30T12:08:00Z">
            <w:rPr>
              <w:ins w:id="5505" w:author="sch8752328" w:date="2023-11-15T10:20:00Z"/>
              <w:rFonts w:ascii="Arial" w:eastAsia="Times New Roman" w:hAnsi="Arial" w:cs="Arial"/>
              <w:sz w:val="20"/>
              <w:szCs w:val="20"/>
              <w:lang w:eastAsia="en-GB"/>
            </w:rPr>
          </w:rPrChange>
        </w:rPr>
      </w:pPr>
      <w:ins w:id="5506" w:author="sch8752328" w:date="2023-11-15T10:20:00Z">
        <w:r w:rsidRPr="004246F7">
          <w:rPr>
            <w:rFonts w:asciiTheme="minorHAnsi" w:eastAsia="Times New Roman" w:hAnsiTheme="minorHAnsi" w:cstheme="minorHAnsi"/>
            <w:sz w:val="20"/>
            <w:szCs w:val="20"/>
            <w:lang w:eastAsia="en-GB"/>
            <w:rPrChange w:id="5507" w:author="sch8752328" w:date="2024-09-30T12:08:00Z">
              <w:rPr>
                <w:rFonts w:ascii="Arial" w:eastAsia="Times New Roman" w:hAnsi="Arial" w:cs="Arial"/>
                <w:sz w:val="20"/>
                <w:szCs w:val="20"/>
                <w:lang w:eastAsia="en-GB"/>
              </w:rPr>
            </w:rPrChange>
          </w:rPr>
          <w:t>are excessively afraid of being deported</w:t>
        </w:r>
      </w:ins>
    </w:p>
    <w:p w14:paraId="5E9C519E" w14:textId="77777777" w:rsidR="00646DCF" w:rsidRPr="004246F7" w:rsidRDefault="00646DCF" w:rsidP="00646DCF">
      <w:pPr>
        <w:numPr>
          <w:ilvl w:val="0"/>
          <w:numId w:val="87"/>
        </w:numPr>
        <w:spacing w:after="0"/>
        <w:ind w:left="284" w:hanging="284"/>
        <w:jc w:val="both"/>
        <w:rPr>
          <w:ins w:id="5508" w:author="sch8752328" w:date="2023-11-15T10:20:00Z"/>
          <w:rFonts w:asciiTheme="minorHAnsi" w:eastAsia="Times New Roman" w:hAnsiTheme="minorHAnsi" w:cstheme="minorHAnsi"/>
          <w:sz w:val="20"/>
          <w:szCs w:val="20"/>
          <w:lang w:eastAsia="en-GB"/>
          <w:rPrChange w:id="5509" w:author="sch8752328" w:date="2024-09-30T12:08:00Z">
            <w:rPr>
              <w:ins w:id="5510" w:author="sch8752328" w:date="2023-11-15T10:20:00Z"/>
              <w:rFonts w:ascii="Arial" w:eastAsia="Times New Roman" w:hAnsi="Arial" w:cs="Arial"/>
              <w:sz w:val="20"/>
              <w:szCs w:val="20"/>
              <w:lang w:eastAsia="en-GB"/>
            </w:rPr>
          </w:rPrChange>
        </w:rPr>
      </w:pPr>
      <w:ins w:id="5511" w:author="sch8752328" w:date="2023-11-15T10:20:00Z">
        <w:r w:rsidRPr="004246F7">
          <w:rPr>
            <w:rFonts w:asciiTheme="minorHAnsi" w:eastAsia="Times New Roman" w:hAnsiTheme="minorHAnsi" w:cstheme="minorHAnsi"/>
            <w:sz w:val="20"/>
            <w:szCs w:val="20"/>
            <w:lang w:eastAsia="en-GB"/>
            <w:rPrChange w:id="5512" w:author="sch8752328" w:date="2024-09-30T12:08:00Z">
              <w:rPr>
                <w:rFonts w:ascii="Arial" w:eastAsia="Times New Roman" w:hAnsi="Arial" w:cs="Arial"/>
                <w:sz w:val="20"/>
                <w:szCs w:val="20"/>
                <w:lang w:eastAsia="en-GB"/>
              </w:rPr>
            </w:rPrChange>
          </w:rPr>
          <w:t>look malnourished or unkempt</w:t>
        </w:r>
      </w:ins>
    </w:p>
    <w:p w14:paraId="2DF401F3" w14:textId="77777777" w:rsidR="00646DCF" w:rsidRPr="004246F7" w:rsidRDefault="00646DCF" w:rsidP="00646DCF">
      <w:pPr>
        <w:numPr>
          <w:ilvl w:val="0"/>
          <w:numId w:val="87"/>
        </w:numPr>
        <w:spacing w:after="0"/>
        <w:ind w:left="284" w:hanging="284"/>
        <w:jc w:val="both"/>
        <w:rPr>
          <w:ins w:id="5513" w:author="sch8752328" w:date="2023-11-15T10:20:00Z"/>
          <w:rFonts w:asciiTheme="minorHAnsi" w:eastAsia="Times New Roman" w:hAnsiTheme="minorHAnsi" w:cstheme="minorHAnsi"/>
          <w:sz w:val="20"/>
          <w:szCs w:val="20"/>
          <w:lang w:eastAsia="en-GB"/>
          <w:rPrChange w:id="5514" w:author="sch8752328" w:date="2024-09-30T12:08:00Z">
            <w:rPr>
              <w:ins w:id="5515" w:author="sch8752328" w:date="2023-11-15T10:20:00Z"/>
              <w:rFonts w:ascii="Arial" w:eastAsia="Times New Roman" w:hAnsi="Arial" w:cs="Arial"/>
              <w:sz w:val="20"/>
              <w:szCs w:val="20"/>
              <w:lang w:eastAsia="en-GB"/>
            </w:rPr>
          </w:rPrChange>
        </w:rPr>
      </w:pPr>
      <w:ins w:id="5516" w:author="sch8752328" w:date="2023-11-15T10:20:00Z">
        <w:r w:rsidRPr="004246F7">
          <w:rPr>
            <w:rFonts w:asciiTheme="minorHAnsi" w:eastAsia="Times New Roman" w:hAnsiTheme="minorHAnsi" w:cstheme="minorHAnsi"/>
            <w:sz w:val="20"/>
            <w:szCs w:val="20"/>
            <w:lang w:eastAsia="en-GB"/>
            <w:rPrChange w:id="5517" w:author="sch8752328" w:date="2024-09-30T12:08:00Z">
              <w:rPr>
                <w:rFonts w:ascii="Arial" w:eastAsia="Times New Roman" w:hAnsi="Arial" w:cs="Arial"/>
                <w:sz w:val="20"/>
                <w:szCs w:val="20"/>
                <w:lang w:eastAsia="en-GB"/>
              </w:rPr>
            </w:rPrChange>
          </w:rPr>
          <w:t>are withdrawn, anxious and unwilling to interact</w:t>
        </w:r>
      </w:ins>
    </w:p>
    <w:p w14:paraId="04FBA22B" w14:textId="77777777" w:rsidR="00646DCF" w:rsidRPr="004246F7" w:rsidRDefault="00646DCF" w:rsidP="00646DCF">
      <w:pPr>
        <w:numPr>
          <w:ilvl w:val="0"/>
          <w:numId w:val="87"/>
        </w:numPr>
        <w:spacing w:after="0"/>
        <w:ind w:left="284" w:hanging="284"/>
        <w:jc w:val="both"/>
        <w:rPr>
          <w:ins w:id="5518" w:author="sch8752328" w:date="2023-11-15T10:20:00Z"/>
          <w:rFonts w:asciiTheme="minorHAnsi" w:eastAsia="Times New Roman" w:hAnsiTheme="minorHAnsi" w:cstheme="minorHAnsi"/>
          <w:sz w:val="20"/>
          <w:szCs w:val="20"/>
          <w:lang w:eastAsia="en-GB"/>
          <w:rPrChange w:id="5519" w:author="sch8752328" w:date="2024-09-30T12:08:00Z">
            <w:rPr>
              <w:ins w:id="5520" w:author="sch8752328" w:date="2023-11-15T10:20:00Z"/>
              <w:rFonts w:ascii="Arial" w:eastAsia="Times New Roman" w:hAnsi="Arial" w:cs="Arial"/>
              <w:sz w:val="20"/>
              <w:szCs w:val="20"/>
              <w:lang w:eastAsia="en-GB"/>
            </w:rPr>
          </w:rPrChange>
        </w:rPr>
      </w:pPr>
      <w:ins w:id="5521" w:author="sch8752328" w:date="2023-11-15T10:20:00Z">
        <w:r w:rsidRPr="004246F7">
          <w:rPr>
            <w:rFonts w:asciiTheme="minorHAnsi" w:eastAsia="Times New Roman" w:hAnsiTheme="minorHAnsi" w:cstheme="minorHAnsi"/>
            <w:sz w:val="20"/>
            <w:szCs w:val="20"/>
            <w:lang w:eastAsia="en-GB"/>
            <w:rPrChange w:id="5522" w:author="sch8752328" w:date="2024-09-30T12:08:00Z">
              <w:rPr>
                <w:rFonts w:ascii="Arial" w:eastAsia="Times New Roman" w:hAnsi="Arial" w:cs="Arial"/>
                <w:sz w:val="20"/>
                <w:szCs w:val="20"/>
                <w:lang w:eastAsia="en-GB"/>
              </w:rPr>
            </w:rPrChange>
          </w:rPr>
          <w:t>are under the control and influence of others</w:t>
        </w:r>
      </w:ins>
    </w:p>
    <w:p w14:paraId="44890BC2" w14:textId="77777777" w:rsidR="00646DCF" w:rsidRPr="004246F7" w:rsidRDefault="00646DCF" w:rsidP="00646DCF">
      <w:pPr>
        <w:numPr>
          <w:ilvl w:val="0"/>
          <w:numId w:val="87"/>
        </w:numPr>
        <w:spacing w:after="0"/>
        <w:ind w:left="284" w:hanging="284"/>
        <w:jc w:val="both"/>
        <w:rPr>
          <w:ins w:id="5523" w:author="sch8752328" w:date="2023-11-15T10:20:00Z"/>
          <w:rFonts w:asciiTheme="minorHAnsi" w:eastAsia="Times New Roman" w:hAnsiTheme="minorHAnsi" w:cstheme="minorHAnsi"/>
          <w:sz w:val="20"/>
          <w:szCs w:val="20"/>
          <w:lang w:eastAsia="en-GB"/>
          <w:rPrChange w:id="5524" w:author="sch8752328" w:date="2024-09-30T12:08:00Z">
            <w:rPr>
              <w:ins w:id="5525" w:author="sch8752328" w:date="2023-11-15T10:20:00Z"/>
              <w:rFonts w:ascii="Arial" w:eastAsia="Times New Roman" w:hAnsi="Arial" w:cs="Arial"/>
              <w:sz w:val="20"/>
              <w:szCs w:val="20"/>
              <w:lang w:eastAsia="en-GB"/>
            </w:rPr>
          </w:rPrChange>
        </w:rPr>
      </w:pPr>
      <w:ins w:id="5526" w:author="sch8752328" w:date="2023-11-15T10:20:00Z">
        <w:r w:rsidRPr="004246F7">
          <w:rPr>
            <w:rFonts w:asciiTheme="minorHAnsi" w:eastAsia="Times New Roman" w:hAnsiTheme="minorHAnsi" w:cstheme="minorHAnsi"/>
            <w:sz w:val="20"/>
            <w:szCs w:val="20"/>
            <w:lang w:eastAsia="en-GB"/>
            <w:rPrChange w:id="5527" w:author="sch8752328" w:date="2024-09-30T12:08:00Z">
              <w:rPr>
                <w:rFonts w:ascii="Arial" w:eastAsia="Times New Roman" w:hAnsi="Arial" w:cs="Arial"/>
                <w:sz w:val="20"/>
                <w:szCs w:val="20"/>
                <w:lang w:eastAsia="en-GB"/>
              </w:rPr>
            </w:rPrChange>
          </w:rPr>
          <w:t>live in cramped, dirty, overcrowded accommodation</w:t>
        </w:r>
      </w:ins>
    </w:p>
    <w:p w14:paraId="5894FDE6" w14:textId="77777777" w:rsidR="00646DCF" w:rsidRPr="004246F7" w:rsidRDefault="00646DCF" w:rsidP="00646DCF">
      <w:pPr>
        <w:numPr>
          <w:ilvl w:val="0"/>
          <w:numId w:val="87"/>
        </w:numPr>
        <w:spacing w:after="0"/>
        <w:ind w:left="284" w:hanging="284"/>
        <w:jc w:val="both"/>
        <w:rPr>
          <w:ins w:id="5528" w:author="sch8752328" w:date="2023-11-15T10:20:00Z"/>
          <w:rFonts w:asciiTheme="minorHAnsi" w:eastAsia="Times New Roman" w:hAnsiTheme="minorHAnsi" w:cstheme="minorHAnsi"/>
          <w:sz w:val="20"/>
          <w:szCs w:val="20"/>
          <w:lang w:eastAsia="en-GB"/>
          <w:rPrChange w:id="5529" w:author="sch8752328" w:date="2024-09-30T12:08:00Z">
            <w:rPr>
              <w:ins w:id="5530" w:author="sch8752328" w:date="2023-11-15T10:20:00Z"/>
              <w:rFonts w:ascii="Arial" w:eastAsia="Times New Roman" w:hAnsi="Arial" w:cs="Arial"/>
              <w:sz w:val="20"/>
              <w:szCs w:val="20"/>
              <w:lang w:eastAsia="en-GB"/>
            </w:rPr>
          </w:rPrChange>
        </w:rPr>
      </w:pPr>
      <w:ins w:id="5531" w:author="sch8752328" w:date="2023-11-15T10:20:00Z">
        <w:r w:rsidRPr="004246F7">
          <w:rPr>
            <w:rFonts w:asciiTheme="minorHAnsi" w:eastAsia="Times New Roman" w:hAnsiTheme="minorHAnsi" w:cstheme="minorHAnsi"/>
            <w:sz w:val="20"/>
            <w:szCs w:val="20"/>
            <w:lang w:eastAsia="en-GB"/>
            <w:rPrChange w:id="5532" w:author="sch8752328" w:date="2024-09-30T12:08:00Z">
              <w:rPr>
                <w:rFonts w:ascii="Arial" w:eastAsia="Times New Roman" w:hAnsi="Arial" w:cs="Arial"/>
                <w:sz w:val="20"/>
                <w:szCs w:val="20"/>
                <w:lang w:eastAsia="en-GB"/>
              </w:rPr>
            </w:rPrChange>
          </w:rPr>
          <w:t>have no access or control of their passport or identity documents</w:t>
        </w:r>
      </w:ins>
    </w:p>
    <w:p w14:paraId="66DD3406" w14:textId="77777777" w:rsidR="00646DCF" w:rsidRPr="004246F7" w:rsidRDefault="00646DCF" w:rsidP="00646DCF">
      <w:pPr>
        <w:numPr>
          <w:ilvl w:val="0"/>
          <w:numId w:val="87"/>
        </w:numPr>
        <w:spacing w:after="0"/>
        <w:ind w:left="284" w:hanging="284"/>
        <w:jc w:val="both"/>
        <w:rPr>
          <w:ins w:id="5533" w:author="sch8752328" w:date="2023-11-15T10:20:00Z"/>
          <w:rFonts w:asciiTheme="minorHAnsi" w:eastAsia="Times New Roman" w:hAnsiTheme="minorHAnsi" w:cstheme="minorHAnsi"/>
          <w:sz w:val="20"/>
          <w:szCs w:val="20"/>
          <w:lang w:eastAsia="en-GB"/>
          <w:rPrChange w:id="5534" w:author="sch8752328" w:date="2024-09-30T12:08:00Z">
            <w:rPr>
              <w:ins w:id="5535" w:author="sch8752328" w:date="2023-11-15T10:20:00Z"/>
              <w:rFonts w:ascii="Arial" w:eastAsia="Times New Roman" w:hAnsi="Arial" w:cs="Arial"/>
              <w:sz w:val="20"/>
              <w:szCs w:val="20"/>
              <w:lang w:eastAsia="en-GB"/>
            </w:rPr>
          </w:rPrChange>
        </w:rPr>
      </w:pPr>
      <w:ins w:id="5536" w:author="sch8752328" w:date="2023-11-15T10:20:00Z">
        <w:r w:rsidRPr="004246F7">
          <w:rPr>
            <w:rFonts w:asciiTheme="minorHAnsi" w:eastAsia="Times New Roman" w:hAnsiTheme="minorHAnsi" w:cstheme="minorHAnsi"/>
            <w:sz w:val="20"/>
            <w:szCs w:val="20"/>
            <w:lang w:eastAsia="en-GB"/>
            <w:rPrChange w:id="5537" w:author="sch8752328" w:date="2024-09-30T12:08:00Z">
              <w:rPr>
                <w:rFonts w:ascii="Arial" w:eastAsia="Times New Roman" w:hAnsi="Arial" w:cs="Arial"/>
                <w:sz w:val="20"/>
                <w:szCs w:val="20"/>
                <w:lang w:eastAsia="en-GB"/>
              </w:rPr>
            </w:rPrChange>
          </w:rPr>
          <w:t>appear scared, avoid eye contact, and can be untrusting</w:t>
        </w:r>
      </w:ins>
    </w:p>
    <w:p w14:paraId="4F21B15B" w14:textId="77777777" w:rsidR="00646DCF" w:rsidRPr="004246F7" w:rsidRDefault="00646DCF" w:rsidP="00646DCF">
      <w:pPr>
        <w:numPr>
          <w:ilvl w:val="0"/>
          <w:numId w:val="87"/>
        </w:numPr>
        <w:spacing w:after="0"/>
        <w:ind w:left="284" w:hanging="284"/>
        <w:jc w:val="both"/>
        <w:rPr>
          <w:ins w:id="5538" w:author="sch8752328" w:date="2023-11-15T10:20:00Z"/>
          <w:rFonts w:asciiTheme="minorHAnsi" w:eastAsia="Times New Roman" w:hAnsiTheme="minorHAnsi" w:cstheme="minorHAnsi"/>
          <w:sz w:val="20"/>
          <w:szCs w:val="20"/>
          <w:lang w:eastAsia="en-GB"/>
          <w:rPrChange w:id="5539" w:author="sch8752328" w:date="2024-09-30T12:08:00Z">
            <w:rPr>
              <w:ins w:id="5540" w:author="sch8752328" w:date="2023-11-15T10:20:00Z"/>
              <w:rFonts w:ascii="Arial" w:eastAsia="Times New Roman" w:hAnsi="Arial" w:cs="Arial"/>
              <w:sz w:val="20"/>
              <w:szCs w:val="20"/>
              <w:lang w:eastAsia="en-GB"/>
            </w:rPr>
          </w:rPrChange>
        </w:rPr>
      </w:pPr>
      <w:ins w:id="5541" w:author="sch8752328" w:date="2023-11-15T10:20:00Z">
        <w:r w:rsidRPr="004246F7">
          <w:rPr>
            <w:rFonts w:asciiTheme="minorHAnsi" w:eastAsia="Times New Roman" w:hAnsiTheme="minorHAnsi" w:cstheme="minorHAnsi"/>
            <w:sz w:val="20"/>
            <w:szCs w:val="20"/>
            <w:lang w:eastAsia="en-GB"/>
            <w:rPrChange w:id="5542" w:author="sch8752328" w:date="2024-09-30T12:08:00Z">
              <w:rPr>
                <w:rFonts w:ascii="Arial" w:eastAsia="Times New Roman" w:hAnsi="Arial" w:cs="Arial"/>
                <w:sz w:val="20"/>
                <w:szCs w:val="20"/>
                <w:lang w:eastAsia="en-GB"/>
              </w:rPr>
            </w:rPrChange>
          </w:rPr>
          <w:t>show signs of abuse and/or has health issues</w:t>
        </w:r>
      </w:ins>
    </w:p>
    <w:p w14:paraId="5A9DCE78" w14:textId="77777777" w:rsidR="00646DCF" w:rsidRPr="004246F7" w:rsidRDefault="00646DCF" w:rsidP="00646DCF">
      <w:pPr>
        <w:spacing w:after="0"/>
        <w:ind w:left="284" w:hanging="284"/>
        <w:jc w:val="both"/>
        <w:rPr>
          <w:ins w:id="5543" w:author="sch8752328" w:date="2023-11-15T10:20:00Z"/>
          <w:rFonts w:asciiTheme="minorHAnsi" w:eastAsia="Times New Roman" w:hAnsiTheme="minorHAnsi" w:cstheme="minorHAnsi"/>
          <w:sz w:val="12"/>
          <w:szCs w:val="12"/>
          <w:lang w:eastAsia="en-GB"/>
          <w:rPrChange w:id="5544" w:author="sch8752328" w:date="2024-09-30T12:08:00Z">
            <w:rPr>
              <w:ins w:id="5545" w:author="sch8752328" w:date="2023-11-15T10:20:00Z"/>
              <w:rFonts w:ascii="Arial" w:eastAsia="Times New Roman" w:hAnsi="Arial" w:cs="Arial"/>
              <w:sz w:val="12"/>
              <w:szCs w:val="12"/>
              <w:lang w:eastAsia="en-GB"/>
            </w:rPr>
          </w:rPrChange>
        </w:rPr>
      </w:pPr>
    </w:p>
    <w:p w14:paraId="7306A656" w14:textId="77777777" w:rsidR="00646DCF" w:rsidRPr="004246F7" w:rsidRDefault="00646DCF" w:rsidP="00646DCF">
      <w:pPr>
        <w:spacing w:after="0"/>
        <w:ind w:left="284" w:hanging="284"/>
        <w:jc w:val="both"/>
        <w:rPr>
          <w:ins w:id="5546" w:author="sch8752328" w:date="2023-11-15T10:20:00Z"/>
          <w:rFonts w:asciiTheme="minorHAnsi" w:eastAsia="Times New Roman" w:hAnsiTheme="minorHAnsi" w:cstheme="minorHAnsi"/>
          <w:sz w:val="20"/>
          <w:szCs w:val="20"/>
          <w:lang w:eastAsia="en-GB"/>
          <w:rPrChange w:id="5547" w:author="sch8752328" w:date="2024-09-30T12:08:00Z">
            <w:rPr>
              <w:ins w:id="5548" w:author="sch8752328" w:date="2023-11-15T10:20:00Z"/>
              <w:rFonts w:ascii="Arial" w:eastAsia="Times New Roman" w:hAnsi="Arial" w:cs="Arial"/>
              <w:sz w:val="20"/>
              <w:szCs w:val="20"/>
              <w:lang w:eastAsia="en-GB"/>
            </w:rPr>
          </w:rPrChange>
        </w:rPr>
      </w:pPr>
      <w:ins w:id="5549" w:author="sch8752328" w:date="2023-11-15T10:20:00Z">
        <w:r w:rsidRPr="004246F7">
          <w:rPr>
            <w:rFonts w:asciiTheme="minorHAnsi" w:eastAsia="Times New Roman" w:hAnsiTheme="minorHAnsi" w:cstheme="minorHAnsi"/>
            <w:sz w:val="20"/>
            <w:szCs w:val="20"/>
            <w:lang w:eastAsia="en-GB"/>
            <w:rPrChange w:id="5550" w:author="sch8752328" w:date="2024-09-30T12:08:00Z">
              <w:rPr>
                <w:rFonts w:ascii="Arial" w:eastAsia="Times New Roman" w:hAnsi="Arial" w:cs="Arial"/>
                <w:sz w:val="20"/>
                <w:szCs w:val="20"/>
                <w:lang w:eastAsia="en-GB"/>
              </w:rPr>
            </w:rPrChange>
          </w:rPr>
          <w:t xml:space="preserve">For those children who are internally trafficked within the UK indicators include: </w:t>
        </w:r>
      </w:ins>
    </w:p>
    <w:p w14:paraId="61281BCA" w14:textId="77777777" w:rsidR="00646DCF" w:rsidRPr="004246F7" w:rsidRDefault="00646DCF" w:rsidP="00646DCF">
      <w:pPr>
        <w:numPr>
          <w:ilvl w:val="0"/>
          <w:numId w:val="87"/>
        </w:numPr>
        <w:spacing w:after="0"/>
        <w:ind w:left="284" w:hanging="284"/>
        <w:jc w:val="both"/>
        <w:rPr>
          <w:ins w:id="5551" w:author="sch8752328" w:date="2023-11-15T10:20:00Z"/>
          <w:rFonts w:asciiTheme="minorHAnsi" w:eastAsia="Times New Roman" w:hAnsiTheme="minorHAnsi" w:cstheme="minorHAnsi"/>
          <w:sz w:val="20"/>
          <w:szCs w:val="20"/>
          <w:lang w:eastAsia="en-GB"/>
          <w:rPrChange w:id="5552" w:author="sch8752328" w:date="2024-09-30T12:08:00Z">
            <w:rPr>
              <w:ins w:id="5553" w:author="sch8752328" w:date="2023-11-15T10:20:00Z"/>
              <w:rFonts w:ascii="Arial" w:eastAsia="Times New Roman" w:hAnsi="Arial" w:cs="Arial"/>
              <w:sz w:val="20"/>
              <w:szCs w:val="20"/>
              <w:lang w:eastAsia="en-GB"/>
            </w:rPr>
          </w:rPrChange>
        </w:rPr>
      </w:pPr>
      <w:ins w:id="5554" w:author="sch8752328" w:date="2023-11-15T10:20:00Z">
        <w:r w:rsidRPr="004246F7">
          <w:rPr>
            <w:rFonts w:asciiTheme="minorHAnsi" w:eastAsia="Times New Roman" w:hAnsiTheme="minorHAnsi" w:cstheme="minorHAnsi"/>
            <w:sz w:val="20"/>
            <w:szCs w:val="20"/>
            <w:lang w:eastAsia="en-GB"/>
            <w:rPrChange w:id="5555" w:author="sch8752328" w:date="2024-09-30T12:08:00Z">
              <w:rPr>
                <w:rFonts w:ascii="Arial" w:eastAsia="Times New Roman" w:hAnsi="Arial" w:cs="Arial"/>
                <w:sz w:val="20"/>
                <w:szCs w:val="20"/>
                <w:lang w:eastAsia="en-GB"/>
              </w:rPr>
            </w:rPrChange>
          </w:rPr>
          <w:t>physical symptoms (bruising indicating either physical or sexual assault)</w:t>
        </w:r>
      </w:ins>
    </w:p>
    <w:p w14:paraId="5ABEF99C" w14:textId="77777777" w:rsidR="00646DCF" w:rsidRPr="004246F7" w:rsidRDefault="00646DCF" w:rsidP="00646DCF">
      <w:pPr>
        <w:numPr>
          <w:ilvl w:val="0"/>
          <w:numId w:val="87"/>
        </w:numPr>
        <w:spacing w:after="0"/>
        <w:ind w:left="284" w:hanging="284"/>
        <w:jc w:val="both"/>
        <w:rPr>
          <w:ins w:id="5556" w:author="sch8752328" w:date="2023-11-15T10:20:00Z"/>
          <w:rFonts w:asciiTheme="minorHAnsi" w:eastAsia="Times New Roman" w:hAnsiTheme="minorHAnsi" w:cstheme="minorHAnsi"/>
          <w:sz w:val="20"/>
          <w:szCs w:val="20"/>
          <w:lang w:eastAsia="en-GB"/>
          <w:rPrChange w:id="5557" w:author="sch8752328" w:date="2024-09-30T12:08:00Z">
            <w:rPr>
              <w:ins w:id="5558" w:author="sch8752328" w:date="2023-11-15T10:20:00Z"/>
              <w:rFonts w:ascii="Arial" w:eastAsia="Times New Roman" w:hAnsi="Arial" w:cs="Arial"/>
              <w:sz w:val="20"/>
              <w:szCs w:val="20"/>
              <w:lang w:eastAsia="en-GB"/>
            </w:rPr>
          </w:rPrChange>
        </w:rPr>
      </w:pPr>
      <w:ins w:id="5559" w:author="sch8752328" w:date="2023-11-15T10:20:00Z">
        <w:r w:rsidRPr="004246F7">
          <w:rPr>
            <w:rFonts w:asciiTheme="minorHAnsi" w:eastAsia="Times New Roman" w:hAnsiTheme="minorHAnsi" w:cstheme="minorHAnsi"/>
            <w:sz w:val="20"/>
            <w:szCs w:val="20"/>
            <w:lang w:eastAsia="en-GB"/>
            <w:rPrChange w:id="5560" w:author="sch8752328" w:date="2024-09-30T12:08:00Z">
              <w:rPr>
                <w:rFonts w:ascii="Arial" w:eastAsia="Times New Roman" w:hAnsi="Arial" w:cs="Arial"/>
                <w:sz w:val="20"/>
                <w:szCs w:val="20"/>
                <w:lang w:eastAsia="en-GB"/>
              </w:rPr>
            </w:rPrChange>
          </w:rPr>
          <w:t>prevalence of a sexually transmitted infection or unwanted pregnancy</w:t>
        </w:r>
      </w:ins>
    </w:p>
    <w:p w14:paraId="6B7ABEB8" w14:textId="77777777" w:rsidR="00646DCF" w:rsidRPr="004246F7" w:rsidRDefault="00646DCF" w:rsidP="00646DCF">
      <w:pPr>
        <w:numPr>
          <w:ilvl w:val="0"/>
          <w:numId w:val="87"/>
        </w:numPr>
        <w:spacing w:after="0"/>
        <w:ind w:left="284" w:hanging="284"/>
        <w:jc w:val="both"/>
        <w:rPr>
          <w:ins w:id="5561" w:author="sch8752328" w:date="2023-11-15T10:20:00Z"/>
          <w:rFonts w:asciiTheme="minorHAnsi" w:eastAsia="Times New Roman" w:hAnsiTheme="minorHAnsi" w:cstheme="minorHAnsi"/>
          <w:sz w:val="20"/>
          <w:szCs w:val="20"/>
          <w:lang w:eastAsia="en-GB"/>
          <w:rPrChange w:id="5562" w:author="sch8752328" w:date="2024-09-30T12:08:00Z">
            <w:rPr>
              <w:ins w:id="5563" w:author="sch8752328" w:date="2023-11-15T10:20:00Z"/>
              <w:rFonts w:ascii="Arial" w:eastAsia="Times New Roman" w:hAnsi="Arial" w:cs="Arial"/>
              <w:sz w:val="20"/>
              <w:szCs w:val="20"/>
              <w:lang w:eastAsia="en-GB"/>
            </w:rPr>
          </w:rPrChange>
        </w:rPr>
      </w:pPr>
      <w:ins w:id="5564" w:author="sch8752328" w:date="2023-11-15T10:20:00Z">
        <w:r w:rsidRPr="004246F7">
          <w:rPr>
            <w:rFonts w:asciiTheme="minorHAnsi" w:eastAsia="Times New Roman" w:hAnsiTheme="minorHAnsi" w:cstheme="minorHAnsi"/>
            <w:sz w:val="20"/>
            <w:szCs w:val="20"/>
            <w:lang w:eastAsia="en-GB"/>
            <w:rPrChange w:id="5565" w:author="sch8752328" w:date="2024-09-30T12:08:00Z">
              <w:rPr>
                <w:rFonts w:ascii="Arial" w:eastAsia="Times New Roman" w:hAnsi="Arial" w:cs="Arial"/>
                <w:sz w:val="20"/>
                <w:szCs w:val="20"/>
                <w:lang w:eastAsia="en-GB"/>
              </w:rPr>
            </w:rPrChange>
          </w:rPr>
          <w:t>reports from reliable sources suggesting the likelihood of involvement in sexual exploitation / the child has been seen in places known to be used for sexual exploitation</w:t>
        </w:r>
      </w:ins>
    </w:p>
    <w:p w14:paraId="5EF38C02" w14:textId="77777777" w:rsidR="00646DCF" w:rsidRPr="004246F7" w:rsidRDefault="00646DCF" w:rsidP="00646DCF">
      <w:pPr>
        <w:numPr>
          <w:ilvl w:val="0"/>
          <w:numId w:val="87"/>
        </w:numPr>
        <w:spacing w:after="0"/>
        <w:ind w:left="284" w:hanging="284"/>
        <w:jc w:val="both"/>
        <w:rPr>
          <w:ins w:id="5566" w:author="sch8752328" w:date="2023-11-15T10:20:00Z"/>
          <w:rFonts w:asciiTheme="minorHAnsi" w:eastAsia="Times New Roman" w:hAnsiTheme="minorHAnsi" w:cstheme="minorHAnsi"/>
          <w:sz w:val="20"/>
          <w:szCs w:val="20"/>
          <w:lang w:eastAsia="en-GB"/>
          <w:rPrChange w:id="5567" w:author="sch8752328" w:date="2024-09-30T12:08:00Z">
            <w:rPr>
              <w:ins w:id="5568" w:author="sch8752328" w:date="2023-11-15T10:20:00Z"/>
              <w:rFonts w:ascii="Arial" w:eastAsia="Times New Roman" w:hAnsi="Arial" w:cs="Arial"/>
              <w:sz w:val="20"/>
              <w:szCs w:val="20"/>
              <w:lang w:eastAsia="en-GB"/>
            </w:rPr>
          </w:rPrChange>
        </w:rPr>
      </w:pPr>
      <w:ins w:id="5569" w:author="sch8752328" w:date="2023-11-15T10:20:00Z">
        <w:r w:rsidRPr="004246F7">
          <w:rPr>
            <w:rFonts w:asciiTheme="minorHAnsi" w:eastAsia="Times New Roman" w:hAnsiTheme="minorHAnsi" w:cstheme="minorHAnsi"/>
            <w:sz w:val="20"/>
            <w:szCs w:val="20"/>
            <w:lang w:eastAsia="en-GB"/>
            <w:rPrChange w:id="5570" w:author="sch8752328" w:date="2024-09-30T12:08:00Z">
              <w:rPr>
                <w:rFonts w:ascii="Arial" w:eastAsia="Times New Roman" w:hAnsi="Arial" w:cs="Arial"/>
                <w:sz w:val="20"/>
                <w:szCs w:val="20"/>
                <w:lang w:eastAsia="en-GB"/>
              </w:rPr>
            </w:rPrChange>
          </w:rPr>
          <w:t>evidence of drug, alcohol or substance misuse</w:t>
        </w:r>
      </w:ins>
    </w:p>
    <w:p w14:paraId="404F099C" w14:textId="77777777" w:rsidR="00646DCF" w:rsidRPr="004246F7" w:rsidRDefault="00646DCF" w:rsidP="00646DCF">
      <w:pPr>
        <w:numPr>
          <w:ilvl w:val="0"/>
          <w:numId w:val="87"/>
        </w:numPr>
        <w:spacing w:after="0"/>
        <w:ind w:left="284" w:hanging="284"/>
        <w:jc w:val="both"/>
        <w:rPr>
          <w:ins w:id="5571" w:author="sch8752328" w:date="2023-11-15T10:20:00Z"/>
          <w:rFonts w:asciiTheme="minorHAnsi" w:eastAsia="Times New Roman" w:hAnsiTheme="minorHAnsi" w:cstheme="minorHAnsi"/>
          <w:sz w:val="20"/>
          <w:szCs w:val="20"/>
          <w:lang w:eastAsia="en-GB"/>
          <w:rPrChange w:id="5572" w:author="sch8752328" w:date="2024-09-30T12:08:00Z">
            <w:rPr>
              <w:ins w:id="5573" w:author="sch8752328" w:date="2023-11-15T10:20:00Z"/>
              <w:rFonts w:ascii="Arial" w:eastAsia="Times New Roman" w:hAnsi="Arial" w:cs="Arial"/>
              <w:sz w:val="20"/>
              <w:szCs w:val="20"/>
              <w:lang w:eastAsia="en-GB"/>
            </w:rPr>
          </w:rPrChange>
        </w:rPr>
      </w:pPr>
      <w:ins w:id="5574" w:author="sch8752328" w:date="2023-11-15T10:20:00Z">
        <w:r w:rsidRPr="004246F7">
          <w:rPr>
            <w:rFonts w:asciiTheme="minorHAnsi" w:eastAsia="Times New Roman" w:hAnsiTheme="minorHAnsi" w:cstheme="minorHAnsi"/>
            <w:sz w:val="20"/>
            <w:szCs w:val="20"/>
            <w:lang w:eastAsia="en-GB"/>
            <w:rPrChange w:id="5575" w:author="sch8752328" w:date="2024-09-30T12:08:00Z">
              <w:rPr>
                <w:rFonts w:ascii="Arial" w:eastAsia="Times New Roman" w:hAnsi="Arial" w:cs="Arial"/>
                <w:sz w:val="20"/>
                <w:szCs w:val="20"/>
                <w:lang w:eastAsia="en-GB"/>
              </w:rPr>
            </w:rPrChange>
          </w:rPr>
          <w:t>being in the community in clothing unusual for a child i.e. inappropriate for age/ borrowing clothing from older people</w:t>
        </w:r>
      </w:ins>
    </w:p>
    <w:p w14:paraId="33307A31" w14:textId="77777777" w:rsidR="00646DCF" w:rsidRPr="004246F7" w:rsidRDefault="00646DCF" w:rsidP="00646DCF">
      <w:pPr>
        <w:numPr>
          <w:ilvl w:val="0"/>
          <w:numId w:val="87"/>
        </w:numPr>
        <w:spacing w:after="0"/>
        <w:ind w:left="284" w:hanging="284"/>
        <w:jc w:val="both"/>
        <w:rPr>
          <w:ins w:id="5576" w:author="sch8752328" w:date="2023-11-15T10:20:00Z"/>
          <w:rFonts w:asciiTheme="minorHAnsi" w:eastAsia="Times New Roman" w:hAnsiTheme="minorHAnsi" w:cstheme="minorHAnsi"/>
          <w:sz w:val="20"/>
          <w:szCs w:val="20"/>
          <w:lang w:eastAsia="en-GB"/>
          <w:rPrChange w:id="5577" w:author="sch8752328" w:date="2024-09-30T12:08:00Z">
            <w:rPr>
              <w:ins w:id="5578" w:author="sch8752328" w:date="2023-11-15T10:20:00Z"/>
              <w:rFonts w:ascii="Arial" w:eastAsia="Times New Roman" w:hAnsi="Arial" w:cs="Arial"/>
              <w:sz w:val="20"/>
              <w:szCs w:val="20"/>
              <w:lang w:eastAsia="en-GB"/>
            </w:rPr>
          </w:rPrChange>
        </w:rPr>
      </w:pPr>
      <w:ins w:id="5579" w:author="sch8752328" w:date="2023-11-15T10:20:00Z">
        <w:r w:rsidRPr="004246F7">
          <w:rPr>
            <w:rFonts w:asciiTheme="minorHAnsi" w:eastAsia="Times New Roman" w:hAnsiTheme="minorHAnsi" w:cstheme="minorHAnsi"/>
            <w:sz w:val="20"/>
            <w:szCs w:val="20"/>
            <w:lang w:eastAsia="en-GB"/>
            <w:rPrChange w:id="5580" w:author="sch8752328" w:date="2024-09-30T12:08:00Z">
              <w:rPr>
                <w:rFonts w:ascii="Arial" w:eastAsia="Times New Roman" w:hAnsi="Arial" w:cs="Arial"/>
                <w:sz w:val="20"/>
                <w:szCs w:val="20"/>
                <w:lang w:eastAsia="en-GB"/>
              </w:rPr>
            </w:rPrChange>
          </w:rPr>
          <w:t xml:space="preserve">relationship with a significantly older partner </w:t>
        </w:r>
      </w:ins>
    </w:p>
    <w:p w14:paraId="65CC7F71" w14:textId="77777777" w:rsidR="00646DCF" w:rsidRPr="004246F7" w:rsidRDefault="00646DCF" w:rsidP="00646DCF">
      <w:pPr>
        <w:numPr>
          <w:ilvl w:val="0"/>
          <w:numId w:val="87"/>
        </w:numPr>
        <w:spacing w:after="0"/>
        <w:ind w:left="284" w:hanging="284"/>
        <w:jc w:val="both"/>
        <w:rPr>
          <w:ins w:id="5581" w:author="sch8752328" w:date="2023-11-15T10:20:00Z"/>
          <w:rFonts w:asciiTheme="minorHAnsi" w:eastAsia="Times New Roman" w:hAnsiTheme="minorHAnsi" w:cstheme="minorHAnsi"/>
          <w:sz w:val="20"/>
          <w:szCs w:val="20"/>
          <w:lang w:eastAsia="en-GB"/>
          <w:rPrChange w:id="5582" w:author="sch8752328" w:date="2024-09-30T12:08:00Z">
            <w:rPr>
              <w:ins w:id="5583" w:author="sch8752328" w:date="2023-11-15T10:20:00Z"/>
              <w:rFonts w:ascii="Arial" w:eastAsia="Times New Roman" w:hAnsi="Arial" w:cs="Arial"/>
              <w:sz w:val="20"/>
              <w:szCs w:val="20"/>
              <w:lang w:eastAsia="en-GB"/>
            </w:rPr>
          </w:rPrChange>
        </w:rPr>
      </w:pPr>
      <w:ins w:id="5584" w:author="sch8752328" w:date="2023-11-15T10:20:00Z">
        <w:r w:rsidRPr="004246F7">
          <w:rPr>
            <w:rFonts w:asciiTheme="minorHAnsi" w:eastAsia="Times New Roman" w:hAnsiTheme="minorHAnsi" w:cstheme="minorHAnsi"/>
            <w:sz w:val="20"/>
            <w:szCs w:val="20"/>
            <w:lang w:eastAsia="en-GB"/>
            <w:rPrChange w:id="5585" w:author="sch8752328" w:date="2024-09-30T12:08:00Z">
              <w:rPr>
                <w:rFonts w:ascii="Arial" w:eastAsia="Times New Roman" w:hAnsi="Arial" w:cs="Arial"/>
                <w:sz w:val="20"/>
                <w:szCs w:val="20"/>
                <w:lang w:eastAsia="en-GB"/>
              </w:rPr>
            </w:rPrChange>
          </w:rPr>
          <w:t>accounts of social activities, expensive clothes, mobile phones etc. with no plausible explanation of the source of necessary funding</w:t>
        </w:r>
      </w:ins>
    </w:p>
    <w:p w14:paraId="7142037D" w14:textId="77777777" w:rsidR="00646DCF" w:rsidRPr="004246F7" w:rsidRDefault="00646DCF" w:rsidP="00646DCF">
      <w:pPr>
        <w:numPr>
          <w:ilvl w:val="0"/>
          <w:numId w:val="87"/>
        </w:numPr>
        <w:spacing w:after="0"/>
        <w:ind w:left="284" w:hanging="284"/>
        <w:jc w:val="both"/>
        <w:rPr>
          <w:ins w:id="5586" w:author="sch8752328" w:date="2023-11-15T10:20:00Z"/>
          <w:rFonts w:asciiTheme="minorHAnsi" w:eastAsia="Times New Roman" w:hAnsiTheme="minorHAnsi" w:cstheme="minorHAnsi"/>
          <w:sz w:val="20"/>
          <w:szCs w:val="20"/>
          <w:lang w:eastAsia="en-GB"/>
          <w:rPrChange w:id="5587" w:author="sch8752328" w:date="2024-09-30T12:08:00Z">
            <w:rPr>
              <w:ins w:id="5588" w:author="sch8752328" w:date="2023-11-15T10:20:00Z"/>
              <w:rFonts w:ascii="Arial" w:eastAsia="Times New Roman" w:hAnsi="Arial" w:cs="Arial"/>
              <w:sz w:val="20"/>
              <w:szCs w:val="20"/>
              <w:lang w:eastAsia="en-GB"/>
            </w:rPr>
          </w:rPrChange>
        </w:rPr>
      </w:pPr>
      <w:ins w:id="5589" w:author="sch8752328" w:date="2023-11-15T10:20:00Z">
        <w:r w:rsidRPr="004246F7">
          <w:rPr>
            <w:rFonts w:asciiTheme="minorHAnsi" w:eastAsia="Times New Roman" w:hAnsiTheme="minorHAnsi" w:cstheme="minorHAnsi"/>
            <w:sz w:val="20"/>
            <w:szCs w:val="20"/>
            <w:lang w:eastAsia="en-GB"/>
            <w:rPrChange w:id="5590" w:author="sch8752328" w:date="2024-09-30T12:08:00Z">
              <w:rPr>
                <w:rFonts w:ascii="Arial" w:eastAsia="Times New Roman" w:hAnsi="Arial" w:cs="Arial"/>
                <w:sz w:val="20"/>
                <w:szCs w:val="20"/>
                <w:lang w:eastAsia="en-GB"/>
              </w:rPr>
            </w:rPrChange>
          </w:rPr>
          <w:t>persistently missing, staying out overnight or returning late with no plausible explanation</w:t>
        </w:r>
      </w:ins>
    </w:p>
    <w:p w14:paraId="0C8CD2C4" w14:textId="77777777" w:rsidR="00646DCF" w:rsidRPr="004246F7" w:rsidRDefault="00646DCF" w:rsidP="00646DCF">
      <w:pPr>
        <w:numPr>
          <w:ilvl w:val="0"/>
          <w:numId w:val="87"/>
        </w:numPr>
        <w:spacing w:after="0"/>
        <w:ind w:left="284" w:hanging="284"/>
        <w:jc w:val="both"/>
        <w:rPr>
          <w:ins w:id="5591" w:author="sch8752328" w:date="2023-11-15T10:20:00Z"/>
          <w:rFonts w:asciiTheme="minorHAnsi" w:eastAsia="Times New Roman" w:hAnsiTheme="minorHAnsi" w:cstheme="minorHAnsi"/>
          <w:sz w:val="20"/>
          <w:szCs w:val="20"/>
          <w:lang w:eastAsia="en-GB"/>
          <w:rPrChange w:id="5592" w:author="sch8752328" w:date="2024-09-30T12:08:00Z">
            <w:rPr>
              <w:ins w:id="5593" w:author="sch8752328" w:date="2023-11-15T10:20:00Z"/>
              <w:rFonts w:ascii="Arial" w:eastAsia="Times New Roman" w:hAnsi="Arial" w:cs="Arial"/>
              <w:sz w:val="20"/>
              <w:szCs w:val="20"/>
              <w:lang w:eastAsia="en-GB"/>
            </w:rPr>
          </w:rPrChange>
        </w:rPr>
      </w:pPr>
      <w:ins w:id="5594" w:author="sch8752328" w:date="2023-11-15T10:20:00Z">
        <w:r w:rsidRPr="004246F7">
          <w:rPr>
            <w:rFonts w:asciiTheme="minorHAnsi" w:eastAsia="Times New Roman" w:hAnsiTheme="minorHAnsi" w:cstheme="minorHAnsi"/>
            <w:sz w:val="20"/>
            <w:szCs w:val="20"/>
            <w:lang w:eastAsia="en-GB"/>
            <w:rPrChange w:id="5595" w:author="sch8752328" w:date="2024-09-30T12:08:00Z">
              <w:rPr>
                <w:rFonts w:ascii="Arial" w:eastAsia="Times New Roman" w:hAnsi="Arial" w:cs="Arial"/>
                <w:sz w:val="20"/>
                <w:szCs w:val="20"/>
                <w:lang w:eastAsia="en-GB"/>
              </w:rPr>
            </w:rPrChange>
          </w:rPr>
          <w:t>returning after having been missing, looking well cared for despite having not been at home</w:t>
        </w:r>
      </w:ins>
    </w:p>
    <w:p w14:paraId="117E6287" w14:textId="77777777" w:rsidR="00646DCF" w:rsidRPr="004246F7" w:rsidRDefault="00646DCF" w:rsidP="00646DCF">
      <w:pPr>
        <w:numPr>
          <w:ilvl w:val="0"/>
          <w:numId w:val="87"/>
        </w:numPr>
        <w:spacing w:after="0"/>
        <w:ind w:left="284" w:hanging="284"/>
        <w:jc w:val="both"/>
        <w:rPr>
          <w:ins w:id="5596" w:author="sch8752328" w:date="2023-11-15T10:20:00Z"/>
          <w:rFonts w:asciiTheme="minorHAnsi" w:eastAsia="Times New Roman" w:hAnsiTheme="minorHAnsi" w:cstheme="minorHAnsi"/>
          <w:sz w:val="20"/>
          <w:szCs w:val="20"/>
          <w:lang w:eastAsia="en-GB"/>
          <w:rPrChange w:id="5597" w:author="sch8752328" w:date="2024-09-30T12:08:00Z">
            <w:rPr>
              <w:ins w:id="5598" w:author="sch8752328" w:date="2023-11-15T10:20:00Z"/>
              <w:rFonts w:ascii="Arial" w:eastAsia="Times New Roman" w:hAnsi="Arial" w:cs="Arial"/>
              <w:sz w:val="20"/>
              <w:szCs w:val="20"/>
              <w:lang w:eastAsia="en-GB"/>
            </w:rPr>
          </w:rPrChange>
        </w:rPr>
      </w:pPr>
      <w:ins w:id="5599" w:author="sch8752328" w:date="2023-11-15T10:20:00Z">
        <w:r w:rsidRPr="004246F7">
          <w:rPr>
            <w:rFonts w:asciiTheme="minorHAnsi" w:eastAsia="Times New Roman" w:hAnsiTheme="minorHAnsi" w:cstheme="minorHAnsi"/>
            <w:sz w:val="20"/>
            <w:szCs w:val="20"/>
            <w:lang w:eastAsia="en-GB"/>
            <w:rPrChange w:id="5600" w:author="sch8752328" w:date="2024-09-30T12:08:00Z">
              <w:rPr>
                <w:rFonts w:ascii="Arial" w:eastAsia="Times New Roman" w:hAnsi="Arial" w:cs="Arial"/>
                <w:sz w:val="20"/>
                <w:szCs w:val="20"/>
                <w:lang w:eastAsia="en-GB"/>
              </w:rPr>
            </w:rPrChange>
          </w:rPr>
          <w:t xml:space="preserve">having keys to premises other than those known about </w:t>
        </w:r>
      </w:ins>
    </w:p>
    <w:p w14:paraId="389686CC" w14:textId="77777777" w:rsidR="00646DCF" w:rsidRPr="004246F7" w:rsidRDefault="00646DCF" w:rsidP="00646DCF">
      <w:pPr>
        <w:numPr>
          <w:ilvl w:val="0"/>
          <w:numId w:val="87"/>
        </w:numPr>
        <w:spacing w:after="0"/>
        <w:ind w:left="284" w:hanging="284"/>
        <w:jc w:val="both"/>
        <w:rPr>
          <w:ins w:id="5601" w:author="sch8752328" w:date="2023-11-15T10:20:00Z"/>
          <w:rFonts w:asciiTheme="minorHAnsi" w:eastAsia="Times New Roman" w:hAnsiTheme="minorHAnsi" w:cstheme="minorHAnsi"/>
          <w:sz w:val="20"/>
          <w:szCs w:val="20"/>
          <w:lang w:eastAsia="en-GB"/>
          <w:rPrChange w:id="5602" w:author="sch8752328" w:date="2024-09-30T12:08:00Z">
            <w:rPr>
              <w:ins w:id="5603" w:author="sch8752328" w:date="2023-11-15T10:20:00Z"/>
              <w:rFonts w:ascii="Arial" w:eastAsia="Times New Roman" w:hAnsi="Arial" w:cs="Arial"/>
              <w:sz w:val="20"/>
              <w:szCs w:val="20"/>
              <w:lang w:eastAsia="en-GB"/>
            </w:rPr>
          </w:rPrChange>
        </w:rPr>
      </w:pPr>
      <w:ins w:id="5604" w:author="sch8752328" w:date="2023-11-15T10:20:00Z">
        <w:r w:rsidRPr="004246F7">
          <w:rPr>
            <w:rFonts w:asciiTheme="minorHAnsi" w:eastAsia="Times New Roman" w:hAnsiTheme="minorHAnsi" w:cstheme="minorHAnsi"/>
            <w:sz w:val="20"/>
            <w:szCs w:val="20"/>
            <w:lang w:eastAsia="en-GB"/>
            <w:rPrChange w:id="5605" w:author="sch8752328" w:date="2024-09-30T12:08:00Z">
              <w:rPr>
                <w:rFonts w:ascii="Arial" w:eastAsia="Times New Roman" w:hAnsi="Arial" w:cs="Arial"/>
                <w:sz w:val="20"/>
                <w:szCs w:val="20"/>
                <w:lang w:eastAsia="en-GB"/>
              </w:rPr>
            </w:rPrChange>
          </w:rPr>
          <w:t>low self- image, low self-esteem, self-harming behaviour including cutting, overdosing, eating disorder, promiscuity</w:t>
        </w:r>
      </w:ins>
    </w:p>
    <w:p w14:paraId="01BE0AF8" w14:textId="77777777" w:rsidR="00646DCF" w:rsidRPr="004246F7" w:rsidRDefault="00646DCF" w:rsidP="00646DCF">
      <w:pPr>
        <w:numPr>
          <w:ilvl w:val="0"/>
          <w:numId w:val="87"/>
        </w:numPr>
        <w:spacing w:after="0"/>
        <w:ind w:left="284" w:hanging="284"/>
        <w:jc w:val="both"/>
        <w:rPr>
          <w:ins w:id="5606" w:author="sch8752328" w:date="2023-11-15T10:20:00Z"/>
          <w:rFonts w:asciiTheme="minorHAnsi" w:eastAsia="Times New Roman" w:hAnsiTheme="minorHAnsi" w:cstheme="minorHAnsi"/>
          <w:sz w:val="20"/>
          <w:szCs w:val="20"/>
          <w:lang w:eastAsia="en-GB"/>
          <w:rPrChange w:id="5607" w:author="sch8752328" w:date="2024-09-30T12:08:00Z">
            <w:rPr>
              <w:ins w:id="5608" w:author="sch8752328" w:date="2023-11-15T10:20:00Z"/>
              <w:rFonts w:ascii="Arial" w:eastAsia="Times New Roman" w:hAnsi="Arial" w:cs="Arial"/>
              <w:sz w:val="20"/>
              <w:szCs w:val="20"/>
              <w:lang w:eastAsia="en-GB"/>
            </w:rPr>
          </w:rPrChange>
        </w:rPr>
      </w:pPr>
      <w:ins w:id="5609" w:author="sch8752328" w:date="2023-11-15T10:20:00Z">
        <w:r w:rsidRPr="004246F7">
          <w:rPr>
            <w:rFonts w:asciiTheme="minorHAnsi" w:eastAsia="Times New Roman" w:hAnsiTheme="minorHAnsi" w:cstheme="minorHAnsi"/>
            <w:sz w:val="20"/>
            <w:szCs w:val="20"/>
            <w:lang w:eastAsia="en-GB"/>
            <w:rPrChange w:id="5610" w:author="sch8752328" w:date="2024-09-30T12:08:00Z">
              <w:rPr>
                <w:rFonts w:ascii="Arial" w:eastAsia="Times New Roman" w:hAnsi="Arial" w:cs="Arial"/>
                <w:sz w:val="20"/>
                <w:szCs w:val="20"/>
                <w:lang w:eastAsia="en-GB"/>
              </w:rPr>
            </w:rPrChange>
          </w:rPr>
          <w:t>truancy / disengagement with education</w:t>
        </w:r>
      </w:ins>
    </w:p>
    <w:p w14:paraId="72B76AD0" w14:textId="77777777" w:rsidR="00646DCF" w:rsidRPr="004246F7" w:rsidRDefault="00646DCF" w:rsidP="00646DCF">
      <w:pPr>
        <w:numPr>
          <w:ilvl w:val="0"/>
          <w:numId w:val="87"/>
        </w:numPr>
        <w:spacing w:after="0"/>
        <w:ind w:left="284" w:hanging="284"/>
        <w:jc w:val="both"/>
        <w:rPr>
          <w:ins w:id="5611" w:author="sch8752328" w:date="2023-11-15T10:20:00Z"/>
          <w:rFonts w:asciiTheme="minorHAnsi" w:eastAsia="Times New Roman" w:hAnsiTheme="minorHAnsi" w:cstheme="minorHAnsi"/>
          <w:sz w:val="20"/>
          <w:szCs w:val="20"/>
          <w:lang w:eastAsia="en-GB"/>
          <w:rPrChange w:id="5612" w:author="sch8752328" w:date="2024-09-30T12:08:00Z">
            <w:rPr>
              <w:ins w:id="5613" w:author="sch8752328" w:date="2023-11-15T10:20:00Z"/>
              <w:rFonts w:ascii="Arial" w:eastAsia="Times New Roman" w:hAnsi="Arial" w:cs="Arial"/>
              <w:sz w:val="20"/>
              <w:szCs w:val="20"/>
              <w:lang w:eastAsia="en-GB"/>
            </w:rPr>
          </w:rPrChange>
        </w:rPr>
      </w:pPr>
      <w:ins w:id="5614" w:author="sch8752328" w:date="2023-11-15T10:20:00Z">
        <w:r w:rsidRPr="004246F7">
          <w:rPr>
            <w:rFonts w:asciiTheme="minorHAnsi" w:eastAsia="Times New Roman" w:hAnsiTheme="minorHAnsi" w:cstheme="minorHAnsi"/>
            <w:sz w:val="20"/>
            <w:szCs w:val="20"/>
            <w:lang w:eastAsia="en-GB"/>
            <w:rPrChange w:id="5615" w:author="sch8752328" w:date="2024-09-30T12:08:00Z">
              <w:rPr>
                <w:rFonts w:ascii="Arial" w:eastAsia="Times New Roman" w:hAnsi="Arial" w:cs="Arial"/>
                <w:sz w:val="20"/>
                <w:szCs w:val="20"/>
                <w:lang w:eastAsia="en-GB"/>
              </w:rPr>
            </w:rPrChange>
          </w:rPr>
          <w:t xml:space="preserve">entering or leaving vehicles driven by unknown adults </w:t>
        </w:r>
      </w:ins>
    </w:p>
    <w:p w14:paraId="0189998A" w14:textId="77777777" w:rsidR="00646DCF" w:rsidRPr="004246F7" w:rsidRDefault="00646DCF" w:rsidP="00646DCF">
      <w:pPr>
        <w:numPr>
          <w:ilvl w:val="0"/>
          <w:numId w:val="87"/>
        </w:numPr>
        <w:spacing w:after="0"/>
        <w:ind w:left="284" w:hanging="284"/>
        <w:jc w:val="both"/>
        <w:rPr>
          <w:ins w:id="5616" w:author="sch8752328" w:date="2023-11-15T10:20:00Z"/>
          <w:rFonts w:asciiTheme="minorHAnsi" w:eastAsia="Times New Roman" w:hAnsiTheme="minorHAnsi" w:cstheme="minorHAnsi"/>
          <w:sz w:val="20"/>
          <w:szCs w:val="20"/>
          <w:lang w:eastAsia="en-GB"/>
          <w:rPrChange w:id="5617" w:author="sch8752328" w:date="2024-09-30T12:08:00Z">
            <w:rPr>
              <w:ins w:id="5618" w:author="sch8752328" w:date="2023-11-15T10:20:00Z"/>
              <w:rFonts w:ascii="Arial" w:eastAsia="Times New Roman" w:hAnsi="Arial" w:cs="Arial"/>
              <w:sz w:val="20"/>
              <w:szCs w:val="20"/>
              <w:lang w:eastAsia="en-GB"/>
            </w:rPr>
          </w:rPrChange>
        </w:rPr>
      </w:pPr>
      <w:ins w:id="5619" w:author="sch8752328" w:date="2023-11-15T10:20:00Z">
        <w:r w:rsidRPr="004246F7">
          <w:rPr>
            <w:rFonts w:asciiTheme="minorHAnsi" w:eastAsia="Times New Roman" w:hAnsiTheme="minorHAnsi" w:cstheme="minorHAnsi"/>
            <w:sz w:val="20"/>
            <w:szCs w:val="20"/>
            <w:lang w:eastAsia="en-GB"/>
            <w:rPrChange w:id="5620" w:author="sch8752328" w:date="2024-09-30T12:08:00Z">
              <w:rPr>
                <w:rFonts w:ascii="Arial" w:eastAsia="Times New Roman" w:hAnsi="Arial" w:cs="Arial"/>
                <w:sz w:val="20"/>
                <w:szCs w:val="20"/>
                <w:lang w:eastAsia="en-GB"/>
              </w:rPr>
            </w:rPrChange>
          </w:rPr>
          <w:lastRenderedPageBreak/>
          <w:t xml:space="preserve">going missing and being found in areas where the child has no known links </w:t>
        </w:r>
      </w:ins>
    </w:p>
    <w:p w14:paraId="16D403CC" w14:textId="77777777" w:rsidR="00646DCF" w:rsidRPr="004246F7" w:rsidRDefault="00646DCF" w:rsidP="00646DCF">
      <w:pPr>
        <w:numPr>
          <w:ilvl w:val="0"/>
          <w:numId w:val="87"/>
        </w:numPr>
        <w:spacing w:after="0"/>
        <w:ind w:left="284" w:hanging="284"/>
        <w:jc w:val="both"/>
        <w:rPr>
          <w:ins w:id="5621" w:author="sch8752328" w:date="2023-11-15T10:20:00Z"/>
          <w:rFonts w:asciiTheme="minorHAnsi" w:eastAsia="Times New Roman" w:hAnsiTheme="minorHAnsi" w:cstheme="minorHAnsi"/>
          <w:sz w:val="20"/>
          <w:szCs w:val="20"/>
          <w:lang w:eastAsia="en-GB"/>
          <w:rPrChange w:id="5622" w:author="sch8752328" w:date="2024-09-30T12:08:00Z">
            <w:rPr>
              <w:ins w:id="5623" w:author="sch8752328" w:date="2023-11-15T10:20:00Z"/>
              <w:rFonts w:ascii="Arial" w:eastAsia="Times New Roman" w:hAnsi="Arial" w:cs="Arial"/>
              <w:sz w:val="20"/>
              <w:szCs w:val="20"/>
              <w:lang w:eastAsia="en-GB"/>
            </w:rPr>
          </w:rPrChange>
        </w:rPr>
      </w:pPr>
      <w:ins w:id="5624" w:author="sch8752328" w:date="2023-11-15T10:20:00Z">
        <w:r w:rsidRPr="004246F7">
          <w:rPr>
            <w:rFonts w:asciiTheme="minorHAnsi" w:eastAsia="Times New Roman" w:hAnsiTheme="minorHAnsi" w:cstheme="minorHAnsi"/>
            <w:sz w:val="20"/>
            <w:szCs w:val="20"/>
            <w:lang w:eastAsia="en-GB"/>
            <w:rPrChange w:id="5625" w:author="sch8752328" w:date="2024-09-30T12:08:00Z">
              <w:rPr>
                <w:rFonts w:ascii="Arial" w:eastAsia="Times New Roman" w:hAnsi="Arial" w:cs="Arial"/>
                <w:sz w:val="20"/>
                <w:szCs w:val="20"/>
                <w:lang w:eastAsia="en-GB"/>
              </w:rPr>
            </w:rPrChange>
          </w:rPr>
          <w:t>possible inappropriate use of the internet and forming on-line relationships, particularly with adults.</w:t>
        </w:r>
      </w:ins>
    </w:p>
    <w:p w14:paraId="5EA27995" w14:textId="77777777" w:rsidR="00646DCF" w:rsidRPr="004246F7" w:rsidRDefault="00646DCF" w:rsidP="00646DCF">
      <w:pPr>
        <w:spacing w:after="0"/>
        <w:ind w:left="284" w:hanging="284"/>
        <w:jc w:val="both"/>
        <w:rPr>
          <w:ins w:id="5626" w:author="sch8752328" w:date="2023-11-15T10:20:00Z"/>
          <w:rFonts w:asciiTheme="minorHAnsi" w:eastAsia="Times New Roman" w:hAnsiTheme="minorHAnsi" w:cstheme="minorHAnsi"/>
          <w:sz w:val="12"/>
          <w:szCs w:val="12"/>
          <w:lang w:eastAsia="en-GB"/>
          <w:rPrChange w:id="5627" w:author="sch8752328" w:date="2024-09-30T12:08:00Z">
            <w:rPr>
              <w:ins w:id="5628" w:author="sch8752328" w:date="2023-11-15T10:20:00Z"/>
              <w:rFonts w:ascii="Arial" w:eastAsia="Times New Roman" w:hAnsi="Arial" w:cs="Arial"/>
              <w:sz w:val="12"/>
              <w:szCs w:val="12"/>
              <w:lang w:eastAsia="en-GB"/>
            </w:rPr>
          </w:rPrChange>
        </w:rPr>
      </w:pPr>
    </w:p>
    <w:p w14:paraId="1A1F319E" w14:textId="77777777" w:rsidR="00646DCF" w:rsidRPr="004246F7" w:rsidRDefault="00646DCF" w:rsidP="00646DCF">
      <w:pPr>
        <w:spacing w:after="0"/>
        <w:jc w:val="both"/>
        <w:rPr>
          <w:ins w:id="5629" w:author="sch8752328" w:date="2023-11-15T10:20:00Z"/>
          <w:rFonts w:asciiTheme="minorHAnsi" w:eastAsia="Times New Roman" w:hAnsiTheme="minorHAnsi" w:cstheme="minorHAnsi"/>
          <w:sz w:val="20"/>
          <w:szCs w:val="20"/>
          <w:lang w:eastAsia="en-GB"/>
          <w:rPrChange w:id="5630" w:author="sch8752328" w:date="2024-09-30T12:08:00Z">
            <w:rPr>
              <w:ins w:id="5631" w:author="sch8752328" w:date="2023-11-15T10:20:00Z"/>
              <w:rFonts w:ascii="Arial" w:eastAsia="Times New Roman" w:hAnsi="Arial" w:cs="Arial"/>
              <w:sz w:val="20"/>
              <w:szCs w:val="20"/>
              <w:lang w:eastAsia="en-GB"/>
            </w:rPr>
          </w:rPrChange>
        </w:rPr>
      </w:pPr>
      <w:ins w:id="5632" w:author="sch8752328" w:date="2023-11-15T10:20:00Z">
        <w:r w:rsidRPr="004246F7">
          <w:rPr>
            <w:rFonts w:asciiTheme="minorHAnsi" w:eastAsia="Times New Roman" w:hAnsiTheme="minorHAnsi" w:cstheme="minorHAnsi"/>
            <w:sz w:val="20"/>
            <w:szCs w:val="20"/>
            <w:lang w:eastAsia="en-GB"/>
            <w:rPrChange w:id="5633" w:author="sch8752328" w:date="2024-09-30T12:08:00Z">
              <w:rPr>
                <w:rFonts w:ascii="Arial" w:eastAsia="Times New Roman" w:hAnsi="Arial" w:cs="Arial"/>
                <w:sz w:val="20"/>
                <w:szCs w:val="20"/>
                <w:lang w:eastAsia="en-GB"/>
              </w:rPr>
            </w:rPrChange>
          </w:rPr>
          <w:t xml:space="preserve">These behaviours themselves do not indicate that a child is being trafficked but should be considered as indicators that this may be the case. </w:t>
        </w:r>
      </w:ins>
    </w:p>
    <w:p w14:paraId="39BF4C85" w14:textId="77777777" w:rsidR="00646DCF" w:rsidRPr="004246F7" w:rsidRDefault="00646DCF" w:rsidP="00646DCF">
      <w:pPr>
        <w:spacing w:after="0"/>
        <w:jc w:val="both"/>
        <w:rPr>
          <w:ins w:id="5634" w:author="sch8752328" w:date="2023-11-15T10:20:00Z"/>
          <w:rFonts w:asciiTheme="minorHAnsi" w:eastAsia="Times New Roman" w:hAnsiTheme="minorHAnsi" w:cstheme="minorHAnsi"/>
          <w:sz w:val="12"/>
          <w:szCs w:val="12"/>
          <w:lang w:eastAsia="en-GB"/>
          <w:rPrChange w:id="5635" w:author="sch8752328" w:date="2024-09-30T12:08:00Z">
            <w:rPr>
              <w:ins w:id="5636" w:author="sch8752328" w:date="2023-11-15T10:20:00Z"/>
              <w:rFonts w:ascii="Arial" w:eastAsia="Times New Roman" w:hAnsi="Arial" w:cs="Arial"/>
              <w:sz w:val="12"/>
              <w:szCs w:val="12"/>
              <w:lang w:eastAsia="en-GB"/>
            </w:rPr>
          </w:rPrChange>
        </w:rPr>
      </w:pPr>
    </w:p>
    <w:p w14:paraId="7AE76726" w14:textId="77777777" w:rsidR="00646DCF" w:rsidRPr="004246F7" w:rsidRDefault="00646DCF" w:rsidP="00646DCF">
      <w:pPr>
        <w:spacing w:after="0"/>
        <w:jc w:val="both"/>
        <w:rPr>
          <w:ins w:id="5637" w:author="sch8752328" w:date="2023-11-15T10:20:00Z"/>
          <w:rFonts w:asciiTheme="minorHAnsi" w:eastAsia="Times New Roman" w:hAnsiTheme="minorHAnsi" w:cstheme="minorHAnsi"/>
          <w:bCs/>
          <w:iCs/>
          <w:sz w:val="20"/>
          <w:szCs w:val="20"/>
          <w:lang w:eastAsia="en-GB"/>
          <w:rPrChange w:id="5638" w:author="sch8752328" w:date="2024-09-30T12:08:00Z">
            <w:rPr>
              <w:ins w:id="5639" w:author="sch8752328" w:date="2023-11-15T10:20:00Z"/>
              <w:rFonts w:ascii="Arial" w:eastAsia="Times New Roman" w:hAnsi="Arial" w:cs="Arial"/>
              <w:bCs/>
              <w:iCs/>
              <w:sz w:val="20"/>
              <w:szCs w:val="20"/>
              <w:lang w:eastAsia="en-GB"/>
            </w:rPr>
          </w:rPrChange>
        </w:rPr>
      </w:pPr>
      <w:ins w:id="5640" w:author="sch8752328" w:date="2023-11-15T10:20:00Z">
        <w:r w:rsidRPr="004246F7">
          <w:rPr>
            <w:rFonts w:asciiTheme="minorHAnsi" w:eastAsia="Times New Roman" w:hAnsiTheme="minorHAnsi" w:cstheme="minorHAnsi"/>
            <w:sz w:val="20"/>
            <w:szCs w:val="20"/>
            <w:lang w:eastAsia="en-GB"/>
            <w:rPrChange w:id="5641" w:author="sch8752328" w:date="2024-09-30T12:08:00Z">
              <w:rPr>
                <w:rFonts w:ascii="Arial" w:eastAsia="Times New Roman" w:hAnsi="Arial" w:cs="Arial"/>
                <w:sz w:val="20"/>
                <w:szCs w:val="20"/>
                <w:lang w:eastAsia="en-GB"/>
              </w:rPr>
            </w:rPrChange>
          </w:rPr>
          <w:t>If staff believe that a child is being trafficked, this will be reported to the Designated Safeguarding Lead and will be reported as potential abuse.</w:t>
        </w:r>
      </w:ins>
    </w:p>
    <w:p w14:paraId="1A6D1F08" w14:textId="77777777" w:rsidR="00646DCF" w:rsidRPr="004246F7" w:rsidRDefault="00646DCF" w:rsidP="00646DCF">
      <w:pPr>
        <w:spacing w:after="0"/>
        <w:jc w:val="both"/>
        <w:rPr>
          <w:ins w:id="5642" w:author="sch8752328" w:date="2023-11-15T10:20:00Z"/>
          <w:rFonts w:asciiTheme="minorHAnsi" w:eastAsia="Times New Roman" w:hAnsiTheme="minorHAnsi" w:cstheme="minorHAnsi"/>
          <w:sz w:val="24"/>
          <w:szCs w:val="24"/>
          <w:lang w:eastAsia="en-GB"/>
          <w:rPrChange w:id="5643" w:author="sch8752328" w:date="2024-09-30T12:08:00Z">
            <w:rPr>
              <w:ins w:id="5644" w:author="sch8752328" w:date="2023-11-15T10:20:00Z"/>
              <w:rFonts w:ascii="Arial" w:eastAsia="Times New Roman" w:hAnsi="Arial" w:cs="Arial"/>
              <w:sz w:val="24"/>
              <w:szCs w:val="24"/>
              <w:lang w:eastAsia="en-GB"/>
            </w:rPr>
          </w:rPrChange>
        </w:rPr>
      </w:pPr>
    </w:p>
    <w:p w14:paraId="674C440E" w14:textId="77777777" w:rsidR="00646DCF" w:rsidRPr="004246F7" w:rsidRDefault="00646DCF" w:rsidP="00646DCF">
      <w:pPr>
        <w:autoSpaceDE w:val="0"/>
        <w:autoSpaceDN w:val="0"/>
        <w:adjustRightInd w:val="0"/>
        <w:spacing w:after="0"/>
        <w:jc w:val="both"/>
        <w:rPr>
          <w:ins w:id="5645" w:author="sch8752328" w:date="2023-11-15T10:20:00Z"/>
          <w:rFonts w:asciiTheme="minorHAnsi" w:eastAsiaTheme="minorHAnsi" w:hAnsiTheme="minorHAnsi" w:cstheme="minorHAnsi"/>
          <w:color w:val="000000"/>
          <w:sz w:val="24"/>
          <w:szCs w:val="24"/>
          <w:u w:val="single"/>
          <w:lang w:eastAsia="en-US"/>
          <w:rPrChange w:id="5646" w:author="sch8752328" w:date="2024-09-30T12:08:00Z">
            <w:rPr>
              <w:ins w:id="5647" w:author="sch8752328" w:date="2023-11-15T10:20:00Z"/>
              <w:rFonts w:ascii="Arial" w:eastAsiaTheme="minorHAnsi" w:hAnsi="Arial" w:cs="Arial"/>
              <w:color w:val="000000"/>
              <w:sz w:val="24"/>
              <w:szCs w:val="24"/>
              <w:u w:val="single"/>
              <w:lang w:eastAsia="en-US"/>
            </w:rPr>
          </w:rPrChange>
        </w:rPr>
      </w:pPr>
      <w:ins w:id="5648" w:author="sch8752328" w:date="2023-11-15T10:20:00Z">
        <w:r w:rsidRPr="004246F7">
          <w:rPr>
            <w:rFonts w:asciiTheme="minorHAnsi" w:eastAsiaTheme="minorHAnsi" w:hAnsiTheme="minorHAnsi" w:cstheme="minorHAnsi"/>
            <w:b/>
            <w:bCs/>
            <w:color w:val="000000"/>
            <w:sz w:val="24"/>
            <w:szCs w:val="24"/>
            <w:u w:val="single"/>
            <w:lang w:eastAsia="en-US"/>
            <w:rPrChange w:id="5649" w:author="sch8752328" w:date="2024-09-30T12:08:00Z">
              <w:rPr>
                <w:rFonts w:ascii="Arial" w:eastAsiaTheme="minorHAnsi" w:hAnsi="Arial" w:cs="Arial"/>
                <w:b/>
                <w:bCs/>
                <w:color w:val="000000"/>
                <w:sz w:val="24"/>
                <w:szCs w:val="24"/>
                <w:u w:val="single"/>
                <w:lang w:eastAsia="en-US"/>
              </w:rPr>
            </w:rPrChange>
          </w:rPr>
          <w:t>Neglect</w:t>
        </w:r>
      </w:ins>
    </w:p>
    <w:p w14:paraId="73DBB83B" w14:textId="77777777" w:rsidR="00646DCF" w:rsidRPr="004246F7" w:rsidRDefault="00646DCF" w:rsidP="00646DCF">
      <w:pPr>
        <w:autoSpaceDE w:val="0"/>
        <w:autoSpaceDN w:val="0"/>
        <w:adjustRightInd w:val="0"/>
        <w:spacing w:after="0"/>
        <w:jc w:val="both"/>
        <w:rPr>
          <w:ins w:id="5650" w:author="sch8752328" w:date="2023-11-15T10:20:00Z"/>
          <w:rFonts w:asciiTheme="minorHAnsi" w:eastAsiaTheme="minorHAnsi" w:hAnsiTheme="minorHAnsi" w:cstheme="minorHAnsi"/>
          <w:color w:val="000000"/>
          <w:sz w:val="20"/>
          <w:szCs w:val="20"/>
          <w:lang w:eastAsia="en-US"/>
          <w:rPrChange w:id="5651" w:author="sch8752328" w:date="2024-09-30T12:08:00Z">
            <w:rPr>
              <w:ins w:id="5652" w:author="sch8752328" w:date="2023-11-15T10:20:00Z"/>
              <w:rFonts w:ascii="Arial" w:eastAsiaTheme="minorHAnsi" w:hAnsi="Arial" w:cs="Arial"/>
              <w:color w:val="000000"/>
              <w:sz w:val="20"/>
              <w:szCs w:val="20"/>
              <w:lang w:eastAsia="en-US"/>
            </w:rPr>
          </w:rPrChange>
        </w:rPr>
      </w:pPr>
      <w:ins w:id="5653" w:author="sch8752328" w:date="2023-11-15T10:20:00Z">
        <w:r w:rsidRPr="004246F7">
          <w:rPr>
            <w:rFonts w:asciiTheme="minorHAnsi" w:eastAsiaTheme="minorHAnsi" w:hAnsiTheme="minorHAnsi" w:cstheme="minorHAnsi"/>
            <w:color w:val="000000"/>
            <w:sz w:val="20"/>
            <w:szCs w:val="20"/>
            <w:lang w:eastAsia="en-US"/>
            <w:rPrChange w:id="5654" w:author="sch8752328" w:date="2024-09-30T12:08:00Z">
              <w:rPr>
                <w:rFonts w:ascii="Arial" w:eastAsiaTheme="minorHAnsi" w:hAnsi="Arial" w:cs="Arial"/>
                <w:color w:val="000000"/>
                <w:sz w:val="20"/>
                <w:szCs w:val="20"/>
                <w:lang w:eastAsia="en-US"/>
              </w:rPr>
            </w:rPrChange>
          </w:rPr>
          <w:t>Staff are aware that neglect:</w:t>
        </w:r>
      </w:ins>
    </w:p>
    <w:p w14:paraId="4F37A5E5" w14:textId="77777777" w:rsidR="00646DCF" w:rsidRPr="004246F7" w:rsidRDefault="00646DCF" w:rsidP="00646DCF">
      <w:pPr>
        <w:pStyle w:val="ListParagraph"/>
        <w:numPr>
          <w:ilvl w:val="0"/>
          <w:numId w:val="88"/>
        </w:numPr>
        <w:autoSpaceDE w:val="0"/>
        <w:autoSpaceDN w:val="0"/>
        <w:adjustRightInd w:val="0"/>
        <w:spacing w:after="0"/>
        <w:ind w:left="284" w:hanging="284"/>
        <w:jc w:val="both"/>
        <w:rPr>
          <w:ins w:id="5655" w:author="sch8752328" w:date="2023-11-15T10:20:00Z"/>
          <w:rFonts w:asciiTheme="minorHAnsi" w:eastAsiaTheme="minorHAnsi" w:hAnsiTheme="minorHAnsi" w:cstheme="minorHAnsi"/>
          <w:color w:val="000000"/>
          <w:sz w:val="12"/>
          <w:szCs w:val="12"/>
          <w:lang w:eastAsia="en-US"/>
          <w:rPrChange w:id="5656" w:author="sch8752328" w:date="2024-09-30T12:08:00Z">
            <w:rPr>
              <w:ins w:id="5657" w:author="sch8752328" w:date="2023-11-15T10:20:00Z"/>
              <w:rFonts w:ascii="Arial" w:eastAsiaTheme="minorHAnsi" w:hAnsi="Arial" w:cs="Arial"/>
              <w:color w:val="000000"/>
              <w:sz w:val="12"/>
              <w:szCs w:val="12"/>
              <w:lang w:eastAsia="en-US"/>
            </w:rPr>
          </w:rPrChange>
        </w:rPr>
      </w:pPr>
      <w:ins w:id="5658" w:author="sch8752328" w:date="2023-11-15T10:20:00Z">
        <w:r w:rsidRPr="004246F7">
          <w:rPr>
            <w:rFonts w:asciiTheme="minorHAnsi" w:eastAsiaTheme="minorHAnsi" w:hAnsiTheme="minorHAnsi" w:cstheme="minorHAnsi"/>
            <w:color w:val="000000"/>
            <w:sz w:val="20"/>
            <w:szCs w:val="20"/>
            <w:lang w:eastAsia="en-US"/>
            <w:rPrChange w:id="5659" w:author="sch8752328" w:date="2024-09-30T12:08:00Z">
              <w:rPr>
                <w:rFonts w:ascii="Arial" w:eastAsiaTheme="minorHAnsi" w:hAnsi="Arial" w:cs="Arial"/>
                <w:color w:val="000000"/>
                <w:sz w:val="20"/>
                <w:szCs w:val="20"/>
                <w:lang w:eastAsia="en-US"/>
              </w:rPr>
            </w:rPrChange>
          </w:rPr>
          <w:t xml:space="preserve">is the persistent failure to meet a child’s basic physical and/or psychological needs, likely to result in the serious impairment of the child’s health or development </w:t>
        </w:r>
      </w:ins>
    </w:p>
    <w:p w14:paraId="24E422C7" w14:textId="77777777" w:rsidR="00646DCF" w:rsidRPr="004246F7" w:rsidRDefault="00646DCF" w:rsidP="00646DCF">
      <w:pPr>
        <w:pStyle w:val="ListParagraph"/>
        <w:numPr>
          <w:ilvl w:val="0"/>
          <w:numId w:val="88"/>
        </w:numPr>
        <w:autoSpaceDE w:val="0"/>
        <w:autoSpaceDN w:val="0"/>
        <w:adjustRightInd w:val="0"/>
        <w:spacing w:after="0"/>
        <w:ind w:left="284" w:hanging="284"/>
        <w:jc w:val="both"/>
        <w:rPr>
          <w:ins w:id="5660" w:author="sch8752328" w:date="2023-11-15T10:20:00Z"/>
          <w:rFonts w:asciiTheme="minorHAnsi" w:eastAsiaTheme="minorHAnsi" w:hAnsiTheme="minorHAnsi" w:cstheme="minorHAnsi"/>
          <w:color w:val="000000"/>
          <w:sz w:val="12"/>
          <w:szCs w:val="12"/>
          <w:lang w:eastAsia="en-US"/>
          <w:rPrChange w:id="5661" w:author="sch8752328" w:date="2024-09-30T12:08:00Z">
            <w:rPr>
              <w:ins w:id="5662" w:author="sch8752328" w:date="2023-11-15T10:20:00Z"/>
              <w:rFonts w:ascii="Arial" w:eastAsiaTheme="minorHAnsi" w:hAnsi="Arial" w:cs="Arial"/>
              <w:color w:val="000000"/>
              <w:sz w:val="12"/>
              <w:szCs w:val="12"/>
              <w:lang w:eastAsia="en-US"/>
            </w:rPr>
          </w:rPrChange>
        </w:rPr>
      </w:pPr>
      <w:ins w:id="5663" w:author="sch8752328" w:date="2023-11-15T10:20:00Z">
        <w:r w:rsidRPr="004246F7">
          <w:rPr>
            <w:rFonts w:asciiTheme="minorHAnsi" w:eastAsiaTheme="minorHAnsi" w:hAnsiTheme="minorHAnsi" w:cstheme="minorHAnsi"/>
            <w:color w:val="000000"/>
            <w:sz w:val="20"/>
            <w:szCs w:val="20"/>
            <w:lang w:eastAsia="en-US"/>
            <w:rPrChange w:id="5664" w:author="sch8752328" w:date="2024-09-30T12:08:00Z">
              <w:rPr>
                <w:rFonts w:ascii="Arial" w:eastAsiaTheme="minorHAnsi" w:hAnsi="Arial" w:cs="Arial"/>
                <w:color w:val="000000"/>
                <w:sz w:val="20"/>
                <w:szCs w:val="20"/>
                <w:lang w:eastAsia="en-US"/>
              </w:rPr>
            </w:rPrChange>
          </w:rPr>
          <w:t>may occur during pregnancy, for example, as a result of maternal substance abuse</w:t>
        </w:r>
      </w:ins>
    </w:p>
    <w:p w14:paraId="5F16E4F0" w14:textId="77777777" w:rsidR="00646DCF" w:rsidRPr="004246F7" w:rsidRDefault="00646DCF" w:rsidP="00646DCF">
      <w:pPr>
        <w:pStyle w:val="ListParagraph"/>
        <w:numPr>
          <w:ilvl w:val="0"/>
          <w:numId w:val="88"/>
        </w:numPr>
        <w:autoSpaceDE w:val="0"/>
        <w:autoSpaceDN w:val="0"/>
        <w:adjustRightInd w:val="0"/>
        <w:spacing w:after="0"/>
        <w:ind w:left="284" w:hanging="284"/>
        <w:jc w:val="both"/>
        <w:rPr>
          <w:ins w:id="5665" w:author="sch8752328" w:date="2023-11-15T10:20:00Z"/>
          <w:rFonts w:asciiTheme="minorHAnsi" w:eastAsiaTheme="minorHAnsi" w:hAnsiTheme="minorHAnsi" w:cstheme="minorHAnsi"/>
          <w:color w:val="000000"/>
          <w:sz w:val="12"/>
          <w:szCs w:val="12"/>
          <w:lang w:eastAsia="en-US"/>
          <w:rPrChange w:id="5666" w:author="sch8752328" w:date="2024-09-30T12:08:00Z">
            <w:rPr>
              <w:ins w:id="5667" w:author="sch8752328" w:date="2023-11-15T10:20:00Z"/>
              <w:rFonts w:ascii="Arial" w:eastAsiaTheme="minorHAnsi" w:hAnsi="Arial" w:cs="Arial"/>
              <w:color w:val="000000"/>
              <w:sz w:val="12"/>
              <w:szCs w:val="12"/>
              <w:lang w:eastAsia="en-US"/>
            </w:rPr>
          </w:rPrChange>
        </w:rPr>
      </w:pPr>
      <w:ins w:id="5668" w:author="sch8752328" w:date="2023-11-15T10:20:00Z">
        <w:r w:rsidRPr="004246F7">
          <w:rPr>
            <w:rFonts w:asciiTheme="minorHAnsi" w:eastAsiaTheme="minorHAnsi" w:hAnsiTheme="minorHAnsi" w:cstheme="minorHAnsi"/>
            <w:color w:val="000000"/>
            <w:sz w:val="20"/>
            <w:szCs w:val="20"/>
            <w:lang w:eastAsia="en-US"/>
            <w:rPrChange w:id="5669" w:author="sch8752328" w:date="2024-09-30T12:08:00Z">
              <w:rPr>
                <w:rFonts w:ascii="Arial" w:eastAsiaTheme="minorHAnsi" w:hAnsi="Arial" w:cs="Arial"/>
                <w:color w:val="000000"/>
                <w:sz w:val="20"/>
                <w:szCs w:val="20"/>
                <w:lang w:eastAsia="en-US"/>
              </w:rPr>
            </w:rPrChange>
          </w:rPr>
          <w:t xml:space="preserve">once a child is born,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w:t>
        </w:r>
        <w:r w:rsidRPr="004246F7">
          <w:rPr>
            <w:rFonts w:asciiTheme="minorHAnsi" w:eastAsiaTheme="minorHAnsi" w:hAnsiTheme="minorHAnsi" w:cstheme="minorHAnsi"/>
            <w:b/>
            <w:bCs/>
            <w:color w:val="000000"/>
            <w:sz w:val="20"/>
            <w:szCs w:val="20"/>
            <w:lang w:eastAsia="en-US"/>
            <w:rPrChange w:id="5670" w:author="sch8752328" w:date="2024-09-30T12:08:00Z">
              <w:rPr>
                <w:rFonts w:ascii="Arial" w:eastAsiaTheme="minorHAnsi" w:hAnsi="Arial" w:cs="Arial"/>
                <w:b/>
                <w:bCs/>
                <w:color w:val="000000"/>
                <w:sz w:val="20"/>
                <w:szCs w:val="20"/>
                <w:lang w:eastAsia="en-US"/>
              </w:rPr>
            </w:rPrChange>
          </w:rPr>
          <w:t>medical</w:t>
        </w:r>
        <w:r w:rsidRPr="004246F7">
          <w:rPr>
            <w:rFonts w:asciiTheme="minorHAnsi" w:eastAsiaTheme="minorHAnsi" w:hAnsiTheme="minorHAnsi" w:cstheme="minorHAnsi"/>
            <w:color w:val="000000"/>
            <w:sz w:val="20"/>
            <w:szCs w:val="20"/>
            <w:lang w:eastAsia="en-US"/>
            <w:rPrChange w:id="5671" w:author="sch8752328" w:date="2024-09-30T12:08:00Z">
              <w:rPr>
                <w:rFonts w:ascii="Arial" w:eastAsiaTheme="minorHAnsi" w:hAnsi="Arial" w:cs="Arial"/>
                <w:color w:val="000000"/>
                <w:sz w:val="20"/>
                <w:szCs w:val="20"/>
                <w:lang w:eastAsia="en-US"/>
              </w:rPr>
            </w:rPrChange>
          </w:rPr>
          <w:t xml:space="preserve"> care or treatment</w:t>
        </w:r>
      </w:ins>
    </w:p>
    <w:p w14:paraId="0C59B151" w14:textId="77777777" w:rsidR="00646DCF" w:rsidRPr="004246F7" w:rsidRDefault="00646DCF" w:rsidP="00646DCF">
      <w:pPr>
        <w:pStyle w:val="ListParagraph"/>
        <w:numPr>
          <w:ilvl w:val="0"/>
          <w:numId w:val="88"/>
        </w:numPr>
        <w:autoSpaceDE w:val="0"/>
        <w:autoSpaceDN w:val="0"/>
        <w:adjustRightInd w:val="0"/>
        <w:spacing w:after="0"/>
        <w:ind w:left="284" w:hanging="284"/>
        <w:jc w:val="both"/>
        <w:rPr>
          <w:ins w:id="5672" w:author="sch8752328" w:date="2023-11-15T10:20:00Z"/>
          <w:rFonts w:asciiTheme="minorHAnsi" w:eastAsiaTheme="minorHAnsi" w:hAnsiTheme="minorHAnsi" w:cstheme="minorHAnsi"/>
          <w:color w:val="000000"/>
          <w:sz w:val="12"/>
          <w:szCs w:val="12"/>
          <w:lang w:eastAsia="en-US"/>
          <w:rPrChange w:id="5673" w:author="sch8752328" w:date="2024-09-30T12:08:00Z">
            <w:rPr>
              <w:ins w:id="5674" w:author="sch8752328" w:date="2023-11-15T10:20:00Z"/>
              <w:rFonts w:ascii="Arial" w:eastAsiaTheme="minorHAnsi" w:hAnsi="Arial" w:cs="Arial"/>
              <w:color w:val="000000"/>
              <w:sz w:val="12"/>
              <w:szCs w:val="12"/>
              <w:lang w:eastAsia="en-US"/>
            </w:rPr>
          </w:rPrChange>
        </w:rPr>
      </w:pPr>
      <w:ins w:id="5675" w:author="sch8752328" w:date="2023-11-15T10:20:00Z">
        <w:r w:rsidRPr="004246F7">
          <w:rPr>
            <w:rFonts w:asciiTheme="minorHAnsi" w:eastAsiaTheme="minorHAnsi" w:hAnsiTheme="minorHAnsi" w:cstheme="minorHAnsi"/>
            <w:color w:val="000000"/>
            <w:sz w:val="20"/>
            <w:szCs w:val="20"/>
            <w:lang w:eastAsia="en-US"/>
            <w:rPrChange w:id="5676" w:author="sch8752328" w:date="2024-09-30T12:08:00Z">
              <w:rPr>
                <w:rFonts w:ascii="Arial" w:eastAsiaTheme="minorHAnsi" w:hAnsi="Arial" w:cs="Arial"/>
                <w:color w:val="000000"/>
                <w:sz w:val="20"/>
                <w:szCs w:val="20"/>
                <w:lang w:eastAsia="en-US"/>
              </w:rPr>
            </w:rPrChange>
          </w:rPr>
          <w:t>may also include neglect of, or unresponsiveness to, a child’s basic emotional needs</w:t>
        </w:r>
      </w:ins>
    </w:p>
    <w:p w14:paraId="67F43A01" w14:textId="77777777" w:rsidR="00646DCF" w:rsidRPr="004246F7" w:rsidRDefault="00646DCF" w:rsidP="00646DCF">
      <w:pPr>
        <w:pStyle w:val="ListParagraph"/>
        <w:numPr>
          <w:ilvl w:val="0"/>
          <w:numId w:val="88"/>
        </w:numPr>
        <w:ind w:left="284" w:hanging="284"/>
        <w:jc w:val="both"/>
        <w:rPr>
          <w:ins w:id="5677" w:author="sch8752328" w:date="2023-11-15T10:20:00Z"/>
          <w:rFonts w:asciiTheme="minorHAnsi" w:hAnsiTheme="minorHAnsi" w:cstheme="minorHAnsi"/>
          <w:sz w:val="12"/>
          <w:szCs w:val="12"/>
          <w:rPrChange w:id="5678" w:author="sch8752328" w:date="2024-09-30T12:08:00Z">
            <w:rPr>
              <w:ins w:id="5679" w:author="sch8752328" w:date="2023-11-15T10:20:00Z"/>
              <w:rFonts w:ascii="Arial" w:hAnsi="Arial" w:cs="Arial"/>
              <w:sz w:val="12"/>
              <w:szCs w:val="12"/>
            </w:rPr>
          </w:rPrChange>
        </w:rPr>
      </w:pPr>
      <w:ins w:id="5680" w:author="sch8752328" w:date="2023-11-15T10:20:00Z">
        <w:r w:rsidRPr="004246F7">
          <w:rPr>
            <w:rFonts w:asciiTheme="minorHAnsi" w:hAnsiTheme="minorHAnsi" w:cstheme="minorHAnsi"/>
            <w:sz w:val="20"/>
            <w:szCs w:val="20"/>
            <w:rPrChange w:id="5681" w:author="sch8752328" w:date="2024-09-30T12:08:00Z">
              <w:rPr>
                <w:rFonts w:ascii="Arial" w:hAnsi="Arial" w:cs="Arial"/>
                <w:sz w:val="20"/>
                <w:szCs w:val="20"/>
              </w:rPr>
            </w:rPrChange>
          </w:rPr>
          <w:t>may potentially be fatal</w:t>
        </w:r>
      </w:ins>
    </w:p>
    <w:p w14:paraId="1F622071" w14:textId="77777777" w:rsidR="00646DCF" w:rsidRPr="004246F7" w:rsidRDefault="00646DCF" w:rsidP="00646DCF">
      <w:pPr>
        <w:pStyle w:val="ListParagraph"/>
        <w:numPr>
          <w:ilvl w:val="0"/>
          <w:numId w:val="88"/>
        </w:numPr>
        <w:ind w:left="284" w:hanging="284"/>
        <w:jc w:val="both"/>
        <w:rPr>
          <w:ins w:id="5682" w:author="sch8752328" w:date="2023-11-15T10:20:00Z"/>
          <w:rFonts w:asciiTheme="minorHAnsi" w:hAnsiTheme="minorHAnsi" w:cstheme="minorHAnsi"/>
          <w:sz w:val="12"/>
          <w:szCs w:val="12"/>
          <w:rPrChange w:id="5683" w:author="sch8752328" w:date="2024-09-30T12:08:00Z">
            <w:rPr>
              <w:ins w:id="5684" w:author="sch8752328" w:date="2023-11-15T10:20:00Z"/>
              <w:rFonts w:ascii="Arial" w:hAnsi="Arial" w:cs="Arial"/>
              <w:sz w:val="12"/>
              <w:szCs w:val="12"/>
            </w:rPr>
          </w:rPrChange>
        </w:rPr>
      </w:pPr>
      <w:ins w:id="5685" w:author="sch8752328" w:date="2023-11-15T10:20:00Z">
        <w:r w:rsidRPr="004246F7">
          <w:rPr>
            <w:rFonts w:asciiTheme="minorHAnsi" w:hAnsiTheme="minorHAnsi" w:cstheme="minorHAnsi"/>
            <w:sz w:val="20"/>
            <w:szCs w:val="20"/>
            <w:rPrChange w:id="5686" w:author="sch8752328" w:date="2024-09-30T12:08:00Z">
              <w:rPr>
                <w:rFonts w:ascii="Arial" w:hAnsi="Arial" w:cs="Arial"/>
                <w:sz w:val="20"/>
                <w:szCs w:val="20"/>
              </w:rPr>
            </w:rPrChange>
          </w:rPr>
          <w:t>causes great distress to children and leads to poor outcomes in the short and long-term</w:t>
        </w:r>
      </w:ins>
    </w:p>
    <w:p w14:paraId="12834DFE" w14:textId="77777777" w:rsidR="00646DCF" w:rsidRPr="004246F7" w:rsidRDefault="00646DCF" w:rsidP="00646DCF">
      <w:pPr>
        <w:pStyle w:val="ListParagraph"/>
        <w:numPr>
          <w:ilvl w:val="0"/>
          <w:numId w:val="88"/>
        </w:numPr>
        <w:ind w:left="284" w:hanging="284"/>
        <w:jc w:val="both"/>
        <w:rPr>
          <w:ins w:id="5687" w:author="sch8752328" w:date="2023-11-15T10:20:00Z"/>
          <w:rFonts w:asciiTheme="minorHAnsi" w:hAnsiTheme="minorHAnsi" w:cstheme="minorHAnsi"/>
          <w:sz w:val="20"/>
          <w:szCs w:val="20"/>
          <w:rPrChange w:id="5688" w:author="sch8752328" w:date="2024-09-30T12:08:00Z">
            <w:rPr>
              <w:ins w:id="5689" w:author="sch8752328" w:date="2023-11-15T10:20:00Z"/>
              <w:rFonts w:ascii="Arial" w:hAnsi="Arial" w:cs="Arial"/>
              <w:sz w:val="20"/>
              <w:szCs w:val="20"/>
            </w:rPr>
          </w:rPrChange>
        </w:rPr>
      </w:pPr>
      <w:ins w:id="5690" w:author="sch8752328" w:date="2023-11-15T10:20:00Z">
        <w:r w:rsidRPr="004246F7">
          <w:rPr>
            <w:rFonts w:asciiTheme="minorHAnsi" w:hAnsiTheme="minorHAnsi" w:cstheme="minorHAnsi"/>
            <w:sz w:val="20"/>
            <w:szCs w:val="20"/>
            <w:rPrChange w:id="5691" w:author="sch8752328" w:date="2024-09-30T12:08:00Z">
              <w:rPr>
                <w:rFonts w:ascii="Arial" w:hAnsi="Arial" w:cs="Arial"/>
                <w:sz w:val="20"/>
                <w:szCs w:val="20"/>
              </w:rPr>
            </w:rPrChange>
          </w:rPr>
          <w:t xml:space="preserve">has possible consequences which may include an array of health and mental health problems, difficulties in forming attachment and relationships, lower educational achievements, an increased risk of substance misuse, higher risk of experiencing abuse as well as difficulties in assuming parenting responsibilities later in life. The degree to which children are affected during their childhood and later in adulthood depends on the type, severity and frequency of the maltreatment and on what support mechanisms and coping strategies were available to the child </w:t>
        </w:r>
      </w:ins>
    </w:p>
    <w:p w14:paraId="74CFBD23" w14:textId="77777777" w:rsidR="00646DCF" w:rsidRPr="004246F7" w:rsidRDefault="00646DCF" w:rsidP="00646DCF">
      <w:pPr>
        <w:spacing w:after="0"/>
        <w:jc w:val="both"/>
        <w:rPr>
          <w:ins w:id="5692" w:author="sch8752328" w:date="2023-11-15T10:20:00Z"/>
          <w:rFonts w:asciiTheme="minorHAnsi" w:hAnsiTheme="minorHAnsi" w:cstheme="minorHAnsi"/>
          <w:sz w:val="20"/>
          <w:szCs w:val="20"/>
          <w:rPrChange w:id="5693" w:author="sch8752328" w:date="2024-09-30T12:08:00Z">
            <w:rPr>
              <w:ins w:id="5694" w:author="sch8752328" w:date="2023-11-15T10:20:00Z"/>
              <w:rFonts w:ascii="Arial" w:hAnsi="Arial" w:cs="Arial"/>
              <w:sz w:val="20"/>
              <w:szCs w:val="20"/>
            </w:rPr>
          </w:rPrChange>
        </w:rPr>
      </w:pPr>
      <w:ins w:id="5695" w:author="sch8752328" w:date="2023-11-15T10:20:00Z">
        <w:r w:rsidRPr="004246F7">
          <w:rPr>
            <w:rFonts w:asciiTheme="minorHAnsi" w:hAnsiTheme="minorHAnsi" w:cstheme="minorHAnsi"/>
            <w:sz w:val="20"/>
            <w:szCs w:val="20"/>
            <w:rPrChange w:id="5696" w:author="sch8752328" w:date="2024-09-30T12:08:00Z">
              <w:rPr>
                <w:rFonts w:ascii="Arial" w:hAnsi="Arial" w:cs="Arial"/>
                <w:sz w:val="20"/>
                <w:szCs w:val="20"/>
              </w:rPr>
            </w:rPrChange>
          </w:rPr>
          <w:t xml:space="preserve">If we suspect neglect, we will use the </w:t>
        </w:r>
        <w:r w:rsidRPr="004246F7">
          <w:rPr>
            <w:rFonts w:asciiTheme="minorHAnsi" w:hAnsiTheme="minorHAnsi" w:cstheme="minorHAnsi"/>
            <w:rPrChange w:id="5697" w:author="sch8752328" w:date="2024-09-30T12:08:00Z">
              <w:rPr/>
            </w:rPrChange>
          </w:rPr>
          <w:fldChar w:fldCharType="begin"/>
        </w:r>
        <w:r w:rsidRPr="004246F7">
          <w:rPr>
            <w:rFonts w:asciiTheme="minorHAnsi" w:hAnsiTheme="minorHAnsi" w:cstheme="minorHAnsi"/>
            <w:rPrChange w:id="5698" w:author="sch8752328" w:date="2024-09-30T12:08:00Z">
              <w:rPr/>
            </w:rPrChange>
          </w:rPr>
          <w:instrText xml:space="preserve"> HYPERLINK "https://www.cescp.org.uk/professionals/neglect.aspx" </w:instrText>
        </w:r>
        <w:r w:rsidRPr="004246F7">
          <w:rPr>
            <w:rFonts w:asciiTheme="minorHAnsi" w:hAnsiTheme="minorHAnsi" w:cstheme="minorHAnsi"/>
            <w:rPrChange w:id="5699" w:author="sch8752328" w:date="2024-09-30T12:08:00Z">
              <w:rPr/>
            </w:rPrChange>
          </w:rPr>
          <w:fldChar w:fldCharType="separate"/>
        </w:r>
        <w:r w:rsidRPr="004246F7">
          <w:rPr>
            <w:rStyle w:val="Hyperlink"/>
            <w:rFonts w:asciiTheme="minorHAnsi" w:hAnsiTheme="minorHAnsi" w:cstheme="minorHAnsi"/>
            <w:sz w:val="20"/>
            <w:szCs w:val="20"/>
            <w:rPrChange w:id="5700" w:author="sch8752328" w:date="2024-09-30T12:08:00Z">
              <w:rPr>
                <w:rStyle w:val="Hyperlink"/>
                <w:rFonts w:ascii="Arial" w:hAnsi="Arial" w:cs="Arial"/>
                <w:sz w:val="20"/>
                <w:szCs w:val="20"/>
              </w:rPr>
            </w:rPrChange>
          </w:rPr>
          <w:t>CESCP Neglect Screening Tool</w:t>
        </w:r>
        <w:r w:rsidRPr="004246F7">
          <w:rPr>
            <w:rFonts w:asciiTheme="minorHAnsi" w:hAnsiTheme="minorHAnsi" w:cstheme="minorHAnsi"/>
            <w:rPrChange w:id="5701" w:author="sch8752328" w:date="2024-09-30T12:08:00Z">
              <w:rPr/>
            </w:rPrChange>
          </w:rPr>
          <w:fldChar w:fldCharType="end"/>
        </w:r>
      </w:ins>
    </w:p>
    <w:p w14:paraId="6097EF42" w14:textId="77777777" w:rsidR="00646DCF" w:rsidRPr="004246F7" w:rsidRDefault="00646DCF" w:rsidP="00646DCF">
      <w:pPr>
        <w:autoSpaceDE w:val="0"/>
        <w:autoSpaceDN w:val="0"/>
        <w:adjustRightInd w:val="0"/>
        <w:spacing w:after="0" w:line="240" w:lineRule="auto"/>
        <w:jc w:val="both"/>
        <w:rPr>
          <w:ins w:id="5702" w:author="sch8752328" w:date="2023-11-15T10:20:00Z"/>
          <w:rFonts w:asciiTheme="minorHAnsi" w:eastAsiaTheme="minorHAnsi" w:hAnsiTheme="minorHAnsi" w:cstheme="minorHAnsi"/>
          <w:color w:val="000000"/>
          <w:sz w:val="24"/>
          <w:szCs w:val="24"/>
          <w:lang w:eastAsia="en-US"/>
          <w:rPrChange w:id="5703" w:author="sch8752328" w:date="2024-09-30T12:08:00Z">
            <w:rPr>
              <w:ins w:id="5704" w:author="sch8752328" w:date="2023-11-15T10:20:00Z"/>
              <w:rFonts w:ascii="Arial" w:eastAsiaTheme="minorHAnsi" w:hAnsi="Arial" w:cs="Arial"/>
              <w:color w:val="000000"/>
              <w:sz w:val="24"/>
              <w:szCs w:val="24"/>
              <w:lang w:eastAsia="en-US"/>
            </w:rPr>
          </w:rPrChange>
        </w:rPr>
      </w:pPr>
    </w:p>
    <w:p w14:paraId="3FC2A772" w14:textId="77777777" w:rsidR="00646DCF" w:rsidRPr="004246F7" w:rsidRDefault="00646DCF" w:rsidP="00646DCF">
      <w:pPr>
        <w:keepNext/>
        <w:spacing w:after="60" w:line="240" w:lineRule="auto"/>
        <w:jc w:val="both"/>
        <w:outlineLvl w:val="2"/>
        <w:rPr>
          <w:ins w:id="5705" w:author="sch8752328" w:date="2023-11-15T10:20:00Z"/>
          <w:rFonts w:asciiTheme="minorHAnsi" w:eastAsia="Times New Roman" w:hAnsiTheme="minorHAnsi" w:cstheme="minorHAnsi"/>
          <w:b/>
          <w:bCs/>
          <w:sz w:val="24"/>
          <w:szCs w:val="24"/>
          <w:u w:val="single"/>
          <w:lang w:eastAsia="en-GB"/>
          <w:rPrChange w:id="5706" w:author="sch8752328" w:date="2024-09-30T12:08:00Z">
            <w:rPr>
              <w:ins w:id="5707" w:author="sch8752328" w:date="2023-11-15T10:20:00Z"/>
              <w:rFonts w:ascii="Arial" w:eastAsia="Times New Roman" w:hAnsi="Arial" w:cs="Arial"/>
              <w:b/>
              <w:bCs/>
              <w:sz w:val="24"/>
              <w:szCs w:val="24"/>
              <w:u w:val="single"/>
              <w:lang w:eastAsia="en-GB"/>
            </w:rPr>
          </w:rPrChange>
        </w:rPr>
      </w:pPr>
      <w:ins w:id="5708" w:author="sch8752328" w:date="2023-11-15T10:20:00Z">
        <w:r w:rsidRPr="004246F7">
          <w:rPr>
            <w:rFonts w:asciiTheme="minorHAnsi" w:eastAsia="Times New Roman" w:hAnsiTheme="minorHAnsi" w:cstheme="minorHAnsi"/>
            <w:b/>
            <w:bCs/>
            <w:sz w:val="24"/>
            <w:szCs w:val="24"/>
            <w:u w:val="single"/>
            <w:lang w:eastAsia="en-GB"/>
            <w:rPrChange w:id="5709" w:author="sch8752328" w:date="2024-09-30T12:08:00Z">
              <w:rPr>
                <w:rFonts w:ascii="Arial" w:eastAsia="Times New Roman" w:hAnsi="Arial" w:cs="Arial"/>
                <w:b/>
                <w:bCs/>
                <w:sz w:val="24"/>
                <w:szCs w:val="24"/>
                <w:u w:val="single"/>
                <w:lang w:eastAsia="en-GB"/>
              </w:rPr>
            </w:rPrChange>
          </w:rPr>
          <w:t>Online Safety</w:t>
        </w:r>
      </w:ins>
    </w:p>
    <w:p w14:paraId="299E8C8B" w14:textId="77777777" w:rsidR="00646DCF" w:rsidRPr="004246F7" w:rsidRDefault="00646DCF" w:rsidP="00646DCF">
      <w:pPr>
        <w:spacing w:after="0"/>
        <w:jc w:val="both"/>
        <w:rPr>
          <w:ins w:id="5710" w:author="sch8752328" w:date="2023-11-15T10:20:00Z"/>
          <w:rFonts w:asciiTheme="minorHAnsi" w:eastAsia="Times New Roman" w:hAnsiTheme="minorHAnsi" w:cstheme="minorHAnsi"/>
          <w:sz w:val="20"/>
          <w:szCs w:val="20"/>
          <w:lang w:eastAsia="en-GB"/>
          <w:rPrChange w:id="5711" w:author="sch8752328" w:date="2024-09-30T12:08:00Z">
            <w:rPr>
              <w:ins w:id="5712" w:author="sch8752328" w:date="2023-11-15T10:20:00Z"/>
              <w:rFonts w:ascii="Arial" w:eastAsia="Times New Roman" w:hAnsi="Arial" w:cs="Arial"/>
              <w:sz w:val="20"/>
              <w:szCs w:val="20"/>
              <w:lang w:eastAsia="en-GB"/>
            </w:rPr>
          </w:rPrChange>
        </w:rPr>
      </w:pPr>
      <w:ins w:id="5713" w:author="sch8752328" w:date="2023-11-15T10:20:00Z">
        <w:r w:rsidRPr="004246F7">
          <w:rPr>
            <w:rFonts w:asciiTheme="minorHAnsi" w:eastAsia="Times New Roman" w:hAnsiTheme="minorHAnsi" w:cstheme="minorHAnsi"/>
            <w:sz w:val="20"/>
            <w:szCs w:val="20"/>
            <w:lang w:eastAsia="en-GB"/>
            <w:rPrChange w:id="5714" w:author="sch8752328" w:date="2024-09-30T12:08:00Z">
              <w:rPr>
                <w:rFonts w:ascii="Arial" w:eastAsia="Times New Roman" w:hAnsi="Arial" w:cs="Arial"/>
                <w:sz w:val="20"/>
                <w:szCs w:val="20"/>
                <w:lang w:eastAsia="en-GB"/>
              </w:rPr>
            </w:rPrChange>
          </w:rPr>
          <w:t xml:space="preserve">With the current speed of on-line change, some practitioners, parents and carers have only a limited understanding of online risks and issues. Parents may underestimate how often their children come across potentially harmful and inappropriate material on the internet and may be unsure about how to respond.  </w:t>
        </w:r>
      </w:ins>
    </w:p>
    <w:p w14:paraId="428278F4" w14:textId="77777777" w:rsidR="00646DCF" w:rsidRPr="004246F7" w:rsidRDefault="00646DCF" w:rsidP="00646DCF">
      <w:pPr>
        <w:spacing w:after="0"/>
        <w:jc w:val="both"/>
        <w:rPr>
          <w:ins w:id="5715" w:author="sch8752328" w:date="2023-11-15T10:20:00Z"/>
          <w:rFonts w:asciiTheme="minorHAnsi" w:eastAsia="Times New Roman" w:hAnsiTheme="minorHAnsi" w:cstheme="minorHAnsi"/>
          <w:sz w:val="20"/>
          <w:szCs w:val="20"/>
          <w:lang w:eastAsia="en-GB"/>
          <w:rPrChange w:id="5716" w:author="sch8752328" w:date="2024-09-30T12:08:00Z">
            <w:rPr>
              <w:ins w:id="5717" w:author="sch8752328" w:date="2023-11-15T10:20:00Z"/>
              <w:rFonts w:ascii="Arial" w:eastAsia="Times New Roman" w:hAnsi="Arial" w:cs="Arial"/>
              <w:sz w:val="20"/>
              <w:szCs w:val="20"/>
              <w:lang w:eastAsia="en-GB"/>
            </w:rPr>
          </w:rPrChange>
        </w:rPr>
      </w:pPr>
      <w:ins w:id="5718" w:author="sch8752328" w:date="2023-11-15T10:20:00Z">
        <w:r w:rsidRPr="004246F7">
          <w:rPr>
            <w:rFonts w:asciiTheme="minorHAnsi" w:eastAsia="Times New Roman" w:hAnsiTheme="minorHAnsi" w:cstheme="minorHAnsi"/>
            <w:sz w:val="20"/>
            <w:szCs w:val="20"/>
            <w:lang w:eastAsia="en-GB"/>
            <w:rPrChange w:id="5719" w:author="sch8752328" w:date="2024-09-30T12:08:00Z">
              <w:rPr>
                <w:rFonts w:ascii="Arial" w:eastAsia="Times New Roman" w:hAnsi="Arial" w:cs="Arial"/>
                <w:sz w:val="20"/>
                <w:szCs w:val="20"/>
                <w:lang w:eastAsia="en-GB"/>
              </w:rPr>
            </w:rPrChange>
          </w:rPr>
          <w:t>Some of the risks could be:</w:t>
        </w:r>
      </w:ins>
    </w:p>
    <w:p w14:paraId="2266F4EB" w14:textId="77777777" w:rsidR="00646DCF" w:rsidRPr="004246F7" w:rsidRDefault="00646DCF" w:rsidP="00646DCF">
      <w:pPr>
        <w:pStyle w:val="ListParagraph"/>
        <w:numPr>
          <w:ilvl w:val="0"/>
          <w:numId w:val="89"/>
        </w:numPr>
        <w:spacing w:after="0"/>
        <w:ind w:left="284"/>
        <w:jc w:val="both"/>
        <w:rPr>
          <w:ins w:id="5720" w:author="sch8752328" w:date="2023-11-15T10:20:00Z"/>
          <w:rFonts w:asciiTheme="minorHAnsi" w:eastAsia="Times New Roman" w:hAnsiTheme="minorHAnsi" w:cstheme="minorHAnsi"/>
          <w:sz w:val="20"/>
          <w:szCs w:val="20"/>
          <w:lang w:eastAsia="en-GB"/>
          <w:rPrChange w:id="5721" w:author="sch8752328" w:date="2024-09-30T12:08:00Z">
            <w:rPr>
              <w:ins w:id="5722" w:author="sch8752328" w:date="2023-11-15T10:20:00Z"/>
              <w:rFonts w:ascii="Arial" w:eastAsia="Times New Roman" w:hAnsi="Arial" w:cs="Arial"/>
              <w:sz w:val="20"/>
              <w:szCs w:val="20"/>
              <w:lang w:eastAsia="en-GB"/>
            </w:rPr>
          </w:rPrChange>
        </w:rPr>
      </w:pPr>
      <w:ins w:id="5723" w:author="sch8752328" w:date="2023-11-15T10:20:00Z">
        <w:r w:rsidRPr="004246F7">
          <w:rPr>
            <w:rFonts w:asciiTheme="minorHAnsi" w:eastAsia="Times New Roman" w:hAnsiTheme="minorHAnsi" w:cstheme="minorHAnsi"/>
            <w:b/>
            <w:bCs/>
            <w:sz w:val="20"/>
            <w:szCs w:val="20"/>
            <w:lang w:eastAsia="en-GB"/>
            <w:rPrChange w:id="5724" w:author="sch8752328" w:date="2024-09-30T12:08:00Z">
              <w:rPr>
                <w:rFonts w:ascii="Arial" w:eastAsia="Times New Roman" w:hAnsi="Arial" w:cs="Arial"/>
                <w:b/>
                <w:bCs/>
                <w:sz w:val="20"/>
                <w:szCs w:val="20"/>
                <w:lang w:eastAsia="en-GB"/>
              </w:rPr>
            </w:rPrChange>
          </w:rPr>
          <w:t>content</w:t>
        </w:r>
        <w:r w:rsidRPr="004246F7">
          <w:rPr>
            <w:rFonts w:asciiTheme="minorHAnsi" w:eastAsia="Times New Roman" w:hAnsiTheme="minorHAnsi" w:cstheme="minorHAnsi"/>
            <w:sz w:val="20"/>
            <w:szCs w:val="20"/>
            <w:lang w:eastAsia="en-GB"/>
            <w:rPrChange w:id="5725" w:author="sch8752328" w:date="2024-09-30T12:08:00Z">
              <w:rPr>
                <w:rFonts w:ascii="Arial" w:eastAsia="Times New Roman" w:hAnsi="Arial" w:cs="Arial"/>
                <w:sz w:val="20"/>
                <w:szCs w:val="20"/>
                <w:lang w:eastAsia="en-GB"/>
              </w:rPr>
            </w:rPrChange>
          </w:rPr>
          <w:t xml:space="preserve">: being exposed to illegal, inappropriate or harmful content, for example: </w:t>
        </w:r>
      </w:ins>
    </w:p>
    <w:p w14:paraId="62CEB1C3" w14:textId="77777777" w:rsidR="00646DCF" w:rsidRPr="004246F7" w:rsidRDefault="00646DCF" w:rsidP="00646DCF">
      <w:pPr>
        <w:spacing w:after="0"/>
        <w:ind w:left="284" w:hanging="360"/>
        <w:jc w:val="both"/>
        <w:rPr>
          <w:ins w:id="5726" w:author="sch8752328" w:date="2023-11-15T10:20:00Z"/>
          <w:rFonts w:asciiTheme="minorHAnsi" w:eastAsia="Times New Roman" w:hAnsiTheme="minorHAnsi" w:cstheme="minorHAnsi"/>
          <w:sz w:val="20"/>
          <w:szCs w:val="20"/>
          <w:lang w:eastAsia="en-GB"/>
          <w:rPrChange w:id="5727" w:author="sch8752328" w:date="2024-09-30T12:08:00Z">
            <w:rPr>
              <w:ins w:id="5728" w:author="sch8752328" w:date="2023-11-15T10:20:00Z"/>
              <w:rFonts w:ascii="Arial" w:eastAsia="Times New Roman" w:hAnsi="Arial" w:cs="Arial"/>
              <w:sz w:val="20"/>
              <w:szCs w:val="20"/>
              <w:lang w:eastAsia="en-GB"/>
            </w:rPr>
          </w:rPrChange>
        </w:rPr>
      </w:pPr>
      <w:ins w:id="5729" w:author="sch8752328" w:date="2023-11-15T10:20:00Z">
        <w:r w:rsidRPr="004246F7">
          <w:rPr>
            <w:rFonts w:asciiTheme="minorHAnsi" w:eastAsia="Times New Roman" w:hAnsiTheme="minorHAnsi" w:cstheme="minorHAnsi"/>
            <w:sz w:val="20"/>
            <w:szCs w:val="20"/>
            <w:lang w:eastAsia="en-GB"/>
            <w:rPrChange w:id="5730" w:author="sch8752328" w:date="2024-09-30T12:08:00Z">
              <w:rPr>
                <w:rFonts w:ascii="Arial" w:eastAsia="Times New Roman" w:hAnsi="Arial" w:cs="Arial"/>
                <w:sz w:val="20"/>
                <w:szCs w:val="20"/>
                <w:lang w:eastAsia="en-GB"/>
              </w:rPr>
            </w:rPrChange>
          </w:rPr>
          <w:tab/>
          <w:t xml:space="preserve">pornography, fake news, racism, misogyny, self-harm, suicide, anti-Semitism, radicalisation </w:t>
        </w:r>
        <w:r w:rsidRPr="004246F7">
          <w:rPr>
            <w:rFonts w:asciiTheme="minorHAnsi" w:eastAsia="Times New Roman" w:hAnsiTheme="minorHAnsi" w:cstheme="minorHAnsi"/>
            <w:sz w:val="20"/>
            <w:szCs w:val="20"/>
            <w:lang w:eastAsia="en-GB"/>
            <w:rPrChange w:id="5731" w:author="sch8752328" w:date="2024-09-30T12:08:00Z">
              <w:rPr>
                <w:rFonts w:ascii="Arial" w:eastAsia="Times New Roman" w:hAnsi="Arial" w:cs="Arial"/>
                <w:sz w:val="20"/>
                <w:szCs w:val="20"/>
                <w:lang w:eastAsia="en-GB"/>
              </w:rPr>
            </w:rPrChange>
          </w:rPr>
          <w:tab/>
          <w:t xml:space="preserve">and extremism. </w:t>
        </w:r>
      </w:ins>
    </w:p>
    <w:p w14:paraId="2E86703D" w14:textId="77777777" w:rsidR="00646DCF" w:rsidRPr="004246F7" w:rsidRDefault="00646DCF" w:rsidP="00646DCF">
      <w:pPr>
        <w:pStyle w:val="ListParagraph"/>
        <w:numPr>
          <w:ilvl w:val="1"/>
          <w:numId w:val="73"/>
        </w:numPr>
        <w:spacing w:after="0"/>
        <w:ind w:left="284"/>
        <w:jc w:val="both"/>
        <w:rPr>
          <w:ins w:id="5732" w:author="sch8752328" w:date="2023-11-15T10:20:00Z"/>
          <w:rFonts w:asciiTheme="minorHAnsi" w:eastAsia="Times New Roman" w:hAnsiTheme="minorHAnsi" w:cstheme="minorHAnsi"/>
          <w:sz w:val="20"/>
          <w:szCs w:val="20"/>
          <w:lang w:eastAsia="en-GB"/>
          <w:rPrChange w:id="5733" w:author="sch8752328" w:date="2024-09-30T12:08:00Z">
            <w:rPr>
              <w:ins w:id="5734" w:author="sch8752328" w:date="2023-11-15T10:20:00Z"/>
              <w:rFonts w:ascii="Arial" w:eastAsia="Times New Roman" w:hAnsi="Arial" w:cs="Arial"/>
              <w:sz w:val="20"/>
              <w:szCs w:val="20"/>
              <w:lang w:eastAsia="en-GB"/>
            </w:rPr>
          </w:rPrChange>
        </w:rPr>
      </w:pPr>
      <w:ins w:id="5735" w:author="sch8752328" w:date="2023-11-15T10:20:00Z">
        <w:r w:rsidRPr="004246F7">
          <w:rPr>
            <w:rFonts w:asciiTheme="minorHAnsi" w:eastAsia="Times New Roman" w:hAnsiTheme="minorHAnsi" w:cstheme="minorHAnsi"/>
            <w:b/>
            <w:bCs/>
            <w:sz w:val="20"/>
            <w:szCs w:val="20"/>
            <w:lang w:eastAsia="en-GB"/>
            <w:rPrChange w:id="5736" w:author="sch8752328" w:date="2024-09-30T12:08:00Z">
              <w:rPr>
                <w:rFonts w:ascii="Arial" w:eastAsia="Times New Roman" w:hAnsi="Arial" w:cs="Arial"/>
                <w:b/>
                <w:bCs/>
                <w:sz w:val="20"/>
                <w:szCs w:val="20"/>
                <w:lang w:eastAsia="en-GB"/>
              </w:rPr>
            </w:rPrChange>
          </w:rPr>
          <w:t>contact</w:t>
        </w:r>
        <w:r w:rsidRPr="004246F7">
          <w:rPr>
            <w:rFonts w:asciiTheme="minorHAnsi" w:eastAsia="Times New Roman" w:hAnsiTheme="minorHAnsi" w:cstheme="minorHAnsi"/>
            <w:sz w:val="20"/>
            <w:szCs w:val="20"/>
            <w:lang w:eastAsia="en-GB"/>
            <w:rPrChange w:id="5737" w:author="sch8752328" w:date="2024-09-30T12:08:00Z">
              <w:rPr>
                <w:rFonts w:ascii="Arial" w:eastAsia="Times New Roman" w:hAnsi="Arial" w:cs="Arial"/>
                <w:sz w:val="20"/>
                <w:szCs w:val="20"/>
                <w:lang w:eastAsia="en-GB"/>
              </w:rPr>
            </w:rPrChange>
          </w:rPr>
          <w:t>: being subjected to harmful online interaction with other users; for example: peer to peer pressure, commercial advertising and adults posing as children or young adults with the intention to groom or exploit them for sexual, criminal, financial or other purposes</w:t>
        </w:r>
      </w:ins>
    </w:p>
    <w:p w14:paraId="768CAB4C" w14:textId="77777777" w:rsidR="00646DCF" w:rsidRPr="004246F7" w:rsidRDefault="00646DCF" w:rsidP="00646DCF">
      <w:pPr>
        <w:pStyle w:val="ListParagraph"/>
        <w:numPr>
          <w:ilvl w:val="1"/>
          <w:numId w:val="73"/>
        </w:numPr>
        <w:spacing w:after="0"/>
        <w:ind w:left="284"/>
        <w:jc w:val="both"/>
        <w:rPr>
          <w:ins w:id="5738" w:author="sch8752328" w:date="2023-11-15T10:20:00Z"/>
          <w:rFonts w:asciiTheme="minorHAnsi" w:eastAsia="Times New Roman" w:hAnsiTheme="minorHAnsi" w:cstheme="minorHAnsi"/>
          <w:sz w:val="20"/>
          <w:szCs w:val="20"/>
          <w:lang w:eastAsia="en-GB"/>
          <w:rPrChange w:id="5739" w:author="sch8752328" w:date="2024-09-30T12:08:00Z">
            <w:rPr>
              <w:ins w:id="5740" w:author="sch8752328" w:date="2023-11-15T10:20:00Z"/>
              <w:rFonts w:ascii="Arial" w:eastAsia="Times New Roman" w:hAnsi="Arial" w:cs="Arial"/>
              <w:sz w:val="20"/>
              <w:szCs w:val="20"/>
              <w:lang w:eastAsia="en-GB"/>
            </w:rPr>
          </w:rPrChange>
        </w:rPr>
      </w:pPr>
      <w:ins w:id="5741" w:author="sch8752328" w:date="2023-11-15T10:20:00Z">
        <w:r w:rsidRPr="004246F7">
          <w:rPr>
            <w:rFonts w:asciiTheme="minorHAnsi" w:eastAsia="Times New Roman" w:hAnsiTheme="minorHAnsi" w:cstheme="minorHAnsi"/>
            <w:b/>
            <w:bCs/>
            <w:sz w:val="20"/>
            <w:szCs w:val="20"/>
            <w:lang w:eastAsia="en-GB"/>
            <w:rPrChange w:id="5742" w:author="sch8752328" w:date="2024-09-30T12:08:00Z">
              <w:rPr>
                <w:rFonts w:ascii="Arial" w:eastAsia="Times New Roman" w:hAnsi="Arial" w:cs="Arial"/>
                <w:b/>
                <w:bCs/>
                <w:sz w:val="20"/>
                <w:szCs w:val="20"/>
                <w:lang w:eastAsia="en-GB"/>
              </w:rPr>
            </w:rPrChange>
          </w:rPr>
          <w:t>conduc</w:t>
        </w:r>
        <w:r w:rsidRPr="004246F7">
          <w:rPr>
            <w:rFonts w:asciiTheme="minorHAnsi" w:eastAsia="Times New Roman" w:hAnsiTheme="minorHAnsi" w:cstheme="minorHAnsi"/>
            <w:sz w:val="20"/>
            <w:szCs w:val="20"/>
            <w:lang w:eastAsia="en-GB"/>
            <w:rPrChange w:id="5743" w:author="sch8752328" w:date="2024-09-30T12:08:00Z">
              <w:rPr>
                <w:rFonts w:ascii="Arial" w:eastAsia="Times New Roman" w:hAnsi="Arial" w:cs="Arial"/>
                <w:sz w:val="20"/>
                <w:szCs w:val="20"/>
                <w:lang w:eastAsia="en-GB"/>
              </w:rPr>
            </w:rPrChange>
          </w:rPr>
          <w:t>t: personal online behaviour that increases the likelihood of, or causes, harm; for example, making, sending and receiving explicit images (e.g. consensual and non-consensual sharing of nudes and semi-nudes and/or pornography, sharing other explicit images and online bullying</w:t>
        </w:r>
      </w:ins>
    </w:p>
    <w:p w14:paraId="0D948C55" w14:textId="77777777" w:rsidR="00646DCF" w:rsidRPr="004246F7" w:rsidRDefault="00646DCF" w:rsidP="00646DCF">
      <w:pPr>
        <w:pStyle w:val="ListParagraph"/>
        <w:numPr>
          <w:ilvl w:val="1"/>
          <w:numId w:val="73"/>
        </w:numPr>
        <w:spacing w:after="0"/>
        <w:ind w:left="284"/>
        <w:jc w:val="both"/>
        <w:rPr>
          <w:ins w:id="5744" w:author="sch8752328" w:date="2023-11-15T10:20:00Z"/>
          <w:rFonts w:asciiTheme="minorHAnsi" w:eastAsia="Times New Roman" w:hAnsiTheme="minorHAnsi" w:cstheme="minorHAnsi"/>
          <w:sz w:val="20"/>
          <w:szCs w:val="20"/>
          <w:lang w:eastAsia="en-GB"/>
          <w:rPrChange w:id="5745" w:author="sch8752328" w:date="2024-09-30T12:08:00Z">
            <w:rPr>
              <w:ins w:id="5746" w:author="sch8752328" w:date="2023-11-15T10:20:00Z"/>
              <w:rFonts w:ascii="Arial" w:eastAsia="Times New Roman" w:hAnsi="Arial" w:cs="Arial"/>
              <w:sz w:val="20"/>
              <w:szCs w:val="20"/>
              <w:lang w:eastAsia="en-GB"/>
            </w:rPr>
          </w:rPrChange>
        </w:rPr>
      </w:pPr>
      <w:ins w:id="5747" w:author="sch8752328" w:date="2023-11-15T10:20:00Z">
        <w:r w:rsidRPr="004246F7">
          <w:rPr>
            <w:rFonts w:asciiTheme="minorHAnsi" w:eastAsia="Times New Roman" w:hAnsiTheme="minorHAnsi" w:cstheme="minorHAnsi"/>
            <w:b/>
            <w:bCs/>
            <w:sz w:val="20"/>
            <w:szCs w:val="20"/>
            <w:lang w:eastAsia="en-GB"/>
            <w:rPrChange w:id="5748" w:author="sch8752328" w:date="2024-09-30T12:08:00Z">
              <w:rPr>
                <w:rFonts w:ascii="Arial" w:eastAsia="Times New Roman" w:hAnsi="Arial" w:cs="Arial"/>
                <w:b/>
                <w:bCs/>
                <w:sz w:val="20"/>
                <w:szCs w:val="20"/>
                <w:lang w:eastAsia="en-GB"/>
              </w:rPr>
            </w:rPrChange>
          </w:rPr>
          <w:t>commerce</w:t>
        </w:r>
        <w:r w:rsidRPr="004246F7">
          <w:rPr>
            <w:rFonts w:asciiTheme="minorHAnsi" w:eastAsia="Times New Roman" w:hAnsiTheme="minorHAnsi" w:cstheme="minorHAnsi"/>
            <w:sz w:val="20"/>
            <w:szCs w:val="20"/>
            <w:lang w:eastAsia="en-GB"/>
            <w:rPrChange w:id="5749" w:author="sch8752328" w:date="2024-09-30T12:08:00Z">
              <w:rPr>
                <w:rFonts w:ascii="Arial" w:eastAsia="Times New Roman" w:hAnsi="Arial" w:cs="Arial"/>
                <w:sz w:val="20"/>
                <w:szCs w:val="20"/>
                <w:lang w:eastAsia="en-GB"/>
              </w:rPr>
            </w:rPrChange>
          </w:rPr>
          <w:t xml:space="preserve"> - risks such as online gambling, inappropriate advertising, phishing</w:t>
        </w:r>
      </w:ins>
    </w:p>
    <w:p w14:paraId="16D846F6" w14:textId="77777777" w:rsidR="00646DCF" w:rsidRPr="004246F7" w:rsidRDefault="00646DCF" w:rsidP="00646DCF">
      <w:pPr>
        <w:pStyle w:val="ListParagraph"/>
        <w:spacing w:after="0"/>
        <w:ind w:left="284" w:hanging="360"/>
        <w:jc w:val="both"/>
        <w:rPr>
          <w:ins w:id="5750" w:author="sch8752328" w:date="2023-11-15T10:20:00Z"/>
          <w:rFonts w:asciiTheme="minorHAnsi" w:eastAsia="Times New Roman" w:hAnsiTheme="minorHAnsi" w:cstheme="minorHAnsi"/>
          <w:sz w:val="20"/>
          <w:szCs w:val="20"/>
          <w:lang w:eastAsia="en-GB"/>
          <w:rPrChange w:id="5751" w:author="sch8752328" w:date="2024-09-30T12:08:00Z">
            <w:rPr>
              <w:ins w:id="5752" w:author="sch8752328" w:date="2023-11-15T10:20:00Z"/>
              <w:rFonts w:ascii="Arial" w:eastAsia="Times New Roman" w:hAnsi="Arial" w:cs="Arial"/>
              <w:sz w:val="20"/>
              <w:szCs w:val="20"/>
              <w:lang w:eastAsia="en-GB"/>
            </w:rPr>
          </w:rPrChange>
        </w:rPr>
      </w:pPr>
      <w:ins w:id="5753" w:author="sch8752328" w:date="2023-11-15T10:20:00Z">
        <w:r w:rsidRPr="004246F7">
          <w:rPr>
            <w:rFonts w:asciiTheme="minorHAnsi" w:eastAsia="Times New Roman" w:hAnsiTheme="minorHAnsi" w:cstheme="minorHAnsi"/>
            <w:sz w:val="20"/>
            <w:szCs w:val="20"/>
            <w:lang w:eastAsia="en-GB"/>
            <w:rPrChange w:id="5754" w:author="sch8752328" w:date="2024-09-30T12:08:00Z">
              <w:rPr>
                <w:rFonts w:ascii="Arial" w:eastAsia="Times New Roman" w:hAnsi="Arial" w:cs="Arial"/>
                <w:sz w:val="20"/>
                <w:szCs w:val="20"/>
                <w:lang w:eastAsia="en-GB"/>
              </w:rPr>
            </w:rPrChange>
          </w:rPr>
          <w:tab/>
          <w:t xml:space="preserve">and or financial scams. If you feel your pupils, students or staff are at risk, please </w:t>
        </w:r>
      </w:ins>
    </w:p>
    <w:p w14:paraId="02271A0C" w14:textId="77777777" w:rsidR="00646DCF" w:rsidRPr="004246F7" w:rsidRDefault="00646DCF" w:rsidP="00646DCF">
      <w:pPr>
        <w:pStyle w:val="ListParagraph"/>
        <w:spacing w:after="0"/>
        <w:ind w:left="284" w:hanging="360"/>
        <w:jc w:val="both"/>
        <w:rPr>
          <w:ins w:id="5755" w:author="sch8752328" w:date="2023-11-15T10:20:00Z"/>
          <w:rFonts w:asciiTheme="minorHAnsi" w:eastAsia="Times New Roman" w:hAnsiTheme="minorHAnsi" w:cstheme="minorHAnsi"/>
          <w:sz w:val="12"/>
          <w:szCs w:val="12"/>
          <w:lang w:eastAsia="en-GB"/>
          <w:rPrChange w:id="5756" w:author="sch8752328" w:date="2024-09-30T12:08:00Z">
            <w:rPr>
              <w:ins w:id="5757" w:author="sch8752328" w:date="2023-11-15T10:20:00Z"/>
              <w:rFonts w:ascii="Arial" w:eastAsia="Times New Roman" w:hAnsi="Arial" w:cs="Arial"/>
              <w:sz w:val="12"/>
              <w:szCs w:val="12"/>
              <w:lang w:eastAsia="en-GB"/>
            </w:rPr>
          </w:rPrChange>
        </w:rPr>
      </w:pPr>
      <w:ins w:id="5758" w:author="sch8752328" w:date="2023-11-15T10:20:00Z">
        <w:r w:rsidRPr="004246F7">
          <w:rPr>
            <w:rFonts w:asciiTheme="minorHAnsi" w:eastAsia="Times New Roman" w:hAnsiTheme="minorHAnsi" w:cstheme="minorHAnsi"/>
            <w:sz w:val="20"/>
            <w:szCs w:val="20"/>
            <w:lang w:eastAsia="en-GB"/>
            <w:rPrChange w:id="5759" w:author="sch8752328" w:date="2024-09-30T12:08:00Z">
              <w:rPr>
                <w:rFonts w:ascii="Arial" w:eastAsia="Times New Roman" w:hAnsi="Arial" w:cs="Arial"/>
                <w:sz w:val="20"/>
                <w:szCs w:val="20"/>
                <w:lang w:eastAsia="en-GB"/>
              </w:rPr>
            </w:rPrChange>
          </w:rPr>
          <w:tab/>
          <w:t xml:space="preserve">report it to the Anti-Phishing Working Group </w:t>
        </w:r>
      </w:ins>
    </w:p>
    <w:p w14:paraId="311EE732" w14:textId="77777777" w:rsidR="00646DCF" w:rsidRPr="004246F7" w:rsidRDefault="00646DCF" w:rsidP="00646DCF">
      <w:pPr>
        <w:spacing w:after="0"/>
        <w:jc w:val="both"/>
        <w:rPr>
          <w:ins w:id="5760" w:author="sch8752328" w:date="2023-11-15T10:20:00Z"/>
          <w:rFonts w:asciiTheme="minorHAnsi" w:eastAsia="Times New Roman" w:hAnsiTheme="minorHAnsi" w:cstheme="minorHAnsi"/>
          <w:sz w:val="20"/>
          <w:szCs w:val="20"/>
          <w:lang w:eastAsia="en-GB"/>
          <w:rPrChange w:id="5761" w:author="sch8752328" w:date="2024-09-30T12:08:00Z">
            <w:rPr>
              <w:ins w:id="5762" w:author="sch8752328" w:date="2023-11-15T10:20:00Z"/>
              <w:rFonts w:ascii="Arial" w:eastAsia="Times New Roman" w:hAnsi="Arial" w:cs="Arial"/>
              <w:sz w:val="20"/>
              <w:szCs w:val="20"/>
              <w:lang w:eastAsia="en-GB"/>
            </w:rPr>
          </w:rPrChange>
        </w:rPr>
      </w:pPr>
    </w:p>
    <w:p w14:paraId="099842C9" w14:textId="77777777" w:rsidR="00646DCF" w:rsidRPr="004246F7" w:rsidRDefault="00646DCF" w:rsidP="00646DCF">
      <w:pPr>
        <w:spacing w:after="0"/>
        <w:jc w:val="both"/>
        <w:rPr>
          <w:ins w:id="5763" w:author="sch8752328" w:date="2023-11-15T10:20:00Z"/>
          <w:rFonts w:asciiTheme="minorHAnsi" w:eastAsia="Times New Roman" w:hAnsiTheme="minorHAnsi" w:cstheme="minorHAnsi"/>
          <w:sz w:val="20"/>
          <w:szCs w:val="20"/>
          <w:lang w:eastAsia="en-GB"/>
          <w:rPrChange w:id="5764" w:author="sch8752328" w:date="2024-09-30T12:08:00Z">
            <w:rPr>
              <w:ins w:id="5765" w:author="sch8752328" w:date="2023-11-15T10:20:00Z"/>
              <w:rFonts w:ascii="Arial" w:eastAsia="Times New Roman" w:hAnsi="Arial" w:cs="Arial"/>
              <w:sz w:val="20"/>
              <w:szCs w:val="20"/>
              <w:lang w:eastAsia="en-GB"/>
            </w:rPr>
          </w:rPrChange>
        </w:rPr>
      </w:pPr>
      <w:ins w:id="5766" w:author="sch8752328" w:date="2023-11-15T10:20:00Z">
        <w:r w:rsidRPr="004246F7">
          <w:rPr>
            <w:rFonts w:asciiTheme="minorHAnsi" w:eastAsia="Times New Roman" w:hAnsiTheme="minorHAnsi" w:cstheme="minorHAnsi"/>
            <w:sz w:val="20"/>
            <w:szCs w:val="20"/>
            <w:lang w:eastAsia="en-GB"/>
            <w:rPrChange w:id="5767" w:author="sch8752328" w:date="2024-09-30T12:08:00Z">
              <w:rPr>
                <w:rFonts w:ascii="Arial" w:eastAsia="Times New Roman" w:hAnsi="Arial" w:cs="Arial"/>
                <w:sz w:val="20"/>
                <w:szCs w:val="20"/>
                <w:lang w:eastAsia="en-GB"/>
              </w:rPr>
            </w:rPrChange>
          </w:rPr>
          <w:t xml:space="preserve">The school therefore seeks to provide information and awareness to staff, pupils and their parents through: </w:t>
        </w:r>
      </w:ins>
    </w:p>
    <w:p w14:paraId="3146C66D" w14:textId="77777777" w:rsidR="00646DCF" w:rsidRPr="004246F7" w:rsidRDefault="00646DCF" w:rsidP="00646DCF">
      <w:pPr>
        <w:numPr>
          <w:ilvl w:val="0"/>
          <w:numId w:val="90"/>
        </w:numPr>
        <w:spacing w:after="0"/>
        <w:ind w:left="284" w:hanging="284"/>
        <w:jc w:val="both"/>
        <w:rPr>
          <w:ins w:id="5768" w:author="sch8752328" w:date="2023-11-15T10:20:00Z"/>
          <w:rFonts w:asciiTheme="minorHAnsi" w:eastAsia="Times New Roman" w:hAnsiTheme="minorHAnsi" w:cstheme="minorHAnsi"/>
          <w:iCs/>
          <w:sz w:val="20"/>
          <w:szCs w:val="20"/>
          <w:lang w:eastAsia="en-GB"/>
          <w:rPrChange w:id="5769" w:author="sch8752328" w:date="2024-09-30T12:08:00Z">
            <w:rPr>
              <w:ins w:id="5770" w:author="sch8752328" w:date="2023-11-15T10:20:00Z"/>
              <w:rFonts w:ascii="Arial" w:eastAsia="Times New Roman" w:hAnsi="Arial" w:cs="Arial"/>
              <w:iCs/>
              <w:sz w:val="20"/>
              <w:szCs w:val="20"/>
              <w:lang w:eastAsia="en-GB"/>
            </w:rPr>
          </w:rPrChange>
        </w:rPr>
      </w:pPr>
      <w:ins w:id="5771" w:author="sch8752328" w:date="2023-11-15T10:20:00Z">
        <w:r w:rsidRPr="004246F7">
          <w:rPr>
            <w:rFonts w:asciiTheme="minorHAnsi" w:eastAsia="Times New Roman" w:hAnsiTheme="minorHAnsi" w:cstheme="minorHAnsi"/>
            <w:iCs/>
            <w:sz w:val="20"/>
            <w:szCs w:val="20"/>
            <w:lang w:eastAsia="en-GB"/>
            <w:rPrChange w:id="5772" w:author="sch8752328" w:date="2024-09-30T12:08:00Z">
              <w:rPr>
                <w:rFonts w:ascii="Arial" w:eastAsia="Times New Roman" w:hAnsi="Arial" w:cs="Arial"/>
                <w:iCs/>
                <w:sz w:val="20"/>
                <w:szCs w:val="20"/>
                <w:lang w:eastAsia="en-GB"/>
              </w:rPr>
            </w:rPrChange>
          </w:rPr>
          <w:t xml:space="preserve">acceptable use agreements for children, teachers, parents/carers and governors </w:t>
        </w:r>
      </w:ins>
    </w:p>
    <w:p w14:paraId="0337204A" w14:textId="77777777" w:rsidR="00646DCF" w:rsidRPr="004246F7" w:rsidRDefault="00646DCF" w:rsidP="00646DCF">
      <w:pPr>
        <w:numPr>
          <w:ilvl w:val="0"/>
          <w:numId w:val="90"/>
        </w:numPr>
        <w:spacing w:after="0"/>
        <w:ind w:left="284" w:hanging="284"/>
        <w:jc w:val="both"/>
        <w:rPr>
          <w:ins w:id="5773" w:author="sch8752328" w:date="2023-11-15T10:20:00Z"/>
          <w:rFonts w:asciiTheme="minorHAnsi" w:eastAsia="Times New Roman" w:hAnsiTheme="minorHAnsi" w:cstheme="minorHAnsi"/>
          <w:sz w:val="20"/>
          <w:szCs w:val="20"/>
          <w:lang w:eastAsia="en-GB"/>
          <w:rPrChange w:id="5774" w:author="sch8752328" w:date="2024-09-30T12:08:00Z">
            <w:rPr>
              <w:ins w:id="5775" w:author="sch8752328" w:date="2023-11-15T10:20:00Z"/>
              <w:rFonts w:ascii="Arial" w:eastAsia="Times New Roman" w:hAnsi="Arial" w:cs="Arial"/>
              <w:sz w:val="20"/>
              <w:szCs w:val="20"/>
              <w:lang w:eastAsia="en-GB"/>
            </w:rPr>
          </w:rPrChange>
        </w:rPr>
      </w:pPr>
      <w:ins w:id="5776" w:author="sch8752328" w:date="2023-11-15T10:20:00Z">
        <w:r w:rsidRPr="004246F7">
          <w:rPr>
            <w:rFonts w:asciiTheme="minorHAnsi" w:eastAsia="Times New Roman" w:hAnsiTheme="minorHAnsi" w:cstheme="minorHAnsi"/>
            <w:iCs/>
            <w:sz w:val="20"/>
            <w:szCs w:val="20"/>
            <w:lang w:eastAsia="en-GB"/>
            <w:rPrChange w:id="5777" w:author="sch8752328" w:date="2024-09-30T12:08:00Z">
              <w:rPr>
                <w:rFonts w:ascii="Arial" w:eastAsia="Times New Roman" w:hAnsi="Arial" w:cs="Arial"/>
                <w:iCs/>
                <w:sz w:val="20"/>
                <w:szCs w:val="20"/>
                <w:lang w:eastAsia="en-GB"/>
              </w:rPr>
            </w:rPrChange>
          </w:rPr>
          <w:t>curriculum activities involving raising awareness around staying safe online</w:t>
        </w:r>
      </w:ins>
    </w:p>
    <w:p w14:paraId="74DE5E71" w14:textId="77777777" w:rsidR="00646DCF" w:rsidRPr="004246F7" w:rsidRDefault="00646DCF" w:rsidP="00646DCF">
      <w:pPr>
        <w:numPr>
          <w:ilvl w:val="0"/>
          <w:numId w:val="90"/>
        </w:numPr>
        <w:spacing w:after="0"/>
        <w:ind w:left="284" w:hanging="284"/>
        <w:jc w:val="both"/>
        <w:rPr>
          <w:ins w:id="5778" w:author="sch8752328" w:date="2023-11-15T10:20:00Z"/>
          <w:rFonts w:asciiTheme="minorHAnsi" w:eastAsia="Times New Roman" w:hAnsiTheme="minorHAnsi" w:cstheme="minorHAnsi"/>
          <w:sz w:val="20"/>
          <w:szCs w:val="20"/>
          <w:lang w:eastAsia="en-GB"/>
          <w:rPrChange w:id="5779" w:author="sch8752328" w:date="2024-09-30T12:08:00Z">
            <w:rPr>
              <w:ins w:id="5780" w:author="sch8752328" w:date="2023-11-15T10:20:00Z"/>
              <w:rFonts w:ascii="Arial" w:eastAsia="Times New Roman" w:hAnsi="Arial" w:cs="Arial"/>
              <w:sz w:val="20"/>
              <w:szCs w:val="20"/>
              <w:lang w:eastAsia="en-GB"/>
            </w:rPr>
          </w:rPrChange>
        </w:rPr>
      </w:pPr>
      <w:ins w:id="5781" w:author="sch8752328" w:date="2023-11-15T10:20:00Z">
        <w:r w:rsidRPr="004246F7">
          <w:rPr>
            <w:rFonts w:asciiTheme="minorHAnsi" w:eastAsia="Times New Roman" w:hAnsiTheme="minorHAnsi" w:cstheme="minorHAnsi"/>
            <w:iCs/>
            <w:sz w:val="20"/>
            <w:szCs w:val="20"/>
            <w:lang w:eastAsia="en-GB"/>
            <w:rPrChange w:id="5782" w:author="sch8752328" w:date="2024-09-30T12:08:00Z">
              <w:rPr>
                <w:rFonts w:ascii="Arial" w:eastAsia="Times New Roman" w:hAnsi="Arial" w:cs="Arial"/>
                <w:iCs/>
                <w:sz w:val="20"/>
                <w:szCs w:val="20"/>
                <w:lang w:eastAsia="en-GB"/>
              </w:rPr>
            </w:rPrChange>
          </w:rPr>
          <w:t>information included in letters, newsletters, web site</w:t>
        </w:r>
      </w:ins>
    </w:p>
    <w:p w14:paraId="11DA11A9" w14:textId="124403A6" w:rsidR="00646DCF" w:rsidRPr="004246F7" w:rsidRDefault="00D569F7" w:rsidP="00646DCF">
      <w:pPr>
        <w:numPr>
          <w:ilvl w:val="0"/>
          <w:numId w:val="90"/>
        </w:numPr>
        <w:spacing w:after="0"/>
        <w:ind w:left="284" w:hanging="284"/>
        <w:jc w:val="both"/>
        <w:rPr>
          <w:ins w:id="5783" w:author="sch8752328" w:date="2023-11-15T10:20:00Z"/>
          <w:rFonts w:asciiTheme="minorHAnsi" w:eastAsia="Times New Roman" w:hAnsiTheme="minorHAnsi" w:cstheme="minorHAnsi"/>
          <w:sz w:val="20"/>
          <w:szCs w:val="20"/>
          <w:lang w:eastAsia="en-GB"/>
          <w:rPrChange w:id="5784" w:author="sch8752328" w:date="2024-09-30T12:08:00Z">
            <w:rPr>
              <w:ins w:id="5785" w:author="sch8752328" w:date="2023-11-15T10:20:00Z"/>
              <w:rFonts w:ascii="Arial" w:eastAsia="Times New Roman" w:hAnsi="Arial" w:cs="Arial"/>
              <w:sz w:val="20"/>
              <w:szCs w:val="20"/>
              <w:lang w:eastAsia="en-GB"/>
            </w:rPr>
          </w:rPrChange>
        </w:rPr>
      </w:pPr>
      <w:ins w:id="5786" w:author="sch8752328" w:date="2023-11-15T10:31:00Z">
        <w:r w:rsidRPr="004246F7">
          <w:rPr>
            <w:rFonts w:asciiTheme="minorHAnsi" w:eastAsia="Times New Roman" w:hAnsiTheme="minorHAnsi" w:cstheme="minorHAnsi"/>
            <w:iCs/>
            <w:sz w:val="20"/>
            <w:szCs w:val="20"/>
            <w:lang w:eastAsia="en-GB"/>
            <w:rPrChange w:id="5787" w:author="sch8752328" w:date="2024-09-30T12:08:00Z">
              <w:rPr>
                <w:rFonts w:ascii="Arial" w:eastAsia="Times New Roman" w:hAnsi="Arial" w:cs="Arial"/>
                <w:iCs/>
                <w:sz w:val="20"/>
                <w:szCs w:val="20"/>
                <w:lang w:eastAsia="en-GB"/>
              </w:rPr>
            </w:rPrChange>
          </w:rPr>
          <w:t>parents’</w:t>
        </w:r>
      </w:ins>
      <w:ins w:id="5788" w:author="sch8752328" w:date="2023-11-15T10:20:00Z">
        <w:r w:rsidR="00646DCF" w:rsidRPr="004246F7">
          <w:rPr>
            <w:rFonts w:asciiTheme="minorHAnsi" w:eastAsia="Times New Roman" w:hAnsiTheme="minorHAnsi" w:cstheme="minorHAnsi"/>
            <w:iCs/>
            <w:sz w:val="20"/>
            <w:szCs w:val="20"/>
            <w:lang w:eastAsia="en-GB"/>
            <w:rPrChange w:id="5789" w:author="sch8752328" w:date="2024-09-30T12:08:00Z">
              <w:rPr>
                <w:rFonts w:ascii="Arial" w:eastAsia="Times New Roman" w:hAnsi="Arial" w:cs="Arial"/>
                <w:iCs/>
                <w:sz w:val="20"/>
                <w:szCs w:val="20"/>
                <w:lang w:eastAsia="en-GB"/>
              </w:rPr>
            </w:rPrChange>
          </w:rPr>
          <w:t xml:space="preserve"> evenings / sessions </w:t>
        </w:r>
      </w:ins>
    </w:p>
    <w:p w14:paraId="75E44D7E" w14:textId="77777777" w:rsidR="00646DCF" w:rsidRPr="004246F7" w:rsidRDefault="00646DCF" w:rsidP="00646DCF">
      <w:pPr>
        <w:numPr>
          <w:ilvl w:val="0"/>
          <w:numId w:val="90"/>
        </w:numPr>
        <w:spacing w:after="0"/>
        <w:ind w:left="284" w:hanging="284"/>
        <w:jc w:val="both"/>
        <w:rPr>
          <w:ins w:id="5790" w:author="sch8752328" w:date="2023-11-15T10:20:00Z"/>
          <w:rFonts w:asciiTheme="minorHAnsi" w:eastAsia="Times New Roman" w:hAnsiTheme="minorHAnsi" w:cstheme="minorHAnsi"/>
          <w:sz w:val="20"/>
          <w:szCs w:val="20"/>
          <w:lang w:eastAsia="en-GB"/>
          <w:rPrChange w:id="5791" w:author="sch8752328" w:date="2024-09-30T12:08:00Z">
            <w:rPr>
              <w:ins w:id="5792" w:author="sch8752328" w:date="2023-11-15T10:20:00Z"/>
              <w:rFonts w:ascii="Arial" w:eastAsia="Times New Roman" w:hAnsi="Arial" w:cs="Arial"/>
              <w:sz w:val="20"/>
              <w:szCs w:val="20"/>
              <w:lang w:eastAsia="en-GB"/>
            </w:rPr>
          </w:rPrChange>
        </w:rPr>
      </w:pPr>
      <w:ins w:id="5793" w:author="sch8752328" w:date="2023-11-15T10:20:00Z">
        <w:r w:rsidRPr="004246F7">
          <w:rPr>
            <w:rFonts w:asciiTheme="minorHAnsi" w:eastAsia="Times New Roman" w:hAnsiTheme="minorHAnsi" w:cstheme="minorHAnsi"/>
            <w:iCs/>
            <w:sz w:val="20"/>
            <w:szCs w:val="20"/>
            <w:lang w:eastAsia="en-GB"/>
            <w:rPrChange w:id="5794" w:author="sch8752328" w:date="2024-09-30T12:08:00Z">
              <w:rPr>
                <w:rFonts w:ascii="Arial" w:eastAsia="Times New Roman" w:hAnsi="Arial" w:cs="Arial"/>
                <w:iCs/>
                <w:sz w:val="20"/>
                <w:szCs w:val="20"/>
                <w:lang w:eastAsia="en-GB"/>
              </w:rPr>
            </w:rPrChange>
          </w:rPr>
          <w:t xml:space="preserve">high profile events / campaigns e.g. Safer Internet Day </w:t>
        </w:r>
      </w:ins>
    </w:p>
    <w:p w14:paraId="527DD774" w14:textId="77777777" w:rsidR="00646DCF" w:rsidRPr="004246F7" w:rsidRDefault="00646DCF" w:rsidP="00646DCF">
      <w:pPr>
        <w:numPr>
          <w:ilvl w:val="0"/>
          <w:numId w:val="90"/>
        </w:numPr>
        <w:spacing w:after="0"/>
        <w:ind w:left="284" w:hanging="284"/>
        <w:jc w:val="both"/>
        <w:rPr>
          <w:ins w:id="5795" w:author="sch8752328" w:date="2023-11-15T10:20:00Z"/>
          <w:rFonts w:asciiTheme="minorHAnsi" w:eastAsia="Times New Roman" w:hAnsiTheme="minorHAnsi" w:cstheme="minorHAnsi"/>
          <w:sz w:val="20"/>
          <w:szCs w:val="20"/>
          <w:lang w:eastAsia="en-GB"/>
          <w:rPrChange w:id="5796" w:author="sch8752328" w:date="2024-09-30T12:08:00Z">
            <w:rPr>
              <w:ins w:id="5797" w:author="sch8752328" w:date="2023-11-15T10:20:00Z"/>
              <w:rFonts w:ascii="Arial" w:eastAsia="Times New Roman" w:hAnsi="Arial" w:cs="Arial"/>
              <w:sz w:val="20"/>
              <w:szCs w:val="20"/>
              <w:lang w:eastAsia="en-GB"/>
            </w:rPr>
          </w:rPrChange>
        </w:rPr>
      </w:pPr>
      <w:ins w:id="5798" w:author="sch8752328" w:date="2023-11-15T10:20:00Z">
        <w:r w:rsidRPr="004246F7">
          <w:rPr>
            <w:rFonts w:asciiTheme="minorHAnsi" w:eastAsia="Times New Roman" w:hAnsiTheme="minorHAnsi" w:cstheme="minorHAnsi"/>
            <w:iCs/>
            <w:sz w:val="20"/>
            <w:szCs w:val="20"/>
            <w:lang w:eastAsia="en-GB"/>
            <w:rPrChange w:id="5799" w:author="sch8752328" w:date="2024-09-30T12:08:00Z">
              <w:rPr>
                <w:rFonts w:ascii="Arial" w:eastAsia="Times New Roman" w:hAnsi="Arial" w:cs="Arial"/>
                <w:iCs/>
                <w:sz w:val="20"/>
                <w:szCs w:val="20"/>
                <w:lang w:eastAsia="en-GB"/>
              </w:rPr>
            </w:rPrChange>
          </w:rPr>
          <w:lastRenderedPageBreak/>
          <w:t>building awareness around information that is held on relevant web sites and or publications</w:t>
        </w:r>
      </w:ins>
    </w:p>
    <w:p w14:paraId="40BF6092" w14:textId="77777777" w:rsidR="00646DCF" w:rsidRPr="004246F7" w:rsidRDefault="00646DCF" w:rsidP="00646DCF">
      <w:pPr>
        <w:numPr>
          <w:ilvl w:val="0"/>
          <w:numId w:val="90"/>
        </w:numPr>
        <w:spacing w:after="0"/>
        <w:ind w:left="284" w:hanging="284"/>
        <w:jc w:val="both"/>
        <w:rPr>
          <w:ins w:id="5800" w:author="sch8752328" w:date="2023-11-15T10:20:00Z"/>
          <w:rFonts w:asciiTheme="minorHAnsi" w:eastAsia="Times New Roman" w:hAnsiTheme="minorHAnsi" w:cstheme="minorHAnsi"/>
          <w:sz w:val="24"/>
          <w:szCs w:val="24"/>
          <w:lang w:eastAsia="en-GB"/>
          <w:rPrChange w:id="5801" w:author="sch8752328" w:date="2024-09-30T12:08:00Z">
            <w:rPr>
              <w:ins w:id="5802" w:author="sch8752328" w:date="2023-11-15T10:20:00Z"/>
              <w:rFonts w:ascii="Arial" w:eastAsia="Times New Roman" w:hAnsi="Arial" w:cs="Arial"/>
              <w:sz w:val="24"/>
              <w:szCs w:val="24"/>
              <w:lang w:eastAsia="en-GB"/>
            </w:rPr>
          </w:rPrChange>
        </w:rPr>
      </w:pPr>
      <w:ins w:id="5803" w:author="sch8752328" w:date="2023-11-15T10:20:00Z">
        <w:r w:rsidRPr="004246F7">
          <w:rPr>
            <w:rFonts w:asciiTheme="minorHAnsi" w:eastAsia="Times New Roman" w:hAnsiTheme="minorHAnsi" w:cstheme="minorHAnsi"/>
            <w:iCs/>
            <w:sz w:val="20"/>
            <w:szCs w:val="20"/>
            <w:lang w:eastAsia="en-GB"/>
            <w:rPrChange w:id="5804" w:author="sch8752328" w:date="2024-09-30T12:08:00Z">
              <w:rPr>
                <w:rFonts w:ascii="Arial" w:eastAsia="Times New Roman" w:hAnsi="Arial" w:cs="Arial"/>
                <w:iCs/>
                <w:sz w:val="20"/>
                <w:szCs w:val="20"/>
                <w:lang w:eastAsia="en-GB"/>
              </w:rPr>
            </w:rPrChange>
          </w:rPr>
          <w:t>social media policy</w:t>
        </w:r>
      </w:ins>
    </w:p>
    <w:p w14:paraId="08E89C4E" w14:textId="77777777" w:rsidR="00646DCF" w:rsidRPr="004246F7" w:rsidRDefault="00646DCF" w:rsidP="00646DCF">
      <w:pPr>
        <w:autoSpaceDE w:val="0"/>
        <w:autoSpaceDN w:val="0"/>
        <w:adjustRightInd w:val="0"/>
        <w:spacing w:after="0" w:line="240" w:lineRule="auto"/>
        <w:jc w:val="both"/>
        <w:rPr>
          <w:ins w:id="5805" w:author="sch8752328" w:date="2023-11-15T10:20:00Z"/>
          <w:rFonts w:asciiTheme="minorHAnsi" w:eastAsiaTheme="minorHAnsi" w:hAnsiTheme="minorHAnsi" w:cstheme="minorHAnsi"/>
          <w:color w:val="000000"/>
          <w:sz w:val="24"/>
          <w:szCs w:val="24"/>
          <w:lang w:eastAsia="en-US"/>
          <w:rPrChange w:id="5806" w:author="sch8752328" w:date="2024-09-30T12:08:00Z">
            <w:rPr>
              <w:ins w:id="5807" w:author="sch8752328" w:date="2023-11-15T10:20:00Z"/>
              <w:rFonts w:ascii="Arial" w:eastAsiaTheme="minorHAnsi" w:hAnsi="Arial" w:cs="Arial"/>
              <w:color w:val="000000"/>
              <w:sz w:val="24"/>
              <w:szCs w:val="24"/>
              <w:lang w:eastAsia="en-US"/>
            </w:rPr>
          </w:rPrChange>
        </w:rPr>
      </w:pPr>
    </w:p>
    <w:p w14:paraId="5EC118F4" w14:textId="56014F2C" w:rsidR="00646DCF" w:rsidRPr="004246F7" w:rsidRDefault="00D569F7" w:rsidP="00646DCF">
      <w:pPr>
        <w:spacing w:after="0"/>
        <w:jc w:val="both"/>
        <w:rPr>
          <w:ins w:id="5808" w:author="sch8752328" w:date="2023-11-15T10:20:00Z"/>
          <w:rFonts w:asciiTheme="minorHAnsi" w:eastAsia="Times New Roman" w:hAnsiTheme="minorHAnsi" w:cstheme="minorHAnsi"/>
          <w:color w:val="000000" w:themeColor="text1"/>
          <w:sz w:val="20"/>
          <w:szCs w:val="20"/>
          <w:lang w:eastAsia="en-GB"/>
          <w:rPrChange w:id="5809" w:author="sch8752328" w:date="2024-09-30T12:08:00Z">
            <w:rPr>
              <w:ins w:id="5810" w:author="sch8752328" w:date="2023-11-15T10:20:00Z"/>
              <w:rFonts w:ascii="Arial" w:eastAsia="Times New Roman" w:hAnsi="Arial" w:cs="Arial"/>
              <w:color w:val="000000" w:themeColor="text1"/>
              <w:sz w:val="20"/>
              <w:szCs w:val="20"/>
              <w:lang w:eastAsia="en-GB"/>
            </w:rPr>
          </w:rPrChange>
        </w:rPr>
      </w:pPr>
      <w:ins w:id="5811" w:author="sch8752328" w:date="2023-11-15T10:31:00Z">
        <w:r w:rsidRPr="004246F7">
          <w:rPr>
            <w:rFonts w:asciiTheme="minorHAnsi" w:eastAsia="Times New Roman" w:hAnsiTheme="minorHAnsi" w:cstheme="minorHAnsi"/>
            <w:b/>
            <w:bCs/>
            <w:color w:val="000000" w:themeColor="text1"/>
            <w:sz w:val="20"/>
            <w:szCs w:val="20"/>
            <w:lang w:eastAsia="en-GB"/>
            <w:rPrChange w:id="5812" w:author="sch8752328" w:date="2024-09-30T12:08:00Z">
              <w:rPr>
                <w:rFonts w:ascii="Arial" w:eastAsia="Times New Roman" w:hAnsi="Arial" w:cs="Arial"/>
                <w:b/>
                <w:bCs/>
                <w:color w:val="000000" w:themeColor="text1"/>
                <w:sz w:val="20"/>
                <w:szCs w:val="20"/>
                <w:lang w:eastAsia="en-GB"/>
              </w:rPr>
            </w:rPrChange>
          </w:rPr>
          <w:t>Cybercrime</w:t>
        </w:r>
      </w:ins>
      <w:ins w:id="5813" w:author="sch8752328" w:date="2023-11-15T10:20:00Z">
        <w:r w:rsidR="00646DCF" w:rsidRPr="004246F7">
          <w:rPr>
            <w:rFonts w:asciiTheme="minorHAnsi" w:eastAsia="Times New Roman" w:hAnsiTheme="minorHAnsi" w:cstheme="minorHAnsi"/>
            <w:b/>
            <w:bCs/>
            <w:color w:val="000000" w:themeColor="text1"/>
            <w:sz w:val="20"/>
            <w:szCs w:val="20"/>
            <w:lang w:eastAsia="en-GB"/>
            <w:rPrChange w:id="5814" w:author="sch8752328" w:date="2024-09-30T12:08:00Z">
              <w:rPr>
                <w:rFonts w:ascii="Arial" w:eastAsia="Times New Roman" w:hAnsi="Arial" w:cs="Arial"/>
                <w:b/>
                <w:bCs/>
                <w:color w:val="000000" w:themeColor="text1"/>
                <w:sz w:val="20"/>
                <w:szCs w:val="20"/>
                <w:lang w:eastAsia="en-GB"/>
              </w:rPr>
            </w:rPrChange>
          </w:rPr>
          <w:t>: Preventing young people from getting involved</w:t>
        </w:r>
      </w:ins>
    </w:p>
    <w:p w14:paraId="30E72075" w14:textId="4561ED0C" w:rsidR="00646DCF" w:rsidRPr="004246F7" w:rsidRDefault="00646DCF" w:rsidP="00646DCF">
      <w:pPr>
        <w:spacing w:after="0"/>
        <w:jc w:val="both"/>
        <w:rPr>
          <w:ins w:id="5815" w:author="sch8752328" w:date="2023-11-15T10:20:00Z"/>
          <w:rFonts w:asciiTheme="minorHAnsi" w:eastAsia="Times New Roman" w:hAnsiTheme="minorHAnsi" w:cstheme="minorHAnsi"/>
          <w:color w:val="000000" w:themeColor="text1"/>
          <w:sz w:val="20"/>
          <w:szCs w:val="20"/>
          <w:lang w:eastAsia="en-GB"/>
          <w:rPrChange w:id="5816" w:author="sch8752328" w:date="2024-09-30T12:08:00Z">
            <w:rPr>
              <w:ins w:id="5817" w:author="sch8752328" w:date="2023-11-15T10:20:00Z"/>
              <w:rFonts w:ascii="Arial" w:eastAsia="Times New Roman" w:hAnsi="Arial" w:cs="Arial"/>
              <w:color w:val="000000" w:themeColor="text1"/>
              <w:sz w:val="20"/>
              <w:szCs w:val="20"/>
              <w:lang w:eastAsia="en-GB"/>
            </w:rPr>
          </w:rPrChange>
        </w:rPr>
      </w:pPr>
      <w:ins w:id="5818" w:author="sch8752328" w:date="2023-11-15T10:20:00Z">
        <w:r w:rsidRPr="004246F7">
          <w:rPr>
            <w:rFonts w:asciiTheme="minorHAnsi" w:eastAsia="Times New Roman" w:hAnsiTheme="minorHAnsi" w:cstheme="minorHAnsi"/>
            <w:color w:val="000000" w:themeColor="text1"/>
            <w:sz w:val="20"/>
            <w:szCs w:val="20"/>
            <w:lang w:eastAsia="en-GB"/>
            <w:rPrChange w:id="5819" w:author="sch8752328" w:date="2024-09-30T12:08:00Z">
              <w:rPr>
                <w:rFonts w:ascii="Arial" w:eastAsia="Times New Roman" w:hAnsi="Arial" w:cs="Arial"/>
                <w:color w:val="000000" w:themeColor="text1"/>
                <w:sz w:val="20"/>
                <w:szCs w:val="20"/>
                <w:lang w:eastAsia="en-GB"/>
              </w:rPr>
            </w:rPrChange>
          </w:rPr>
          <w:t xml:space="preserve">Children are getting involved in cybercrime, many do it for fun without realising the consequences of their actions – but the penalties can be severe.  Cybercrime is a serious criminal offence under the Computer Misuse Act. If we become aware of any incidents of </w:t>
        </w:r>
      </w:ins>
      <w:ins w:id="5820" w:author="sch8752328" w:date="2023-11-15T10:31:00Z">
        <w:r w:rsidR="00D569F7" w:rsidRPr="004246F7">
          <w:rPr>
            <w:rFonts w:asciiTheme="minorHAnsi" w:eastAsia="Times New Roman" w:hAnsiTheme="minorHAnsi" w:cstheme="minorHAnsi"/>
            <w:color w:val="000000" w:themeColor="text1"/>
            <w:sz w:val="20"/>
            <w:szCs w:val="20"/>
            <w:lang w:eastAsia="en-GB"/>
            <w:rPrChange w:id="5821" w:author="sch8752328" w:date="2024-09-30T12:08:00Z">
              <w:rPr>
                <w:rFonts w:ascii="Arial" w:eastAsia="Times New Roman" w:hAnsi="Arial" w:cs="Arial"/>
                <w:color w:val="000000" w:themeColor="text1"/>
                <w:sz w:val="20"/>
                <w:szCs w:val="20"/>
                <w:lang w:eastAsia="en-GB"/>
              </w:rPr>
            </w:rPrChange>
          </w:rPr>
          <w:t>cybercrimes</w:t>
        </w:r>
      </w:ins>
      <w:ins w:id="5822" w:author="sch8752328" w:date="2023-11-15T10:20:00Z">
        <w:r w:rsidRPr="004246F7">
          <w:rPr>
            <w:rFonts w:asciiTheme="minorHAnsi" w:eastAsia="Times New Roman" w:hAnsiTheme="minorHAnsi" w:cstheme="minorHAnsi"/>
            <w:color w:val="000000" w:themeColor="text1"/>
            <w:sz w:val="20"/>
            <w:szCs w:val="20"/>
            <w:lang w:eastAsia="en-GB"/>
            <w:rPrChange w:id="5823" w:author="sch8752328" w:date="2024-09-30T12:08:00Z">
              <w:rPr>
                <w:rFonts w:ascii="Arial" w:eastAsia="Times New Roman" w:hAnsi="Arial" w:cs="Arial"/>
                <w:color w:val="000000" w:themeColor="text1"/>
                <w:sz w:val="20"/>
                <w:szCs w:val="20"/>
                <w:lang w:eastAsia="en-GB"/>
              </w:rPr>
            </w:rPrChange>
          </w:rPr>
          <w:t>, we will consider each case individually as to any criminal act that may have been committed.  The school will pass on information to the police if it feels that it is appropriate, or we are required to do so.</w:t>
        </w:r>
      </w:ins>
    </w:p>
    <w:p w14:paraId="2DD4FDD9" w14:textId="77777777" w:rsidR="00646DCF" w:rsidRPr="004246F7" w:rsidRDefault="00646DCF" w:rsidP="00646DCF">
      <w:pPr>
        <w:spacing w:after="0"/>
        <w:jc w:val="both"/>
        <w:rPr>
          <w:ins w:id="5824" w:author="sch8752328" w:date="2023-11-15T10:20:00Z"/>
          <w:rFonts w:asciiTheme="minorHAnsi" w:eastAsia="Times New Roman" w:hAnsiTheme="minorHAnsi" w:cstheme="minorHAnsi"/>
          <w:color w:val="000000" w:themeColor="text1"/>
          <w:sz w:val="20"/>
          <w:szCs w:val="20"/>
          <w:lang w:eastAsia="en-GB"/>
          <w:rPrChange w:id="5825" w:author="sch8752328" w:date="2024-09-30T12:08:00Z">
            <w:rPr>
              <w:ins w:id="5826" w:author="sch8752328" w:date="2023-11-15T10:20:00Z"/>
              <w:rFonts w:ascii="Arial" w:eastAsia="Times New Roman" w:hAnsi="Arial" w:cs="Arial"/>
              <w:color w:val="000000" w:themeColor="text1"/>
              <w:sz w:val="20"/>
              <w:szCs w:val="20"/>
              <w:lang w:eastAsia="en-GB"/>
            </w:rPr>
          </w:rPrChange>
        </w:rPr>
      </w:pPr>
    </w:p>
    <w:p w14:paraId="5F1B4366" w14:textId="77777777" w:rsidR="00646DCF" w:rsidRPr="004246F7" w:rsidRDefault="00646DCF" w:rsidP="00646DCF">
      <w:pPr>
        <w:autoSpaceDE w:val="0"/>
        <w:autoSpaceDN w:val="0"/>
        <w:adjustRightInd w:val="0"/>
        <w:spacing w:after="0"/>
        <w:jc w:val="both"/>
        <w:rPr>
          <w:ins w:id="5827" w:author="sch8752328" w:date="2023-11-15T10:20:00Z"/>
          <w:rFonts w:asciiTheme="minorHAnsi" w:eastAsiaTheme="minorHAnsi" w:hAnsiTheme="minorHAnsi" w:cstheme="minorHAnsi"/>
          <w:color w:val="000000" w:themeColor="text1"/>
          <w:sz w:val="20"/>
          <w:szCs w:val="20"/>
          <w:lang w:eastAsia="en-US"/>
          <w:rPrChange w:id="5828" w:author="sch8752328" w:date="2024-09-30T12:08:00Z">
            <w:rPr>
              <w:ins w:id="5829" w:author="sch8752328" w:date="2023-11-15T10:20:00Z"/>
              <w:rFonts w:ascii="Arial" w:eastAsiaTheme="minorHAnsi" w:hAnsi="Arial" w:cs="Arial"/>
              <w:color w:val="000000" w:themeColor="text1"/>
              <w:sz w:val="20"/>
              <w:szCs w:val="20"/>
              <w:lang w:eastAsia="en-US"/>
            </w:rPr>
          </w:rPrChange>
        </w:rPr>
      </w:pPr>
      <w:ins w:id="5830" w:author="sch8752328" w:date="2023-11-15T10:20:00Z">
        <w:r w:rsidRPr="004246F7">
          <w:rPr>
            <w:rFonts w:asciiTheme="minorHAnsi" w:eastAsia="Times New Roman" w:hAnsiTheme="minorHAnsi" w:cstheme="minorHAnsi"/>
            <w:b/>
            <w:bCs/>
            <w:color w:val="000000" w:themeColor="text1"/>
            <w:sz w:val="20"/>
            <w:szCs w:val="20"/>
            <w:lang w:eastAsia="en-GB"/>
            <w:rPrChange w:id="5831" w:author="sch8752328" w:date="2024-09-30T12:08:00Z">
              <w:rPr>
                <w:rFonts w:ascii="Arial" w:eastAsia="Times New Roman" w:hAnsi="Arial" w:cs="Arial"/>
                <w:b/>
                <w:bCs/>
                <w:color w:val="000000" w:themeColor="text1"/>
                <w:sz w:val="20"/>
                <w:szCs w:val="20"/>
                <w:lang w:eastAsia="en-GB"/>
              </w:rPr>
            </w:rPrChange>
          </w:rPr>
          <w:t xml:space="preserve">Risks associated with Gaming </w:t>
        </w:r>
      </w:ins>
    </w:p>
    <w:p w14:paraId="33F58A87" w14:textId="77777777" w:rsidR="00646DCF" w:rsidRPr="004246F7" w:rsidRDefault="00646DCF" w:rsidP="00646DCF">
      <w:pPr>
        <w:spacing w:after="0" w:line="240" w:lineRule="auto"/>
        <w:jc w:val="both"/>
        <w:rPr>
          <w:ins w:id="5832" w:author="sch8752328" w:date="2023-11-15T10:20:00Z"/>
          <w:rFonts w:asciiTheme="minorHAnsi" w:eastAsia="Times New Roman" w:hAnsiTheme="minorHAnsi" w:cstheme="minorHAnsi"/>
          <w:color w:val="000000" w:themeColor="text1"/>
          <w:sz w:val="20"/>
          <w:szCs w:val="20"/>
          <w:lang w:eastAsia="en-GB"/>
          <w:rPrChange w:id="5833" w:author="sch8752328" w:date="2024-09-30T12:08:00Z">
            <w:rPr>
              <w:ins w:id="5834" w:author="sch8752328" w:date="2023-11-15T10:20:00Z"/>
              <w:rFonts w:ascii="Arial" w:eastAsia="Times New Roman" w:hAnsi="Arial" w:cs="Arial"/>
              <w:color w:val="000000" w:themeColor="text1"/>
              <w:sz w:val="20"/>
              <w:szCs w:val="20"/>
              <w:lang w:eastAsia="en-GB"/>
            </w:rPr>
          </w:rPrChange>
        </w:rPr>
      </w:pPr>
      <w:ins w:id="5835" w:author="sch8752328" w:date="2023-11-15T10:20:00Z">
        <w:r w:rsidRPr="004246F7">
          <w:rPr>
            <w:rFonts w:asciiTheme="minorHAnsi" w:eastAsia="Times New Roman" w:hAnsiTheme="minorHAnsi" w:cstheme="minorHAnsi"/>
            <w:color w:val="000000" w:themeColor="text1"/>
            <w:sz w:val="20"/>
            <w:szCs w:val="20"/>
            <w:lang w:eastAsia="en-GB"/>
            <w:rPrChange w:id="5836" w:author="sch8752328" w:date="2024-09-30T12:08:00Z">
              <w:rPr>
                <w:rFonts w:ascii="Arial" w:eastAsia="Times New Roman" w:hAnsi="Arial" w:cs="Arial"/>
                <w:color w:val="000000" w:themeColor="text1"/>
                <w:sz w:val="20"/>
                <w:szCs w:val="20"/>
                <w:lang w:eastAsia="en-GB"/>
              </w:rPr>
            </w:rPrChange>
          </w:rPr>
          <w:t xml:space="preserve">Online gaming is an activity that the majority of children and many adults get involved in. </w:t>
        </w:r>
      </w:ins>
    </w:p>
    <w:p w14:paraId="6DD03B27" w14:textId="77777777" w:rsidR="00646DCF" w:rsidRPr="004246F7" w:rsidRDefault="00646DCF" w:rsidP="00646DCF">
      <w:pPr>
        <w:spacing w:after="0"/>
        <w:jc w:val="both"/>
        <w:rPr>
          <w:ins w:id="5837" w:author="sch8752328" w:date="2023-11-15T10:20:00Z"/>
          <w:rFonts w:asciiTheme="minorHAnsi" w:eastAsia="Times New Roman" w:hAnsiTheme="minorHAnsi" w:cstheme="minorHAnsi"/>
          <w:color w:val="000000" w:themeColor="text1"/>
          <w:sz w:val="12"/>
          <w:szCs w:val="12"/>
          <w:lang w:eastAsia="en-GB"/>
          <w:rPrChange w:id="5838" w:author="sch8752328" w:date="2024-09-30T12:08:00Z">
            <w:rPr>
              <w:ins w:id="5839" w:author="sch8752328" w:date="2023-11-15T10:20:00Z"/>
              <w:rFonts w:ascii="Arial" w:eastAsia="Times New Roman" w:hAnsi="Arial" w:cs="Arial"/>
              <w:color w:val="000000" w:themeColor="text1"/>
              <w:sz w:val="12"/>
              <w:szCs w:val="12"/>
              <w:lang w:eastAsia="en-GB"/>
            </w:rPr>
          </w:rPrChange>
        </w:rPr>
      </w:pPr>
    </w:p>
    <w:p w14:paraId="687A2666" w14:textId="77777777" w:rsidR="00646DCF" w:rsidRPr="004246F7" w:rsidRDefault="00646DCF" w:rsidP="00646DCF">
      <w:pPr>
        <w:spacing w:after="0"/>
        <w:jc w:val="both"/>
        <w:rPr>
          <w:ins w:id="5840" w:author="sch8752328" w:date="2023-11-15T10:20:00Z"/>
          <w:rFonts w:asciiTheme="minorHAnsi" w:eastAsia="Times New Roman" w:hAnsiTheme="minorHAnsi" w:cstheme="minorHAnsi"/>
          <w:color w:val="000000" w:themeColor="text1"/>
          <w:sz w:val="20"/>
          <w:szCs w:val="20"/>
          <w:lang w:eastAsia="en-GB"/>
          <w:rPrChange w:id="5841" w:author="sch8752328" w:date="2024-09-30T12:08:00Z">
            <w:rPr>
              <w:ins w:id="5842" w:author="sch8752328" w:date="2023-11-15T10:20:00Z"/>
              <w:rFonts w:ascii="Arial" w:eastAsia="Times New Roman" w:hAnsi="Arial" w:cs="Arial"/>
              <w:color w:val="000000" w:themeColor="text1"/>
              <w:sz w:val="20"/>
              <w:szCs w:val="20"/>
              <w:lang w:eastAsia="en-GB"/>
            </w:rPr>
          </w:rPrChange>
        </w:rPr>
      </w:pPr>
      <w:ins w:id="5843" w:author="sch8752328" w:date="2023-11-15T10:20:00Z">
        <w:r w:rsidRPr="004246F7">
          <w:rPr>
            <w:rFonts w:asciiTheme="minorHAnsi" w:eastAsia="Times New Roman" w:hAnsiTheme="minorHAnsi" w:cstheme="minorHAnsi"/>
            <w:color w:val="000000" w:themeColor="text1"/>
            <w:sz w:val="20"/>
            <w:szCs w:val="20"/>
            <w:lang w:eastAsia="en-GB"/>
            <w:rPrChange w:id="5844" w:author="sch8752328" w:date="2024-09-30T12:08:00Z">
              <w:rPr>
                <w:rFonts w:ascii="Arial" w:eastAsia="Times New Roman" w:hAnsi="Arial" w:cs="Arial"/>
                <w:color w:val="000000" w:themeColor="text1"/>
                <w:sz w:val="20"/>
                <w:szCs w:val="20"/>
                <w:lang w:eastAsia="en-GB"/>
              </w:rPr>
            </w:rPrChange>
          </w:rPr>
          <w:t xml:space="preserve"> The school raise awareness by:</w:t>
        </w:r>
      </w:ins>
    </w:p>
    <w:p w14:paraId="3120122A" w14:textId="77777777" w:rsidR="00646DCF" w:rsidRPr="004246F7" w:rsidRDefault="00646DCF" w:rsidP="00646DCF">
      <w:pPr>
        <w:numPr>
          <w:ilvl w:val="0"/>
          <w:numId w:val="91"/>
        </w:numPr>
        <w:spacing w:after="0"/>
        <w:ind w:left="284" w:hanging="284"/>
        <w:contextualSpacing/>
        <w:jc w:val="both"/>
        <w:rPr>
          <w:ins w:id="5845" w:author="sch8752328" w:date="2023-11-15T10:20:00Z"/>
          <w:rFonts w:asciiTheme="minorHAnsi" w:eastAsia="Times New Roman" w:hAnsiTheme="minorHAnsi" w:cstheme="minorHAnsi"/>
          <w:color w:val="000000" w:themeColor="text1"/>
          <w:sz w:val="20"/>
          <w:szCs w:val="20"/>
          <w:lang w:eastAsia="en-GB"/>
          <w:rPrChange w:id="5846" w:author="sch8752328" w:date="2024-09-30T12:08:00Z">
            <w:rPr>
              <w:ins w:id="5847" w:author="sch8752328" w:date="2023-11-15T10:20:00Z"/>
              <w:rFonts w:ascii="Arial" w:eastAsia="Times New Roman" w:hAnsi="Arial" w:cs="Arial"/>
              <w:color w:val="000000" w:themeColor="text1"/>
              <w:sz w:val="20"/>
              <w:szCs w:val="20"/>
              <w:lang w:eastAsia="en-GB"/>
            </w:rPr>
          </w:rPrChange>
        </w:rPr>
      </w:pPr>
      <w:ins w:id="5848" w:author="sch8752328" w:date="2023-11-15T10:20:00Z">
        <w:r w:rsidRPr="004246F7">
          <w:rPr>
            <w:rFonts w:asciiTheme="minorHAnsi" w:eastAsia="Times New Roman" w:hAnsiTheme="minorHAnsi" w:cstheme="minorHAnsi"/>
            <w:color w:val="000000" w:themeColor="text1"/>
            <w:sz w:val="20"/>
            <w:szCs w:val="20"/>
            <w:lang w:eastAsia="en-GB"/>
            <w:rPrChange w:id="5849" w:author="sch8752328" w:date="2024-09-30T12:08:00Z">
              <w:rPr>
                <w:rFonts w:ascii="Arial" w:eastAsia="Times New Roman" w:hAnsi="Arial" w:cs="Arial"/>
                <w:color w:val="000000" w:themeColor="text1"/>
                <w:sz w:val="20"/>
                <w:szCs w:val="20"/>
                <w:lang w:eastAsia="en-GB"/>
              </w:rPr>
            </w:rPrChange>
          </w:rPr>
          <w:t>talking to parents and carers about the games their children play and help them identify whether they are appropriate</w:t>
        </w:r>
      </w:ins>
    </w:p>
    <w:p w14:paraId="36659972" w14:textId="77777777" w:rsidR="00646DCF" w:rsidRPr="004246F7" w:rsidRDefault="00646DCF" w:rsidP="00646DCF">
      <w:pPr>
        <w:numPr>
          <w:ilvl w:val="0"/>
          <w:numId w:val="91"/>
        </w:numPr>
        <w:spacing w:after="0"/>
        <w:ind w:left="284" w:hanging="284"/>
        <w:contextualSpacing/>
        <w:jc w:val="both"/>
        <w:rPr>
          <w:ins w:id="5850" w:author="sch8752328" w:date="2023-11-15T10:20:00Z"/>
          <w:rFonts w:asciiTheme="minorHAnsi" w:eastAsia="Times New Roman" w:hAnsiTheme="minorHAnsi" w:cstheme="minorHAnsi"/>
          <w:color w:val="000000" w:themeColor="text1"/>
          <w:sz w:val="20"/>
          <w:szCs w:val="20"/>
          <w:lang w:eastAsia="en-GB"/>
          <w:rPrChange w:id="5851" w:author="sch8752328" w:date="2024-09-30T12:08:00Z">
            <w:rPr>
              <w:ins w:id="5852" w:author="sch8752328" w:date="2023-11-15T10:20:00Z"/>
              <w:rFonts w:ascii="Arial" w:eastAsia="Times New Roman" w:hAnsi="Arial" w:cs="Arial"/>
              <w:color w:val="000000" w:themeColor="text1"/>
              <w:sz w:val="20"/>
              <w:szCs w:val="20"/>
              <w:lang w:eastAsia="en-GB"/>
            </w:rPr>
          </w:rPrChange>
        </w:rPr>
      </w:pPr>
      <w:ins w:id="5853" w:author="sch8752328" w:date="2023-11-15T10:20:00Z">
        <w:r w:rsidRPr="004246F7">
          <w:rPr>
            <w:rFonts w:asciiTheme="minorHAnsi" w:eastAsia="Times New Roman" w:hAnsiTheme="minorHAnsi" w:cstheme="minorHAnsi"/>
            <w:color w:val="000000" w:themeColor="text1"/>
            <w:sz w:val="20"/>
            <w:szCs w:val="20"/>
            <w:lang w:eastAsia="en-GB"/>
            <w:rPrChange w:id="5854" w:author="sch8752328" w:date="2024-09-30T12:08:00Z">
              <w:rPr>
                <w:rFonts w:ascii="Arial" w:eastAsia="Times New Roman" w:hAnsi="Arial" w:cs="Arial"/>
                <w:color w:val="000000" w:themeColor="text1"/>
                <w:sz w:val="20"/>
                <w:szCs w:val="20"/>
                <w:lang w:eastAsia="en-GB"/>
              </w:rPr>
            </w:rPrChange>
          </w:rPr>
          <w:t>supporting parents in identifying the most effective way of safeguarding their children by using parental controls and child safety mode</w:t>
        </w:r>
      </w:ins>
    </w:p>
    <w:p w14:paraId="72BC6920" w14:textId="77777777" w:rsidR="00646DCF" w:rsidRPr="004246F7" w:rsidRDefault="00646DCF" w:rsidP="00646DCF">
      <w:pPr>
        <w:numPr>
          <w:ilvl w:val="0"/>
          <w:numId w:val="91"/>
        </w:numPr>
        <w:spacing w:after="0"/>
        <w:ind w:left="284" w:hanging="284"/>
        <w:contextualSpacing/>
        <w:jc w:val="both"/>
        <w:rPr>
          <w:ins w:id="5855" w:author="sch8752328" w:date="2023-11-15T10:20:00Z"/>
          <w:rFonts w:asciiTheme="minorHAnsi" w:eastAsia="Times New Roman" w:hAnsiTheme="minorHAnsi" w:cstheme="minorHAnsi"/>
          <w:color w:val="000000" w:themeColor="text1"/>
          <w:sz w:val="20"/>
          <w:szCs w:val="20"/>
          <w:lang w:eastAsia="en-GB"/>
          <w:rPrChange w:id="5856" w:author="sch8752328" w:date="2024-09-30T12:08:00Z">
            <w:rPr>
              <w:ins w:id="5857" w:author="sch8752328" w:date="2023-11-15T10:20:00Z"/>
              <w:rFonts w:ascii="Arial" w:eastAsia="Times New Roman" w:hAnsi="Arial" w:cs="Arial"/>
              <w:color w:val="000000" w:themeColor="text1"/>
              <w:sz w:val="20"/>
              <w:szCs w:val="20"/>
              <w:lang w:eastAsia="en-GB"/>
            </w:rPr>
          </w:rPrChange>
        </w:rPr>
      </w:pPr>
      <w:ins w:id="5858" w:author="sch8752328" w:date="2023-11-15T10:20:00Z">
        <w:r w:rsidRPr="004246F7">
          <w:rPr>
            <w:rFonts w:asciiTheme="minorHAnsi" w:eastAsia="Times New Roman" w:hAnsiTheme="minorHAnsi" w:cstheme="minorHAnsi"/>
            <w:color w:val="000000" w:themeColor="text1"/>
            <w:sz w:val="20"/>
            <w:szCs w:val="20"/>
            <w:lang w:eastAsia="en-GB"/>
            <w:rPrChange w:id="5859" w:author="sch8752328" w:date="2024-09-30T12:08:00Z">
              <w:rPr>
                <w:rFonts w:ascii="Arial" w:eastAsia="Times New Roman" w:hAnsi="Arial" w:cs="Arial"/>
                <w:color w:val="000000" w:themeColor="text1"/>
                <w:sz w:val="20"/>
                <w:szCs w:val="20"/>
                <w:lang w:eastAsia="en-GB"/>
              </w:rPr>
            </w:rPrChange>
          </w:rPr>
          <w:t>talking to parents about setting boundaries and time limits when games are played</w:t>
        </w:r>
      </w:ins>
    </w:p>
    <w:p w14:paraId="4119F21A" w14:textId="77777777" w:rsidR="00646DCF" w:rsidRPr="004246F7" w:rsidRDefault="00646DCF" w:rsidP="00646DCF">
      <w:pPr>
        <w:numPr>
          <w:ilvl w:val="0"/>
          <w:numId w:val="91"/>
        </w:numPr>
        <w:spacing w:after="0"/>
        <w:ind w:left="284" w:hanging="284"/>
        <w:contextualSpacing/>
        <w:jc w:val="both"/>
        <w:rPr>
          <w:ins w:id="5860" w:author="sch8752328" w:date="2023-11-15T10:20:00Z"/>
          <w:rFonts w:asciiTheme="minorHAnsi" w:eastAsia="Times New Roman" w:hAnsiTheme="minorHAnsi" w:cstheme="minorHAnsi"/>
          <w:color w:val="000000" w:themeColor="text1"/>
          <w:sz w:val="20"/>
          <w:szCs w:val="20"/>
          <w:lang w:eastAsia="en-GB"/>
          <w:rPrChange w:id="5861" w:author="sch8752328" w:date="2024-09-30T12:08:00Z">
            <w:rPr>
              <w:ins w:id="5862" w:author="sch8752328" w:date="2023-11-15T10:20:00Z"/>
              <w:rFonts w:ascii="Arial" w:eastAsia="Times New Roman" w:hAnsi="Arial" w:cs="Arial"/>
              <w:color w:val="000000" w:themeColor="text1"/>
              <w:sz w:val="20"/>
              <w:szCs w:val="20"/>
              <w:lang w:eastAsia="en-GB"/>
            </w:rPr>
          </w:rPrChange>
        </w:rPr>
      </w:pPr>
      <w:ins w:id="5863" w:author="sch8752328" w:date="2023-11-15T10:20:00Z">
        <w:r w:rsidRPr="004246F7">
          <w:rPr>
            <w:rFonts w:asciiTheme="minorHAnsi" w:eastAsia="Times New Roman" w:hAnsiTheme="minorHAnsi" w:cstheme="minorHAnsi"/>
            <w:color w:val="000000" w:themeColor="text1"/>
            <w:sz w:val="20"/>
            <w:szCs w:val="20"/>
            <w:lang w:eastAsia="en-GB"/>
            <w:rPrChange w:id="5864" w:author="sch8752328" w:date="2024-09-30T12:08:00Z">
              <w:rPr>
                <w:rFonts w:ascii="Arial" w:eastAsia="Times New Roman" w:hAnsi="Arial" w:cs="Arial"/>
                <w:color w:val="000000" w:themeColor="text1"/>
                <w:sz w:val="20"/>
                <w:szCs w:val="20"/>
                <w:lang w:eastAsia="en-GB"/>
              </w:rPr>
            </w:rPrChange>
          </w:rPr>
          <w:t>highlighting relevant resources</w:t>
        </w:r>
      </w:ins>
    </w:p>
    <w:p w14:paraId="1B69A47E" w14:textId="77777777" w:rsidR="00646DCF" w:rsidRPr="004246F7" w:rsidRDefault="00646DCF" w:rsidP="00646DCF">
      <w:pPr>
        <w:numPr>
          <w:ilvl w:val="0"/>
          <w:numId w:val="91"/>
        </w:numPr>
        <w:spacing w:after="0"/>
        <w:ind w:left="284" w:hanging="284"/>
        <w:contextualSpacing/>
        <w:jc w:val="both"/>
        <w:rPr>
          <w:ins w:id="5865" w:author="sch8752328" w:date="2023-11-15T10:20:00Z"/>
          <w:rFonts w:asciiTheme="minorHAnsi" w:eastAsia="Times New Roman" w:hAnsiTheme="minorHAnsi" w:cstheme="minorHAnsi"/>
          <w:color w:val="000000" w:themeColor="text1"/>
          <w:sz w:val="20"/>
          <w:szCs w:val="20"/>
          <w:lang w:eastAsia="en-GB"/>
          <w:rPrChange w:id="5866" w:author="sch8752328" w:date="2024-09-30T12:08:00Z">
            <w:rPr>
              <w:ins w:id="5867" w:author="sch8752328" w:date="2023-11-15T10:20:00Z"/>
              <w:rFonts w:ascii="Arial" w:eastAsia="Times New Roman" w:hAnsi="Arial" w:cs="Arial"/>
              <w:color w:val="000000" w:themeColor="text1"/>
              <w:sz w:val="20"/>
              <w:szCs w:val="20"/>
              <w:lang w:eastAsia="en-GB"/>
            </w:rPr>
          </w:rPrChange>
        </w:rPr>
      </w:pPr>
      <w:ins w:id="5868" w:author="sch8752328" w:date="2023-11-15T10:20:00Z">
        <w:r w:rsidRPr="004246F7">
          <w:rPr>
            <w:rFonts w:asciiTheme="minorHAnsi" w:eastAsia="Times New Roman" w:hAnsiTheme="minorHAnsi" w:cstheme="minorHAnsi"/>
            <w:color w:val="000000" w:themeColor="text1"/>
            <w:sz w:val="20"/>
            <w:szCs w:val="20"/>
            <w:lang w:eastAsia="en-GB"/>
            <w:rPrChange w:id="5869" w:author="sch8752328" w:date="2024-09-30T12:08:00Z">
              <w:rPr>
                <w:rFonts w:ascii="Arial" w:eastAsia="Times New Roman" w:hAnsi="Arial" w:cs="Arial"/>
                <w:color w:val="000000" w:themeColor="text1"/>
                <w:sz w:val="20"/>
                <w:szCs w:val="20"/>
                <w:lang w:eastAsia="en-GB"/>
              </w:rPr>
            </w:rPrChange>
          </w:rPr>
          <w:t>making our children aware of the dangers including of online grooming and how to keep themselves safe</w:t>
        </w:r>
      </w:ins>
    </w:p>
    <w:p w14:paraId="3ED82F78" w14:textId="77777777" w:rsidR="00646DCF" w:rsidRPr="004246F7" w:rsidRDefault="00646DCF" w:rsidP="00646DCF">
      <w:pPr>
        <w:numPr>
          <w:ilvl w:val="0"/>
          <w:numId w:val="91"/>
        </w:numPr>
        <w:spacing w:after="0" w:line="240" w:lineRule="auto"/>
        <w:ind w:left="284" w:hanging="284"/>
        <w:contextualSpacing/>
        <w:jc w:val="both"/>
        <w:rPr>
          <w:ins w:id="5870" w:author="sch8752328" w:date="2023-11-15T10:20:00Z"/>
          <w:rFonts w:asciiTheme="minorHAnsi" w:eastAsia="Times New Roman" w:hAnsiTheme="minorHAnsi" w:cstheme="minorHAnsi"/>
          <w:color w:val="000000" w:themeColor="text1"/>
          <w:sz w:val="20"/>
          <w:szCs w:val="20"/>
          <w:lang w:eastAsia="en-GB"/>
          <w:rPrChange w:id="5871" w:author="sch8752328" w:date="2024-09-30T12:08:00Z">
            <w:rPr>
              <w:ins w:id="5872" w:author="sch8752328" w:date="2023-11-15T10:20:00Z"/>
              <w:rFonts w:ascii="Arial" w:eastAsia="Times New Roman" w:hAnsi="Arial" w:cs="Arial"/>
              <w:color w:val="000000" w:themeColor="text1"/>
              <w:sz w:val="20"/>
              <w:szCs w:val="20"/>
              <w:lang w:eastAsia="en-GB"/>
            </w:rPr>
          </w:rPrChange>
        </w:rPr>
      </w:pPr>
      <w:ins w:id="5873" w:author="sch8752328" w:date="2023-11-15T10:20:00Z">
        <w:r w:rsidRPr="004246F7">
          <w:rPr>
            <w:rFonts w:asciiTheme="minorHAnsi" w:eastAsia="Times New Roman" w:hAnsiTheme="minorHAnsi" w:cstheme="minorHAnsi"/>
            <w:color w:val="000000" w:themeColor="text1"/>
            <w:sz w:val="20"/>
            <w:szCs w:val="20"/>
            <w:lang w:eastAsia="en-GB"/>
            <w:rPrChange w:id="5874" w:author="sch8752328" w:date="2024-09-30T12:08:00Z">
              <w:rPr>
                <w:rFonts w:ascii="Arial" w:eastAsia="Times New Roman" w:hAnsi="Arial" w:cs="Arial"/>
                <w:color w:val="000000" w:themeColor="text1"/>
                <w:sz w:val="20"/>
                <w:szCs w:val="20"/>
                <w:lang w:eastAsia="en-GB"/>
              </w:rPr>
            </w:rPrChange>
          </w:rPr>
          <w:t>making our children aware of how to report concerns</w:t>
        </w:r>
      </w:ins>
    </w:p>
    <w:p w14:paraId="06A1E331" w14:textId="77777777" w:rsidR="00646DCF" w:rsidRPr="004246F7" w:rsidRDefault="00646DCF" w:rsidP="00646DCF">
      <w:pPr>
        <w:autoSpaceDE w:val="0"/>
        <w:autoSpaceDN w:val="0"/>
        <w:adjustRightInd w:val="0"/>
        <w:spacing w:after="0" w:line="240" w:lineRule="auto"/>
        <w:jc w:val="both"/>
        <w:rPr>
          <w:ins w:id="5875" w:author="sch8752328" w:date="2023-11-15T10:20:00Z"/>
          <w:rFonts w:asciiTheme="minorHAnsi" w:eastAsiaTheme="minorHAnsi" w:hAnsiTheme="minorHAnsi" w:cstheme="minorHAnsi"/>
          <w:color w:val="000000" w:themeColor="text1"/>
          <w:sz w:val="24"/>
          <w:szCs w:val="24"/>
          <w:lang w:eastAsia="en-US"/>
          <w:rPrChange w:id="5876" w:author="sch8752328" w:date="2024-09-30T12:08:00Z">
            <w:rPr>
              <w:ins w:id="5877" w:author="sch8752328" w:date="2023-11-15T10:20:00Z"/>
              <w:rFonts w:ascii="Arial" w:eastAsiaTheme="minorHAnsi" w:hAnsi="Arial" w:cs="Arial"/>
              <w:color w:val="000000" w:themeColor="text1"/>
              <w:sz w:val="24"/>
              <w:szCs w:val="24"/>
              <w:lang w:eastAsia="en-US"/>
            </w:rPr>
          </w:rPrChange>
        </w:rPr>
      </w:pPr>
    </w:p>
    <w:p w14:paraId="0B95850D" w14:textId="77777777" w:rsidR="00646DCF" w:rsidRPr="004246F7" w:rsidRDefault="00646DCF" w:rsidP="00646DCF">
      <w:pPr>
        <w:autoSpaceDE w:val="0"/>
        <w:autoSpaceDN w:val="0"/>
        <w:adjustRightInd w:val="0"/>
        <w:spacing w:after="0"/>
        <w:rPr>
          <w:ins w:id="5878" w:author="sch8752328" w:date="2023-11-15T10:20:00Z"/>
          <w:rFonts w:asciiTheme="minorHAnsi" w:eastAsiaTheme="minorHAnsi" w:hAnsiTheme="minorHAnsi" w:cstheme="minorHAnsi"/>
          <w:b/>
          <w:bCs/>
          <w:sz w:val="24"/>
          <w:szCs w:val="24"/>
          <w:lang w:eastAsia="en-US"/>
          <w:rPrChange w:id="5879" w:author="sch8752328" w:date="2024-09-30T12:08:00Z">
            <w:rPr>
              <w:ins w:id="5880" w:author="sch8752328" w:date="2023-11-15T10:20:00Z"/>
              <w:rFonts w:ascii="Arial" w:eastAsiaTheme="minorHAnsi" w:hAnsi="Arial" w:cs="Arial"/>
              <w:b/>
              <w:bCs/>
              <w:sz w:val="24"/>
              <w:szCs w:val="24"/>
              <w:lang w:eastAsia="en-US"/>
            </w:rPr>
          </w:rPrChange>
        </w:rPr>
      </w:pPr>
      <w:ins w:id="5881" w:author="sch8752328" w:date="2023-11-15T10:20:00Z">
        <w:r w:rsidRPr="004246F7">
          <w:rPr>
            <w:rFonts w:asciiTheme="minorHAnsi" w:eastAsiaTheme="minorHAnsi" w:hAnsiTheme="minorHAnsi" w:cstheme="minorHAnsi"/>
            <w:b/>
            <w:bCs/>
            <w:sz w:val="24"/>
            <w:szCs w:val="24"/>
            <w:u w:val="single"/>
            <w:lang w:eastAsia="en-US"/>
            <w:rPrChange w:id="5882" w:author="sch8752328" w:date="2024-09-30T12:08:00Z">
              <w:rPr>
                <w:rFonts w:ascii="Arial" w:eastAsiaTheme="minorHAnsi" w:hAnsi="Arial" w:cs="Arial"/>
                <w:b/>
                <w:bCs/>
                <w:sz w:val="24"/>
                <w:szCs w:val="24"/>
                <w:u w:val="single"/>
                <w:lang w:eastAsia="en-US"/>
              </w:rPr>
            </w:rPrChange>
          </w:rPr>
          <w:t xml:space="preserve">Child-on-child abuse </w:t>
        </w:r>
      </w:ins>
    </w:p>
    <w:p w14:paraId="021E0AAF" w14:textId="77777777" w:rsidR="00646DCF" w:rsidRPr="004246F7" w:rsidRDefault="00646DCF" w:rsidP="00646DCF">
      <w:pPr>
        <w:autoSpaceDE w:val="0"/>
        <w:autoSpaceDN w:val="0"/>
        <w:adjustRightInd w:val="0"/>
        <w:spacing w:after="0"/>
        <w:rPr>
          <w:ins w:id="5883" w:author="sch8752328" w:date="2023-11-15T10:20:00Z"/>
          <w:rFonts w:asciiTheme="minorHAnsi" w:eastAsiaTheme="minorHAnsi" w:hAnsiTheme="minorHAnsi" w:cstheme="minorHAnsi"/>
          <w:sz w:val="20"/>
          <w:szCs w:val="20"/>
          <w:lang w:eastAsia="en-US"/>
          <w:rPrChange w:id="5884" w:author="sch8752328" w:date="2024-09-30T12:08:00Z">
            <w:rPr>
              <w:ins w:id="5885" w:author="sch8752328" w:date="2023-11-15T10:20:00Z"/>
              <w:rFonts w:ascii="Arial" w:eastAsiaTheme="minorHAnsi" w:hAnsi="Arial" w:cs="Arial"/>
              <w:sz w:val="20"/>
              <w:szCs w:val="20"/>
              <w:lang w:eastAsia="en-US"/>
            </w:rPr>
          </w:rPrChange>
        </w:rPr>
      </w:pPr>
      <w:ins w:id="5886" w:author="sch8752328" w:date="2023-11-15T10:20:00Z">
        <w:r w:rsidRPr="004246F7">
          <w:rPr>
            <w:rFonts w:asciiTheme="minorHAnsi" w:eastAsiaTheme="minorHAnsi" w:hAnsiTheme="minorHAnsi" w:cstheme="minorHAnsi"/>
            <w:bCs/>
            <w:sz w:val="20"/>
            <w:szCs w:val="20"/>
            <w:lang w:eastAsia="en-US"/>
            <w:rPrChange w:id="5887" w:author="sch8752328" w:date="2024-09-30T12:08:00Z">
              <w:rPr>
                <w:rFonts w:ascii="Arial" w:eastAsiaTheme="minorHAnsi" w:hAnsi="Arial" w:cs="Arial"/>
                <w:bCs/>
                <w:sz w:val="20"/>
                <w:szCs w:val="20"/>
                <w:lang w:eastAsia="en-US"/>
              </w:rPr>
            </w:rPrChange>
          </w:rPr>
          <w:t>C</w:t>
        </w:r>
        <w:r w:rsidRPr="004246F7">
          <w:rPr>
            <w:rFonts w:asciiTheme="minorHAnsi" w:eastAsiaTheme="minorHAnsi" w:hAnsiTheme="minorHAnsi" w:cstheme="minorHAnsi"/>
            <w:sz w:val="20"/>
            <w:szCs w:val="20"/>
            <w:lang w:eastAsia="en-US"/>
            <w:rPrChange w:id="5888" w:author="sch8752328" w:date="2024-09-30T12:08:00Z">
              <w:rPr>
                <w:rFonts w:ascii="Arial" w:eastAsiaTheme="minorHAnsi" w:hAnsi="Arial" w:cs="Arial"/>
                <w:sz w:val="20"/>
                <w:szCs w:val="20"/>
                <w:lang w:eastAsia="en-US"/>
              </w:rPr>
            </w:rPrChange>
          </w:rPr>
          <w:t xml:space="preserve">hildren can abuse other children and this is often referred to as child-on-child abuse. This is most likely to include, but may not be limited to: </w:t>
        </w:r>
      </w:ins>
    </w:p>
    <w:p w14:paraId="558C8F93" w14:textId="77777777" w:rsidR="00646DCF" w:rsidRPr="004246F7" w:rsidRDefault="00646DCF" w:rsidP="00646DCF">
      <w:pPr>
        <w:pStyle w:val="ListParagraph"/>
        <w:numPr>
          <w:ilvl w:val="0"/>
          <w:numId w:val="92"/>
        </w:numPr>
        <w:autoSpaceDE w:val="0"/>
        <w:autoSpaceDN w:val="0"/>
        <w:adjustRightInd w:val="0"/>
        <w:spacing w:after="216"/>
        <w:ind w:left="284" w:hanging="284"/>
        <w:jc w:val="both"/>
        <w:rPr>
          <w:ins w:id="5889" w:author="sch8752328" w:date="2023-11-15T10:20:00Z"/>
          <w:rFonts w:asciiTheme="minorHAnsi" w:eastAsiaTheme="minorHAnsi" w:hAnsiTheme="minorHAnsi" w:cstheme="minorHAnsi"/>
          <w:sz w:val="20"/>
          <w:szCs w:val="20"/>
          <w:lang w:eastAsia="en-US"/>
          <w:rPrChange w:id="5890" w:author="sch8752328" w:date="2024-09-30T12:08:00Z">
            <w:rPr>
              <w:ins w:id="5891" w:author="sch8752328" w:date="2023-11-15T10:20:00Z"/>
              <w:rFonts w:ascii="Arial" w:eastAsiaTheme="minorHAnsi" w:hAnsi="Arial" w:cs="Arial"/>
              <w:sz w:val="20"/>
              <w:szCs w:val="20"/>
              <w:lang w:eastAsia="en-US"/>
            </w:rPr>
          </w:rPrChange>
        </w:rPr>
      </w:pPr>
      <w:ins w:id="5892" w:author="sch8752328" w:date="2023-11-15T10:20:00Z">
        <w:r w:rsidRPr="004246F7">
          <w:rPr>
            <w:rFonts w:asciiTheme="minorHAnsi" w:eastAsiaTheme="minorHAnsi" w:hAnsiTheme="minorHAnsi" w:cstheme="minorHAnsi"/>
            <w:sz w:val="20"/>
            <w:szCs w:val="20"/>
            <w:lang w:eastAsia="en-US"/>
            <w:rPrChange w:id="5893" w:author="sch8752328" w:date="2024-09-30T12:08:00Z">
              <w:rPr>
                <w:rFonts w:ascii="Arial" w:eastAsiaTheme="minorHAnsi" w:hAnsi="Arial" w:cs="Arial"/>
                <w:sz w:val="20"/>
                <w:szCs w:val="20"/>
                <w:lang w:eastAsia="en-US"/>
              </w:rPr>
            </w:rPrChange>
          </w:rPr>
          <w:t xml:space="preserve">bullying (including cyberbullying); </w:t>
        </w:r>
      </w:ins>
    </w:p>
    <w:p w14:paraId="0C6CD67F" w14:textId="77777777" w:rsidR="00646DCF" w:rsidRPr="004246F7" w:rsidRDefault="00646DCF" w:rsidP="00646DCF">
      <w:pPr>
        <w:pStyle w:val="ListParagraph"/>
        <w:numPr>
          <w:ilvl w:val="0"/>
          <w:numId w:val="92"/>
        </w:numPr>
        <w:autoSpaceDE w:val="0"/>
        <w:autoSpaceDN w:val="0"/>
        <w:adjustRightInd w:val="0"/>
        <w:spacing w:after="216"/>
        <w:ind w:left="284" w:hanging="284"/>
        <w:jc w:val="both"/>
        <w:rPr>
          <w:ins w:id="5894" w:author="sch8752328" w:date="2023-11-15T10:20:00Z"/>
          <w:rFonts w:asciiTheme="minorHAnsi" w:eastAsiaTheme="minorHAnsi" w:hAnsiTheme="minorHAnsi" w:cstheme="minorHAnsi"/>
          <w:sz w:val="20"/>
          <w:szCs w:val="20"/>
          <w:lang w:eastAsia="en-US"/>
          <w:rPrChange w:id="5895" w:author="sch8752328" w:date="2024-09-30T12:08:00Z">
            <w:rPr>
              <w:ins w:id="5896" w:author="sch8752328" w:date="2023-11-15T10:20:00Z"/>
              <w:rFonts w:ascii="Arial" w:eastAsiaTheme="minorHAnsi" w:hAnsi="Arial" w:cs="Arial"/>
              <w:sz w:val="20"/>
              <w:szCs w:val="20"/>
              <w:lang w:eastAsia="en-US"/>
            </w:rPr>
          </w:rPrChange>
        </w:rPr>
      </w:pPr>
      <w:ins w:id="5897" w:author="sch8752328" w:date="2023-11-15T10:20:00Z">
        <w:r w:rsidRPr="004246F7">
          <w:rPr>
            <w:rFonts w:asciiTheme="minorHAnsi" w:eastAsiaTheme="minorHAnsi" w:hAnsiTheme="minorHAnsi" w:cstheme="minorHAnsi"/>
            <w:sz w:val="20"/>
            <w:szCs w:val="20"/>
            <w:lang w:eastAsia="en-US"/>
            <w:rPrChange w:id="5898" w:author="sch8752328" w:date="2024-09-30T12:08:00Z">
              <w:rPr>
                <w:rFonts w:ascii="Arial" w:eastAsiaTheme="minorHAnsi" w:hAnsi="Arial" w:cs="Arial"/>
                <w:sz w:val="20"/>
                <w:szCs w:val="20"/>
                <w:lang w:eastAsia="en-US"/>
              </w:rPr>
            </w:rPrChange>
          </w:rPr>
          <w:t>physical abuse such as hitting, kicking, shaking, biting, hair pulling, or otherwise causing physical harm</w:t>
        </w:r>
      </w:ins>
    </w:p>
    <w:p w14:paraId="466D7352" w14:textId="77777777" w:rsidR="00646DCF" w:rsidRPr="004246F7" w:rsidRDefault="00646DCF" w:rsidP="00646DCF">
      <w:pPr>
        <w:pStyle w:val="ListParagraph"/>
        <w:numPr>
          <w:ilvl w:val="0"/>
          <w:numId w:val="92"/>
        </w:numPr>
        <w:autoSpaceDE w:val="0"/>
        <w:autoSpaceDN w:val="0"/>
        <w:adjustRightInd w:val="0"/>
        <w:spacing w:after="216"/>
        <w:ind w:left="284" w:hanging="284"/>
        <w:jc w:val="both"/>
        <w:rPr>
          <w:ins w:id="5899" w:author="sch8752328" w:date="2023-11-15T10:20:00Z"/>
          <w:rFonts w:asciiTheme="minorHAnsi" w:eastAsiaTheme="minorHAnsi" w:hAnsiTheme="minorHAnsi" w:cstheme="minorHAnsi"/>
          <w:sz w:val="20"/>
          <w:szCs w:val="20"/>
          <w:lang w:eastAsia="en-US"/>
          <w:rPrChange w:id="5900" w:author="sch8752328" w:date="2024-09-30T12:08:00Z">
            <w:rPr>
              <w:ins w:id="5901" w:author="sch8752328" w:date="2023-11-15T10:20:00Z"/>
              <w:rFonts w:ascii="Arial" w:eastAsiaTheme="minorHAnsi" w:hAnsi="Arial" w:cs="Arial"/>
              <w:sz w:val="20"/>
              <w:szCs w:val="20"/>
              <w:lang w:eastAsia="en-US"/>
            </w:rPr>
          </w:rPrChange>
        </w:rPr>
      </w:pPr>
      <w:ins w:id="5902" w:author="sch8752328" w:date="2023-11-15T10:20:00Z">
        <w:r w:rsidRPr="004246F7">
          <w:rPr>
            <w:rFonts w:asciiTheme="minorHAnsi" w:eastAsiaTheme="minorHAnsi" w:hAnsiTheme="minorHAnsi" w:cstheme="minorHAnsi"/>
            <w:sz w:val="20"/>
            <w:szCs w:val="20"/>
            <w:lang w:eastAsia="en-US"/>
            <w:rPrChange w:id="5903" w:author="sch8752328" w:date="2024-09-30T12:08:00Z">
              <w:rPr>
                <w:rFonts w:ascii="Arial" w:eastAsiaTheme="minorHAnsi" w:hAnsi="Arial" w:cs="Arial"/>
                <w:sz w:val="20"/>
                <w:szCs w:val="20"/>
                <w:lang w:eastAsia="en-US"/>
              </w:rPr>
            </w:rPrChange>
          </w:rPr>
          <w:t>abuse in intimate personal relationships between children (sometimes known as ‘teenage relationship abuse’</w:t>
        </w:r>
      </w:ins>
    </w:p>
    <w:p w14:paraId="6FEDD891" w14:textId="77777777" w:rsidR="00646DCF" w:rsidRPr="004246F7" w:rsidRDefault="00646DCF" w:rsidP="00646DCF">
      <w:pPr>
        <w:pStyle w:val="ListParagraph"/>
        <w:numPr>
          <w:ilvl w:val="0"/>
          <w:numId w:val="92"/>
        </w:numPr>
        <w:autoSpaceDE w:val="0"/>
        <w:autoSpaceDN w:val="0"/>
        <w:adjustRightInd w:val="0"/>
        <w:spacing w:after="216"/>
        <w:ind w:left="284" w:hanging="284"/>
        <w:jc w:val="both"/>
        <w:rPr>
          <w:ins w:id="5904" w:author="sch8752328" w:date="2023-11-15T10:20:00Z"/>
          <w:rFonts w:asciiTheme="minorHAnsi" w:eastAsiaTheme="minorHAnsi" w:hAnsiTheme="minorHAnsi" w:cstheme="minorHAnsi"/>
          <w:color w:val="000000"/>
          <w:sz w:val="20"/>
          <w:szCs w:val="20"/>
          <w:lang w:eastAsia="en-US"/>
          <w:rPrChange w:id="5905" w:author="sch8752328" w:date="2024-09-30T12:08:00Z">
            <w:rPr>
              <w:ins w:id="5906" w:author="sch8752328" w:date="2023-11-15T10:20:00Z"/>
              <w:rFonts w:ascii="Arial" w:eastAsiaTheme="minorHAnsi" w:hAnsi="Arial" w:cs="Arial"/>
              <w:color w:val="000000"/>
              <w:sz w:val="20"/>
              <w:szCs w:val="20"/>
              <w:lang w:eastAsia="en-US"/>
            </w:rPr>
          </w:rPrChange>
        </w:rPr>
      </w:pPr>
      <w:ins w:id="5907" w:author="sch8752328" w:date="2023-11-15T10:20:00Z">
        <w:r w:rsidRPr="004246F7">
          <w:rPr>
            <w:rFonts w:asciiTheme="minorHAnsi" w:eastAsiaTheme="minorHAnsi" w:hAnsiTheme="minorHAnsi" w:cstheme="minorHAnsi"/>
            <w:color w:val="000000"/>
            <w:sz w:val="20"/>
            <w:szCs w:val="20"/>
            <w:lang w:eastAsia="en-US"/>
            <w:rPrChange w:id="5908" w:author="sch8752328" w:date="2024-09-30T12:08:00Z">
              <w:rPr>
                <w:rFonts w:ascii="Arial" w:eastAsiaTheme="minorHAnsi" w:hAnsi="Arial" w:cs="Arial"/>
                <w:color w:val="000000"/>
                <w:sz w:val="20"/>
                <w:szCs w:val="20"/>
                <w:lang w:eastAsia="en-US"/>
              </w:rPr>
            </w:rPrChange>
          </w:rPr>
          <w:t xml:space="preserve">sexual violence, such as rape, assault by penetration and sexual assault </w:t>
        </w:r>
      </w:ins>
    </w:p>
    <w:p w14:paraId="129A3355" w14:textId="77777777" w:rsidR="00646DCF" w:rsidRPr="004246F7" w:rsidRDefault="00646DCF" w:rsidP="00646DCF">
      <w:pPr>
        <w:pStyle w:val="ListParagraph"/>
        <w:numPr>
          <w:ilvl w:val="0"/>
          <w:numId w:val="92"/>
        </w:numPr>
        <w:autoSpaceDE w:val="0"/>
        <w:autoSpaceDN w:val="0"/>
        <w:adjustRightInd w:val="0"/>
        <w:spacing w:after="0"/>
        <w:ind w:left="284" w:hanging="284"/>
        <w:jc w:val="both"/>
        <w:rPr>
          <w:ins w:id="5909" w:author="sch8752328" w:date="2023-11-15T10:20:00Z"/>
          <w:rFonts w:asciiTheme="minorHAnsi" w:eastAsiaTheme="minorHAnsi" w:hAnsiTheme="minorHAnsi" w:cstheme="minorHAnsi"/>
          <w:color w:val="000000"/>
          <w:sz w:val="20"/>
          <w:szCs w:val="20"/>
          <w:lang w:eastAsia="en-US"/>
          <w:rPrChange w:id="5910" w:author="sch8752328" w:date="2024-09-30T12:08:00Z">
            <w:rPr>
              <w:ins w:id="5911" w:author="sch8752328" w:date="2023-11-15T10:20:00Z"/>
              <w:rFonts w:ascii="Arial" w:eastAsiaTheme="minorHAnsi" w:hAnsi="Arial" w:cs="Arial"/>
              <w:color w:val="000000"/>
              <w:sz w:val="20"/>
              <w:szCs w:val="20"/>
              <w:lang w:eastAsia="en-US"/>
            </w:rPr>
          </w:rPrChange>
        </w:rPr>
      </w:pPr>
      <w:ins w:id="5912" w:author="sch8752328" w:date="2023-11-15T10:20:00Z">
        <w:r w:rsidRPr="004246F7">
          <w:rPr>
            <w:rFonts w:asciiTheme="minorHAnsi" w:eastAsiaTheme="minorHAnsi" w:hAnsiTheme="minorHAnsi" w:cstheme="minorHAnsi"/>
            <w:color w:val="000000"/>
            <w:sz w:val="20"/>
            <w:szCs w:val="20"/>
            <w:lang w:eastAsia="en-US"/>
            <w:rPrChange w:id="5913" w:author="sch8752328" w:date="2024-09-30T12:08:00Z">
              <w:rPr>
                <w:rFonts w:ascii="Arial" w:eastAsiaTheme="minorHAnsi" w:hAnsi="Arial" w:cs="Arial"/>
                <w:color w:val="000000"/>
                <w:sz w:val="20"/>
                <w:szCs w:val="20"/>
                <w:lang w:eastAsia="en-US"/>
              </w:rPr>
            </w:rPrChange>
          </w:rPr>
          <w:t xml:space="preserve">sexual harassment, such as sexual comments, remarks, jokes and online sexual harassment, which may be stand-alone or part of a broader pattern of abuse </w:t>
        </w:r>
      </w:ins>
    </w:p>
    <w:p w14:paraId="40AFF2B6" w14:textId="77777777" w:rsidR="00646DCF" w:rsidRPr="004246F7" w:rsidRDefault="00646DCF" w:rsidP="00646DCF">
      <w:pPr>
        <w:pStyle w:val="ListParagraph"/>
        <w:numPr>
          <w:ilvl w:val="0"/>
          <w:numId w:val="92"/>
        </w:numPr>
        <w:autoSpaceDE w:val="0"/>
        <w:autoSpaceDN w:val="0"/>
        <w:adjustRightInd w:val="0"/>
        <w:spacing w:after="0"/>
        <w:ind w:left="284" w:hanging="284"/>
        <w:jc w:val="both"/>
        <w:rPr>
          <w:ins w:id="5914" w:author="sch8752328" w:date="2023-11-15T10:20:00Z"/>
          <w:rFonts w:asciiTheme="minorHAnsi" w:eastAsiaTheme="minorHAnsi" w:hAnsiTheme="minorHAnsi" w:cstheme="minorHAnsi"/>
          <w:sz w:val="20"/>
          <w:szCs w:val="20"/>
          <w:lang w:eastAsia="en-US"/>
          <w:rPrChange w:id="5915" w:author="sch8752328" w:date="2024-09-30T12:08:00Z">
            <w:rPr>
              <w:ins w:id="5916" w:author="sch8752328" w:date="2023-11-15T10:20:00Z"/>
              <w:rFonts w:ascii="Arial" w:eastAsiaTheme="minorHAnsi" w:hAnsi="Arial" w:cs="Arial"/>
              <w:sz w:val="20"/>
              <w:szCs w:val="20"/>
              <w:lang w:eastAsia="en-US"/>
            </w:rPr>
          </w:rPrChange>
        </w:rPr>
      </w:pPr>
      <w:ins w:id="5917" w:author="sch8752328" w:date="2023-11-15T10:20:00Z">
        <w:r w:rsidRPr="004246F7">
          <w:rPr>
            <w:rFonts w:asciiTheme="minorHAnsi" w:eastAsiaTheme="minorHAnsi" w:hAnsiTheme="minorHAnsi" w:cstheme="minorHAnsi"/>
            <w:sz w:val="20"/>
            <w:szCs w:val="20"/>
            <w:lang w:eastAsia="en-US"/>
            <w:rPrChange w:id="5918" w:author="sch8752328" w:date="2024-09-30T12:08:00Z">
              <w:rPr>
                <w:rFonts w:ascii="Arial" w:eastAsiaTheme="minorHAnsi" w:hAnsi="Arial" w:cs="Arial"/>
                <w:sz w:val="20"/>
                <w:szCs w:val="20"/>
                <w:lang w:eastAsia="en-US"/>
              </w:rPr>
            </w:rPrChange>
          </w:rPr>
          <w:t>causing someone to engage in sexual activity without consent, such as forcing someone to strip, touch themselves sexually, or to engage in sexual activity with a third party</w:t>
        </w:r>
      </w:ins>
    </w:p>
    <w:p w14:paraId="38FEF7C0" w14:textId="6A31B260" w:rsidR="00646DCF" w:rsidRPr="004246F7" w:rsidRDefault="00646DCF" w:rsidP="00646DCF">
      <w:pPr>
        <w:pStyle w:val="ListParagraph"/>
        <w:numPr>
          <w:ilvl w:val="0"/>
          <w:numId w:val="92"/>
        </w:numPr>
        <w:autoSpaceDE w:val="0"/>
        <w:autoSpaceDN w:val="0"/>
        <w:adjustRightInd w:val="0"/>
        <w:spacing w:after="0"/>
        <w:ind w:left="284" w:hanging="284"/>
        <w:jc w:val="both"/>
        <w:rPr>
          <w:ins w:id="5919" w:author="sch8752328" w:date="2023-11-15T10:20:00Z"/>
          <w:rFonts w:asciiTheme="minorHAnsi" w:eastAsiaTheme="minorHAnsi" w:hAnsiTheme="minorHAnsi" w:cstheme="minorHAnsi"/>
          <w:sz w:val="20"/>
          <w:szCs w:val="20"/>
          <w:lang w:eastAsia="en-US"/>
          <w:rPrChange w:id="5920" w:author="sch8752328" w:date="2024-09-30T12:08:00Z">
            <w:rPr>
              <w:ins w:id="5921" w:author="sch8752328" w:date="2023-11-15T10:20:00Z"/>
              <w:rFonts w:ascii="Arial" w:eastAsiaTheme="minorHAnsi" w:hAnsi="Arial" w:cs="Arial"/>
              <w:sz w:val="20"/>
              <w:szCs w:val="20"/>
              <w:lang w:eastAsia="en-US"/>
            </w:rPr>
          </w:rPrChange>
        </w:rPr>
      </w:pPr>
      <w:ins w:id="5922" w:author="sch8752328" w:date="2023-11-15T10:20:00Z">
        <w:r w:rsidRPr="004246F7">
          <w:rPr>
            <w:rFonts w:asciiTheme="minorHAnsi" w:eastAsiaTheme="minorHAnsi" w:hAnsiTheme="minorHAnsi" w:cstheme="minorHAnsi"/>
            <w:sz w:val="20"/>
            <w:szCs w:val="20"/>
            <w:lang w:eastAsia="en-US"/>
            <w:rPrChange w:id="5923" w:author="sch8752328" w:date="2024-09-30T12:08:00Z">
              <w:rPr>
                <w:rFonts w:ascii="Arial" w:eastAsiaTheme="minorHAnsi" w:hAnsi="Arial" w:cs="Arial"/>
                <w:sz w:val="20"/>
                <w:szCs w:val="20"/>
                <w:lang w:eastAsia="en-US"/>
              </w:rPr>
            </w:rPrChange>
          </w:rPr>
          <w:t xml:space="preserve">consensual and non-consensual sharing of nudes and semi </w:t>
        </w:r>
      </w:ins>
      <w:ins w:id="5924" w:author="sch8752328" w:date="2023-11-15T10:32:00Z">
        <w:r w:rsidR="00D569F7" w:rsidRPr="004246F7">
          <w:rPr>
            <w:rFonts w:asciiTheme="minorHAnsi" w:eastAsiaTheme="minorHAnsi" w:hAnsiTheme="minorHAnsi" w:cstheme="minorHAnsi"/>
            <w:sz w:val="20"/>
            <w:szCs w:val="20"/>
            <w:lang w:eastAsia="en-US"/>
            <w:rPrChange w:id="5925" w:author="sch8752328" w:date="2024-09-30T12:08:00Z">
              <w:rPr>
                <w:rFonts w:ascii="Arial" w:eastAsiaTheme="minorHAnsi" w:hAnsi="Arial" w:cs="Arial"/>
                <w:sz w:val="20"/>
                <w:szCs w:val="20"/>
                <w:lang w:eastAsia="en-US"/>
              </w:rPr>
            </w:rPrChange>
          </w:rPr>
          <w:t>nudes’</w:t>
        </w:r>
      </w:ins>
      <w:ins w:id="5926" w:author="sch8752328" w:date="2023-11-15T10:20:00Z">
        <w:r w:rsidRPr="004246F7">
          <w:rPr>
            <w:rFonts w:asciiTheme="minorHAnsi" w:eastAsiaTheme="minorHAnsi" w:hAnsiTheme="minorHAnsi" w:cstheme="minorHAnsi"/>
            <w:sz w:val="20"/>
            <w:szCs w:val="20"/>
            <w:lang w:eastAsia="en-US"/>
            <w:rPrChange w:id="5927" w:author="sch8752328" w:date="2024-09-30T12:08:00Z">
              <w:rPr>
                <w:rFonts w:ascii="Arial" w:eastAsiaTheme="minorHAnsi" w:hAnsi="Arial" w:cs="Arial"/>
                <w:sz w:val="20"/>
                <w:szCs w:val="20"/>
                <w:lang w:eastAsia="en-US"/>
              </w:rPr>
            </w:rPrChange>
          </w:rPr>
          <w:t xml:space="preserve"> images and or videos (also known as sexting or youth produced sexual imagery)</w:t>
        </w:r>
      </w:ins>
    </w:p>
    <w:p w14:paraId="28734D1B" w14:textId="77777777" w:rsidR="00646DCF" w:rsidRPr="004246F7" w:rsidRDefault="00646DCF" w:rsidP="00646DCF">
      <w:pPr>
        <w:pStyle w:val="ListParagraph"/>
        <w:numPr>
          <w:ilvl w:val="0"/>
          <w:numId w:val="92"/>
        </w:numPr>
        <w:autoSpaceDE w:val="0"/>
        <w:autoSpaceDN w:val="0"/>
        <w:adjustRightInd w:val="0"/>
        <w:spacing w:after="0"/>
        <w:ind w:left="284" w:hanging="284"/>
        <w:jc w:val="both"/>
        <w:rPr>
          <w:ins w:id="5928" w:author="sch8752328" w:date="2023-11-15T10:20:00Z"/>
          <w:rFonts w:asciiTheme="minorHAnsi" w:eastAsiaTheme="minorHAnsi" w:hAnsiTheme="minorHAnsi" w:cstheme="minorHAnsi"/>
          <w:sz w:val="20"/>
          <w:szCs w:val="20"/>
          <w:lang w:eastAsia="en-US"/>
          <w:rPrChange w:id="5929" w:author="sch8752328" w:date="2024-09-30T12:08:00Z">
            <w:rPr>
              <w:ins w:id="5930" w:author="sch8752328" w:date="2023-11-15T10:20:00Z"/>
              <w:rFonts w:ascii="Arial" w:eastAsiaTheme="minorHAnsi" w:hAnsi="Arial" w:cs="Arial"/>
              <w:sz w:val="20"/>
              <w:szCs w:val="20"/>
              <w:lang w:eastAsia="en-US"/>
            </w:rPr>
          </w:rPrChange>
        </w:rPr>
      </w:pPr>
      <w:ins w:id="5931" w:author="sch8752328" w:date="2023-11-15T10:20:00Z">
        <w:r w:rsidRPr="004246F7">
          <w:rPr>
            <w:rFonts w:asciiTheme="minorHAnsi" w:eastAsiaTheme="minorHAnsi" w:hAnsiTheme="minorHAnsi" w:cstheme="minorHAnsi"/>
            <w:sz w:val="20"/>
            <w:szCs w:val="20"/>
            <w:lang w:eastAsia="en-US"/>
            <w:rPrChange w:id="5932" w:author="sch8752328" w:date="2024-09-30T12:08:00Z">
              <w:rPr>
                <w:rFonts w:ascii="Arial" w:eastAsiaTheme="minorHAnsi" w:hAnsi="Arial" w:cs="Arial"/>
                <w:sz w:val="20"/>
                <w:szCs w:val="20"/>
                <w:lang w:eastAsia="en-US"/>
              </w:rPr>
            </w:rPrChange>
          </w:rPr>
          <w:t xml:space="preserve">‘Upskirting’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Anyone of any gender, can be a victim. </w:t>
        </w:r>
      </w:ins>
    </w:p>
    <w:p w14:paraId="6A61BBCE" w14:textId="77777777" w:rsidR="00646DCF" w:rsidRPr="004246F7" w:rsidRDefault="00646DCF" w:rsidP="00646DCF">
      <w:pPr>
        <w:pStyle w:val="ListParagraph"/>
        <w:numPr>
          <w:ilvl w:val="0"/>
          <w:numId w:val="92"/>
        </w:numPr>
        <w:autoSpaceDE w:val="0"/>
        <w:autoSpaceDN w:val="0"/>
        <w:adjustRightInd w:val="0"/>
        <w:spacing w:after="0"/>
        <w:ind w:left="284" w:hanging="284"/>
        <w:jc w:val="both"/>
        <w:rPr>
          <w:ins w:id="5933" w:author="sch8752328" w:date="2023-11-15T10:20:00Z"/>
          <w:rFonts w:asciiTheme="minorHAnsi" w:eastAsiaTheme="minorHAnsi" w:hAnsiTheme="minorHAnsi" w:cstheme="minorHAnsi"/>
          <w:color w:val="000000"/>
          <w:sz w:val="20"/>
          <w:szCs w:val="20"/>
          <w:lang w:eastAsia="en-US"/>
          <w:rPrChange w:id="5934" w:author="sch8752328" w:date="2024-09-30T12:08:00Z">
            <w:rPr>
              <w:ins w:id="5935" w:author="sch8752328" w:date="2023-11-15T10:20:00Z"/>
              <w:rFonts w:ascii="Arial" w:eastAsiaTheme="minorHAnsi" w:hAnsi="Arial" w:cs="Arial"/>
              <w:color w:val="000000"/>
              <w:sz w:val="20"/>
              <w:szCs w:val="20"/>
              <w:lang w:eastAsia="en-US"/>
            </w:rPr>
          </w:rPrChange>
        </w:rPr>
      </w:pPr>
      <w:ins w:id="5936" w:author="sch8752328" w:date="2023-11-15T10:20:00Z">
        <w:r w:rsidRPr="004246F7">
          <w:rPr>
            <w:rFonts w:asciiTheme="minorHAnsi" w:eastAsiaTheme="minorHAnsi" w:hAnsiTheme="minorHAnsi" w:cstheme="minorHAnsi"/>
            <w:color w:val="000000"/>
            <w:sz w:val="20"/>
            <w:szCs w:val="20"/>
            <w:lang w:eastAsia="en-US"/>
            <w:rPrChange w:id="5937" w:author="sch8752328" w:date="2024-09-30T12:08:00Z">
              <w:rPr>
                <w:rFonts w:ascii="Arial" w:eastAsiaTheme="minorHAnsi" w:hAnsi="Arial" w:cs="Arial"/>
                <w:color w:val="000000"/>
                <w:sz w:val="20"/>
                <w:szCs w:val="20"/>
                <w:lang w:eastAsia="en-US"/>
              </w:rPr>
            </w:rPrChange>
          </w:rPr>
          <w:t>initiation/hazing type violence and rituals</w:t>
        </w:r>
      </w:ins>
    </w:p>
    <w:p w14:paraId="426EB41D" w14:textId="77777777" w:rsidR="00646DCF" w:rsidRPr="004246F7" w:rsidRDefault="00646DCF" w:rsidP="00646DCF">
      <w:pPr>
        <w:autoSpaceDE w:val="0"/>
        <w:autoSpaceDN w:val="0"/>
        <w:adjustRightInd w:val="0"/>
        <w:spacing w:after="0"/>
        <w:ind w:left="284" w:hanging="284"/>
        <w:jc w:val="both"/>
        <w:rPr>
          <w:ins w:id="5938" w:author="sch8752328" w:date="2023-11-15T10:20:00Z"/>
          <w:rFonts w:asciiTheme="minorHAnsi" w:eastAsiaTheme="minorHAnsi" w:hAnsiTheme="minorHAnsi" w:cstheme="minorHAnsi"/>
          <w:color w:val="000000"/>
          <w:sz w:val="12"/>
          <w:szCs w:val="12"/>
          <w:lang w:eastAsia="en-US"/>
          <w:rPrChange w:id="5939" w:author="sch8752328" w:date="2024-09-30T12:08:00Z">
            <w:rPr>
              <w:ins w:id="5940" w:author="sch8752328" w:date="2023-11-15T10:20:00Z"/>
              <w:rFonts w:ascii="Arial" w:eastAsiaTheme="minorHAnsi" w:hAnsi="Arial" w:cs="Arial"/>
              <w:color w:val="000000"/>
              <w:sz w:val="12"/>
              <w:szCs w:val="12"/>
              <w:lang w:eastAsia="en-US"/>
            </w:rPr>
          </w:rPrChange>
        </w:rPr>
      </w:pPr>
    </w:p>
    <w:p w14:paraId="2C00940E" w14:textId="77777777" w:rsidR="00646DCF" w:rsidRPr="004246F7" w:rsidRDefault="00646DCF" w:rsidP="00646DCF">
      <w:pPr>
        <w:autoSpaceDE w:val="0"/>
        <w:autoSpaceDN w:val="0"/>
        <w:adjustRightInd w:val="0"/>
        <w:spacing w:after="0"/>
        <w:jc w:val="both"/>
        <w:rPr>
          <w:ins w:id="5941" w:author="sch8752328" w:date="2023-11-15T10:20:00Z"/>
          <w:rFonts w:asciiTheme="minorHAnsi" w:eastAsiaTheme="minorHAnsi" w:hAnsiTheme="minorHAnsi" w:cstheme="minorHAnsi"/>
          <w:sz w:val="20"/>
          <w:szCs w:val="20"/>
          <w:lang w:eastAsia="en-US"/>
          <w:rPrChange w:id="5942" w:author="sch8752328" w:date="2024-09-30T12:08:00Z">
            <w:rPr>
              <w:ins w:id="5943" w:author="sch8752328" w:date="2023-11-15T10:20:00Z"/>
              <w:rFonts w:ascii="Arial" w:eastAsiaTheme="minorHAnsi" w:hAnsi="Arial" w:cs="Arial"/>
              <w:sz w:val="20"/>
              <w:szCs w:val="20"/>
              <w:lang w:eastAsia="en-US"/>
            </w:rPr>
          </w:rPrChange>
        </w:rPr>
      </w:pPr>
      <w:ins w:id="5944" w:author="sch8752328" w:date="2023-11-15T10:20:00Z">
        <w:r w:rsidRPr="004246F7">
          <w:rPr>
            <w:rFonts w:asciiTheme="minorHAnsi" w:eastAsiaTheme="minorHAnsi" w:hAnsiTheme="minorHAnsi" w:cstheme="minorHAnsi"/>
            <w:sz w:val="20"/>
            <w:szCs w:val="20"/>
            <w:lang w:eastAsia="en-US"/>
            <w:rPrChange w:id="5945" w:author="sch8752328" w:date="2024-09-30T12:08:00Z">
              <w:rPr>
                <w:rFonts w:ascii="Arial" w:eastAsiaTheme="minorHAnsi" w:hAnsi="Arial" w:cs="Arial"/>
                <w:sz w:val="20"/>
                <w:szCs w:val="20"/>
                <w:lang w:eastAsia="en-US"/>
              </w:rPr>
            </w:rPrChange>
          </w:rPr>
          <w:t>Staff are clear on our procedures with regards to child-on-child abuse and do not take it any less serious than adult to child abuse</w:t>
        </w:r>
        <w:r w:rsidRPr="004246F7">
          <w:rPr>
            <w:rFonts w:asciiTheme="minorHAnsi" w:hAnsiTheme="minorHAnsi" w:cstheme="minorHAnsi"/>
            <w:sz w:val="20"/>
            <w:szCs w:val="20"/>
            <w:rPrChange w:id="5946" w:author="sch8752328" w:date="2024-09-30T12:08:00Z">
              <w:rPr>
                <w:rFonts w:ascii="Arial" w:hAnsi="Arial" w:cs="Arial"/>
                <w:sz w:val="20"/>
                <w:szCs w:val="20"/>
              </w:rPr>
            </w:rPrChange>
          </w:rPr>
          <w:t xml:space="preserve">; they are aware that it should never be tolerated or passed off as “banter”, “just having a laugh” or “part of growing up”.  </w:t>
        </w:r>
        <w:r w:rsidRPr="004246F7">
          <w:rPr>
            <w:rFonts w:asciiTheme="minorHAnsi" w:eastAsiaTheme="minorHAnsi" w:hAnsiTheme="minorHAnsi" w:cstheme="minorHAnsi"/>
            <w:sz w:val="20"/>
            <w:szCs w:val="20"/>
            <w:lang w:eastAsia="en-US"/>
            <w:rPrChange w:id="5947" w:author="sch8752328" w:date="2024-09-30T12:08:00Z">
              <w:rPr>
                <w:rFonts w:ascii="Arial" w:eastAsiaTheme="minorHAnsi" w:hAnsi="Arial" w:cs="Arial"/>
                <w:sz w:val="20"/>
                <w:szCs w:val="20"/>
                <w:lang w:eastAsia="en-US"/>
              </w:rPr>
            </w:rPrChange>
          </w:rPr>
          <w:t xml:space="preserve">We ensure that we apply the same thresholds. </w:t>
        </w:r>
      </w:ins>
    </w:p>
    <w:p w14:paraId="328D7531" w14:textId="77777777" w:rsidR="00646DCF" w:rsidRPr="004246F7" w:rsidRDefault="00646DCF" w:rsidP="00646DCF">
      <w:pPr>
        <w:autoSpaceDE w:val="0"/>
        <w:autoSpaceDN w:val="0"/>
        <w:adjustRightInd w:val="0"/>
        <w:spacing w:after="0"/>
        <w:jc w:val="both"/>
        <w:rPr>
          <w:ins w:id="5948" w:author="sch8752328" w:date="2023-11-15T10:20:00Z"/>
          <w:rFonts w:asciiTheme="minorHAnsi" w:eastAsiaTheme="minorHAnsi" w:hAnsiTheme="minorHAnsi" w:cstheme="minorHAnsi"/>
          <w:bCs/>
          <w:color w:val="FF0000"/>
          <w:sz w:val="12"/>
          <w:szCs w:val="12"/>
          <w:lang w:eastAsia="en-US"/>
          <w:rPrChange w:id="5949" w:author="sch8752328" w:date="2024-09-30T12:08:00Z">
            <w:rPr>
              <w:ins w:id="5950" w:author="sch8752328" w:date="2023-11-15T10:20:00Z"/>
              <w:rFonts w:ascii="Arial" w:eastAsiaTheme="minorHAnsi" w:hAnsi="Arial" w:cs="Arial"/>
              <w:bCs/>
              <w:i/>
              <w:color w:val="FF0000"/>
              <w:sz w:val="12"/>
              <w:szCs w:val="12"/>
              <w:lang w:eastAsia="en-US"/>
            </w:rPr>
          </w:rPrChange>
        </w:rPr>
      </w:pPr>
    </w:p>
    <w:p w14:paraId="77D59EA2" w14:textId="77777777" w:rsidR="00646DCF" w:rsidRPr="004246F7" w:rsidRDefault="00646DCF" w:rsidP="00646DCF">
      <w:pPr>
        <w:autoSpaceDE w:val="0"/>
        <w:autoSpaceDN w:val="0"/>
        <w:adjustRightInd w:val="0"/>
        <w:spacing w:after="0"/>
        <w:jc w:val="both"/>
        <w:rPr>
          <w:ins w:id="5951" w:author="sch8752328" w:date="2023-11-15T10:20:00Z"/>
          <w:rStyle w:val="Hyperlink"/>
          <w:rFonts w:asciiTheme="minorHAnsi" w:hAnsiTheme="minorHAnsi" w:cstheme="minorHAnsi"/>
          <w:sz w:val="20"/>
          <w:szCs w:val="20"/>
          <w:rPrChange w:id="5952" w:author="sch8752328" w:date="2024-09-30T12:08:00Z">
            <w:rPr>
              <w:ins w:id="5953" w:author="sch8752328" w:date="2023-11-15T10:20:00Z"/>
              <w:rStyle w:val="Hyperlink"/>
              <w:sz w:val="20"/>
              <w:szCs w:val="20"/>
            </w:rPr>
          </w:rPrChange>
        </w:rPr>
      </w:pPr>
      <w:ins w:id="5954" w:author="sch8752328" w:date="2023-11-15T10:20:00Z">
        <w:r w:rsidRPr="004246F7">
          <w:rPr>
            <w:rFonts w:asciiTheme="minorHAnsi" w:eastAsiaTheme="minorHAnsi" w:hAnsiTheme="minorHAnsi" w:cstheme="minorHAnsi"/>
            <w:bCs/>
            <w:sz w:val="20"/>
            <w:szCs w:val="20"/>
            <w:lang w:eastAsia="en-US"/>
            <w:rPrChange w:id="5955" w:author="sch8752328" w:date="2024-09-30T12:08:00Z">
              <w:rPr>
                <w:rFonts w:ascii="Arial" w:eastAsiaTheme="minorHAnsi" w:hAnsi="Arial" w:cs="Arial"/>
                <w:bCs/>
                <w:color w:val="0000FF"/>
                <w:sz w:val="20"/>
                <w:szCs w:val="20"/>
                <w:u w:val="single"/>
                <w:lang w:eastAsia="en-US"/>
              </w:rPr>
            </w:rPrChange>
          </w:rPr>
          <w:t>Where sexual violence or sexual harassment between children is alleged then the school follows the guidance issued by the DfE in</w:t>
        </w:r>
        <w:r w:rsidRPr="004246F7">
          <w:rPr>
            <w:rFonts w:asciiTheme="minorHAnsi" w:eastAsiaTheme="minorHAnsi" w:hAnsiTheme="minorHAnsi" w:cstheme="minorHAnsi"/>
            <w:bCs/>
            <w:color w:val="00B050"/>
            <w:sz w:val="20"/>
            <w:szCs w:val="20"/>
            <w:lang w:eastAsia="en-US"/>
            <w:rPrChange w:id="5956" w:author="sch8752328" w:date="2024-09-30T12:08:00Z">
              <w:rPr>
                <w:rFonts w:ascii="Arial" w:eastAsiaTheme="minorHAnsi" w:hAnsi="Arial" w:cs="Arial"/>
                <w:bCs/>
                <w:color w:val="00B050"/>
                <w:sz w:val="20"/>
                <w:szCs w:val="20"/>
                <w:lang w:eastAsia="en-US"/>
              </w:rPr>
            </w:rPrChange>
          </w:rPr>
          <w:t xml:space="preserve"> Part 5 of Keeping Children Safe in Education 2023</w:t>
        </w:r>
        <w:r w:rsidRPr="004246F7">
          <w:rPr>
            <w:rFonts w:asciiTheme="minorHAnsi" w:eastAsiaTheme="minorHAnsi" w:hAnsiTheme="minorHAnsi" w:cstheme="minorHAnsi"/>
            <w:bCs/>
            <w:color w:val="7030A0"/>
            <w:sz w:val="20"/>
            <w:szCs w:val="20"/>
            <w:lang w:eastAsia="en-US"/>
            <w:rPrChange w:id="5957" w:author="sch8752328" w:date="2024-09-30T12:08:00Z">
              <w:rPr>
                <w:rFonts w:ascii="Arial" w:eastAsiaTheme="minorHAnsi" w:hAnsi="Arial" w:cs="Arial"/>
                <w:bCs/>
                <w:color w:val="7030A0"/>
                <w:sz w:val="20"/>
                <w:szCs w:val="20"/>
                <w:lang w:eastAsia="en-US"/>
              </w:rPr>
            </w:rPrChange>
          </w:rPr>
          <w:t xml:space="preserve">. </w:t>
        </w:r>
      </w:ins>
    </w:p>
    <w:p w14:paraId="593391C7" w14:textId="77777777" w:rsidR="00646DCF" w:rsidRPr="004246F7" w:rsidRDefault="00646DCF" w:rsidP="00646DCF">
      <w:pPr>
        <w:autoSpaceDE w:val="0"/>
        <w:autoSpaceDN w:val="0"/>
        <w:adjustRightInd w:val="0"/>
        <w:spacing w:after="0"/>
        <w:jc w:val="both"/>
        <w:rPr>
          <w:ins w:id="5958" w:author="sch8752328" w:date="2023-11-15T10:20:00Z"/>
          <w:rStyle w:val="Hyperlink"/>
          <w:rFonts w:asciiTheme="minorHAnsi" w:eastAsiaTheme="minorHAnsi" w:hAnsiTheme="minorHAnsi" w:cstheme="minorHAnsi"/>
          <w:bCs/>
          <w:sz w:val="12"/>
          <w:szCs w:val="12"/>
          <w:lang w:eastAsia="en-US"/>
          <w:rPrChange w:id="5959" w:author="sch8752328" w:date="2024-09-30T12:08:00Z">
            <w:rPr>
              <w:ins w:id="5960" w:author="sch8752328" w:date="2023-11-15T10:20:00Z"/>
              <w:rStyle w:val="Hyperlink"/>
              <w:rFonts w:ascii="Arial" w:eastAsiaTheme="minorHAnsi" w:hAnsi="Arial" w:cs="Arial"/>
              <w:bCs/>
              <w:sz w:val="12"/>
              <w:szCs w:val="12"/>
              <w:lang w:eastAsia="en-US"/>
            </w:rPr>
          </w:rPrChange>
        </w:rPr>
      </w:pPr>
    </w:p>
    <w:p w14:paraId="2A6C72E9" w14:textId="77777777" w:rsidR="00646DCF" w:rsidRPr="004246F7" w:rsidRDefault="00646DCF" w:rsidP="00646DCF">
      <w:pPr>
        <w:autoSpaceDE w:val="0"/>
        <w:autoSpaceDN w:val="0"/>
        <w:adjustRightInd w:val="0"/>
        <w:spacing w:after="0"/>
        <w:jc w:val="both"/>
        <w:rPr>
          <w:ins w:id="5961" w:author="sch8752328" w:date="2023-11-15T10:20:00Z"/>
          <w:rStyle w:val="Hyperlink"/>
          <w:rFonts w:asciiTheme="minorHAnsi" w:eastAsiaTheme="minorHAnsi" w:hAnsiTheme="minorHAnsi" w:cstheme="minorHAnsi"/>
          <w:bCs/>
          <w:color w:val="auto"/>
          <w:sz w:val="24"/>
          <w:szCs w:val="24"/>
          <w:u w:val="none"/>
          <w:lang w:eastAsia="en-US"/>
          <w:rPrChange w:id="5962" w:author="sch8752328" w:date="2024-09-30T12:08:00Z">
            <w:rPr>
              <w:ins w:id="5963" w:author="sch8752328" w:date="2023-11-15T10:20:00Z"/>
              <w:rStyle w:val="Hyperlink"/>
              <w:rFonts w:ascii="Arial" w:eastAsiaTheme="minorHAnsi" w:hAnsi="Arial" w:cs="Arial"/>
              <w:bCs/>
              <w:color w:val="auto"/>
              <w:sz w:val="24"/>
              <w:szCs w:val="24"/>
              <w:u w:val="none"/>
              <w:lang w:eastAsia="en-US"/>
            </w:rPr>
          </w:rPrChange>
        </w:rPr>
      </w:pPr>
      <w:ins w:id="5964" w:author="sch8752328" w:date="2023-11-15T10:20:00Z">
        <w:r w:rsidRPr="004246F7">
          <w:rPr>
            <w:rStyle w:val="Hyperlink"/>
            <w:rFonts w:asciiTheme="minorHAnsi" w:eastAsiaTheme="minorHAnsi" w:hAnsiTheme="minorHAnsi" w:cstheme="minorHAnsi"/>
            <w:bCs/>
            <w:sz w:val="20"/>
            <w:szCs w:val="20"/>
            <w:lang w:eastAsia="en-US"/>
            <w:rPrChange w:id="5965" w:author="sch8752328" w:date="2024-09-30T12:08:00Z">
              <w:rPr>
                <w:rStyle w:val="Hyperlink"/>
                <w:rFonts w:ascii="Arial" w:eastAsiaTheme="minorHAnsi" w:hAnsi="Arial" w:cs="Arial"/>
                <w:bCs/>
                <w:sz w:val="20"/>
                <w:szCs w:val="20"/>
                <w:lang w:eastAsia="en-US"/>
              </w:rPr>
            </w:rPrChange>
          </w:rPr>
          <w:t xml:space="preserve">Where sharing nudes or semi nudes (youth produced sexual images) are part of the abuse then the school follows the </w:t>
        </w:r>
        <w:r w:rsidRPr="004246F7">
          <w:rPr>
            <w:rFonts w:asciiTheme="minorHAnsi" w:eastAsiaTheme="minorHAnsi" w:hAnsiTheme="minorHAnsi" w:cstheme="minorHAnsi"/>
            <w:bCs/>
            <w:sz w:val="20"/>
            <w:szCs w:val="20"/>
            <w:lang w:eastAsia="en-US"/>
            <w:rPrChange w:id="5966" w:author="sch8752328" w:date="2024-09-30T12:08:00Z">
              <w:rPr>
                <w:rFonts w:ascii="Arial" w:eastAsiaTheme="minorHAnsi" w:hAnsi="Arial" w:cs="Arial"/>
                <w:bCs/>
                <w:sz w:val="20"/>
                <w:szCs w:val="20"/>
                <w:lang w:eastAsia="en-US"/>
              </w:rPr>
            </w:rPrChange>
          </w:rPr>
          <w:t xml:space="preserve">UK Council for Child Internet Safety (UKCCIS) </w:t>
        </w:r>
        <w:r w:rsidRPr="004246F7">
          <w:rPr>
            <w:rFonts w:asciiTheme="minorHAnsi" w:hAnsiTheme="minorHAnsi" w:cstheme="minorHAnsi"/>
            <w:rPrChange w:id="5967" w:author="sch8752328" w:date="2024-09-30T12:08:00Z">
              <w:rPr/>
            </w:rPrChange>
          </w:rPr>
          <w:fldChar w:fldCharType="begin"/>
        </w:r>
        <w:r w:rsidRPr="004246F7">
          <w:rPr>
            <w:rFonts w:asciiTheme="minorHAnsi" w:hAnsiTheme="minorHAnsi" w:cstheme="minorHAnsi"/>
            <w:rPrChange w:id="5968" w:author="sch8752328" w:date="2024-09-30T12:08:00Z">
              <w:rPr/>
            </w:rPrChange>
          </w:rPr>
          <w:instrText xml:space="preserve"> HYPERLINK "https://www.gov.uk/government/publications/sharing-nudes-and-semi-nudes-advice-for-education-settings-working-with-children-and-young-people/sharing-nudes-and-semi-nudes-advice-for-education-settings-working-with-children-and-young-people" </w:instrText>
        </w:r>
        <w:r w:rsidRPr="004246F7">
          <w:rPr>
            <w:rFonts w:asciiTheme="minorHAnsi" w:hAnsiTheme="minorHAnsi" w:cstheme="minorHAnsi"/>
            <w:rPrChange w:id="5969" w:author="sch8752328" w:date="2024-09-30T12:08:00Z">
              <w:rPr/>
            </w:rPrChange>
          </w:rPr>
          <w:fldChar w:fldCharType="separate"/>
        </w:r>
        <w:r w:rsidRPr="004246F7">
          <w:rPr>
            <w:rStyle w:val="Hyperlink"/>
            <w:rFonts w:asciiTheme="minorHAnsi" w:eastAsiaTheme="minorHAnsi" w:hAnsiTheme="minorHAnsi" w:cstheme="minorHAnsi"/>
            <w:bCs/>
            <w:sz w:val="20"/>
            <w:szCs w:val="20"/>
            <w:lang w:eastAsia="en-US"/>
            <w:rPrChange w:id="5970" w:author="sch8752328" w:date="2024-09-30T12:08:00Z">
              <w:rPr>
                <w:rStyle w:val="Hyperlink"/>
                <w:rFonts w:ascii="Arial" w:eastAsiaTheme="minorHAnsi" w:hAnsi="Arial" w:cs="Arial"/>
                <w:bCs/>
                <w:sz w:val="20"/>
                <w:szCs w:val="20"/>
                <w:lang w:eastAsia="en-US"/>
              </w:rPr>
            </w:rPrChange>
          </w:rPr>
          <w:t>Sharing nudes and semi-nudes: advice for education settings</w:t>
        </w:r>
        <w:r w:rsidRPr="004246F7">
          <w:rPr>
            <w:rFonts w:asciiTheme="minorHAnsi" w:hAnsiTheme="minorHAnsi" w:cstheme="minorHAnsi"/>
            <w:rPrChange w:id="5971" w:author="sch8752328" w:date="2024-09-30T12:08:00Z">
              <w:rPr/>
            </w:rPrChange>
          </w:rPr>
          <w:fldChar w:fldCharType="end"/>
        </w:r>
      </w:ins>
    </w:p>
    <w:p w14:paraId="1D81128A" w14:textId="77777777" w:rsidR="00646DCF" w:rsidRPr="004246F7" w:rsidRDefault="00646DCF" w:rsidP="00646DCF">
      <w:pPr>
        <w:autoSpaceDE w:val="0"/>
        <w:autoSpaceDN w:val="0"/>
        <w:adjustRightInd w:val="0"/>
        <w:spacing w:after="0"/>
        <w:jc w:val="both"/>
        <w:rPr>
          <w:ins w:id="5972" w:author="sch8752328" w:date="2023-11-15T10:20:00Z"/>
          <w:rFonts w:asciiTheme="minorHAnsi" w:hAnsiTheme="minorHAnsi" w:cstheme="minorHAnsi"/>
          <w:b/>
          <w:color w:val="000000"/>
          <w:u w:val="single"/>
          <w:rPrChange w:id="5973" w:author="sch8752328" w:date="2024-09-30T12:08:00Z">
            <w:rPr>
              <w:ins w:id="5974" w:author="sch8752328" w:date="2023-11-15T10:20:00Z"/>
              <w:b/>
              <w:color w:val="000000"/>
              <w:u w:val="single"/>
            </w:rPr>
          </w:rPrChange>
        </w:rPr>
      </w:pPr>
    </w:p>
    <w:p w14:paraId="7BB0ECF4" w14:textId="77777777" w:rsidR="00646DCF" w:rsidRPr="004246F7" w:rsidRDefault="00646DCF" w:rsidP="00646DCF">
      <w:pPr>
        <w:autoSpaceDE w:val="0"/>
        <w:autoSpaceDN w:val="0"/>
        <w:adjustRightInd w:val="0"/>
        <w:spacing w:after="0"/>
        <w:jc w:val="both"/>
        <w:rPr>
          <w:ins w:id="5975" w:author="sch8752328" w:date="2023-11-15T10:20:00Z"/>
          <w:rFonts w:asciiTheme="minorHAnsi" w:eastAsiaTheme="minorHAnsi" w:hAnsiTheme="minorHAnsi" w:cstheme="minorHAnsi"/>
          <w:bCs/>
          <w:sz w:val="24"/>
          <w:szCs w:val="24"/>
          <w:lang w:eastAsia="en-US"/>
          <w:rPrChange w:id="5976" w:author="sch8752328" w:date="2024-09-30T12:08:00Z">
            <w:rPr>
              <w:ins w:id="5977" w:author="sch8752328" w:date="2023-11-15T10:20:00Z"/>
              <w:rFonts w:ascii="Arial" w:eastAsiaTheme="minorHAnsi" w:hAnsi="Arial" w:cs="Arial"/>
              <w:bCs/>
              <w:sz w:val="24"/>
              <w:szCs w:val="24"/>
              <w:lang w:eastAsia="en-US"/>
            </w:rPr>
          </w:rPrChange>
        </w:rPr>
      </w:pPr>
      <w:ins w:id="5978" w:author="sch8752328" w:date="2023-11-15T10:20:00Z">
        <w:r w:rsidRPr="004246F7">
          <w:rPr>
            <w:rFonts w:asciiTheme="minorHAnsi" w:eastAsiaTheme="minorHAnsi" w:hAnsiTheme="minorHAnsi" w:cstheme="minorHAnsi"/>
            <w:b/>
            <w:bCs/>
            <w:color w:val="000000"/>
            <w:sz w:val="24"/>
            <w:szCs w:val="24"/>
            <w:u w:val="single"/>
            <w:lang w:eastAsia="en-US"/>
            <w:rPrChange w:id="5979" w:author="sch8752328" w:date="2024-09-30T12:08:00Z">
              <w:rPr>
                <w:rFonts w:ascii="Arial" w:eastAsiaTheme="minorHAnsi" w:hAnsi="Arial" w:cs="Arial"/>
                <w:b/>
                <w:bCs/>
                <w:color w:val="000000"/>
                <w:sz w:val="24"/>
                <w:szCs w:val="24"/>
                <w:u w:val="single"/>
                <w:lang w:eastAsia="en-US"/>
              </w:rPr>
            </w:rPrChange>
          </w:rPr>
          <w:t>Physical abuse</w:t>
        </w:r>
      </w:ins>
    </w:p>
    <w:p w14:paraId="4D7F4F04" w14:textId="77777777" w:rsidR="00646DCF" w:rsidRPr="004246F7" w:rsidRDefault="00646DCF" w:rsidP="00646DCF">
      <w:pPr>
        <w:autoSpaceDE w:val="0"/>
        <w:autoSpaceDN w:val="0"/>
        <w:adjustRightInd w:val="0"/>
        <w:spacing w:after="0" w:line="240" w:lineRule="auto"/>
        <w:rPr>
          <w:ins w:id="5980" w:author="sch8752328" w:date="2023-11-15T10:20:00Z"/>
          <w:rFonts w:asciiTheme="minorHAnsi" w:eastAsiaTheme="minorHAnsi" w:hAnsiTheme="minorHAnsi" w:cstheme="minorHAnsi"/>
          <w:color w:val="000000"/>
          <w:sz w:val="20"/>
          <w:szCs w:val="20"/>
          <w:lang w:eastAsia="en-US"/>
          <w:rPrChange w:id="5981" w:author="sch8752328" w:date="2024-09-30T12:08:00Z">
            <w:rPr>
              <w:ins w:id="5982" w:author="sch8752328" w:date="2023-11-15T10:20:00Z"/>
              <w:rFonts w:ascii="Arial" w:eastAsiaTheme="minorHAnsi" w:hAnsi="Arial" w:cs="Arial"/>
              <w:color w:val="000000"/>
              <w:sz w:val="20"/>
              <w:szCs w:val="20"/>
              <w:lang w:eastAsia="en-US"/>
            </w:rPr>
          </w:rPrChange>
        </w:rPr>
      </w:pPr>
      <w:ins w:id="5983" w:author="sch8752328" w:date="2023-11-15T10:20:00Z">
        <w:r w:rsidRPr="004246F7">
          <w:rPr>
            <w:rFonts w:asciiTheme="minorHAnsi" w:eastAsiaTheme="minorHAnsi" w:hAnsiTheme="minorHAnsi" w:cstheme="minorHAnsi"/>
            <w:color w:val="000000"/>
            <w:sz w:val="20"/>
            <w:szCs w:val="20"/>
            <w:lang w:eastAsia="en-US"/>
            <w:rPrChange w:id="5984" w:author="sch8752328" w:date="2024-09-30T12:08:00Z">
              <w:rPr>
                <w:rFonts w:ascii="Arial" w:eastAsiaTheme="minorHAnsi" w:hAnsi="Arial" w:cs="Arial"/>
                <w:color w:val="000000"/>
                <w:sz w:val="20"/>
                <w:szCs w:val="20"/>
                <w:lang w:eastAsia="en-US"/>
              </w:rPr>
            </w:rPrChange>
          </w:rPr>
          <w:lastRenderedPageBreak/>
          <w:t xml:space="preserve">Staff are aware of the signs of potential physical abuse and that it might involve hitting, shaking, throwing, poisoning, burning or scalding, drowning, suffocating or otherwise causing physical harm to a child. </w:t>
        </w:r>
      </w:ins>
    </w:p>
    <w:p w14:paraId="28072864" w14:textId="77777777" w:rsidR="00646DCF" w:rsidRPr="004246F7" w:rsidRDefault="00646DCF" w:rsidP="00646DCF">
      <w:pPr>
        <w:autoSpaceDE w:val="0"/>
        <w:autoSpaceDN w:val="0"/>
        <w:adjustRightInd w:val="0"/>
        <w:spacing w:after="0" w:line="240" w:lineRule="auto"/>
        <w:rPr>
          <w:ins w:id="5985" w:author="sch8752328" w:date="2023-11-15T10:20:00Z"/>
          <w:rFonts w:asciiTheme="minorHAnsi" w:eastAsiaTheme="minorHAnsi" w:hAnsiTheme="minorHAnsi" w:cstheme="minorHAnsi"/>
          <w:color w:val="000000"/>
          <w:sz w:val="12"/>
          <w:szCs w:val="12"/>
          <w:lang w:eastAsia="en-US"/>
          <w:rPrChange w:id="5986" w:author="sch8752328" w:date="2024-09-30T12:08:00Z">
            <w:rPr>
              <w:ins w:id="5987" w:author="sch8752328" w:date="2023-11-15T10:20:00Z"/>
              <w:rFonts w:ascii="Arial" w:eastAsiaTheme="minorHAnsi" w:hAnsi="Arial" w:cs="Arial"/>
              <w:color w:val="000000"/>
              <w:sz w:val="12"/>
              <w:szCs w:val="12"/>
              <w:lang w:eastAsia="en-US"/>
            </w:rPr>
          </w:rPrChange>
        </w:rPr>
      </w:pPr>
    </w:p>
    <w:p w14:paraId="35A5594C" w14:textId="77777777" w:rsidR="00646DCF" w:rsidRPr="004246F7" w:rsidRDefault="00646DCF" w:rsidP="00646DCF">
      <w:pPr>
        <w:autoSpaceDE w:val="0"/>
        <w:autoSpaceDN w:val="0"/>
        <w:adjustRightInd w:val="0"/>
        <w:spacing w:after="0" w:line="240" w:lineRule="auto"/>
        <w:rPr>
          <w:ins w:id="5988" w:author="sch8752328" w:date="2023-11-15T10:20:00Z"/>
          <w:rFonts w:asciiTheme="minorHAnsi" w:eastAsiaTheme="minorHAnsi" w:hAnsiTheme="minorHAnsi" w:cstheme="minorHAnsi"/>
          <w:b/>
          <w:bCs/>
          <w:iCs/>
          <w:color w:val="002060"/>
          <w:sz w:val="20"/>
          <w:szCs w:val="20"/>
          <w:lang w:eastAsia="en-US"/>
          <w:rPrChange w:id="5989" w:author="sch8752328" w:date="2024-09-30T12:08:00Z">
            <w:rPr>
              <w:ins w:id="5990" w:author="sch8752328" w:date="2023-11-15T10:20:00Z"/>
              <w:rFonts w:ascii="Arial" w:eastAsiaTheme="minorHAnsi" w:hAnsi="Arial" w:cs="Arial"/>
              <w:b/>
              <w:bCs/>
              <w:i/>
              <w:iCs/>
              <w:color w:val="002060"/>
              <w:sz w:val="20"/>
              <w:szCs w:val="20"/>
              <w:lang w:eastAsia="en-US"/>
            </w:rPr>
          </w:rPrChange>
        </w:rPr>
      </w:pPr>
      <w:ins w:id="5991" w:author="sch8752328" w:date="2023-11-15T10:20:00Z">
        <w:r w:rsidRPr="004246F7">
          <w:rPr>
            <w:rFonts w:asciiTheme="minorHAnsi" w:eastAsiaTheme="minorHAnsi" w:hAnsiTheme="minorHAnsi" w:cstheme="minorHAnsi"/>
            <w:color w:val="000000"/>
            <w:sz w:val="20"/>
            <w:szCs w:val="20"/>
            <w:lang w:eastAsia="en-US"/>
            <w:rPrChange w:id="5992" w:author="sch8752328" w:date="2024-09-30T12:08:00Z">
              <w:rPr>
                <w:rFonts w:ascii="Arial" w:eastAsiaTheme="minorHAnsi" w:hAnsi="Arial" w:cs="Arial"/>
                <w:color w:val="000000"/>
                <w:sz w:val="20"/>
                <w:szCs w:val="20"/>
                <w:lang w:eastAsia="en-US"/>
              </w:rPr>
            </w:rPrChange>
          </w:rPr>
          <w:t xml:space="preserve">They are also aware that physical harm may also be caused when a parent or carer fabricates the symptoms of, or deliberately induces, illness in a child. </w:t>
        </w:r>
      </w:ins>
    </w:p>
    <w:p w14:paraId="235F91B4" w14:textId="6E7665AC" w:rsidR="00646DCF" w:rsidRPr="004246F7" w:rsidRDefault="00646DCF" w:rsidP="00646DCF">
      <w:pPr>
        <w:autoSpaceDE w:val="0"/>
        <w:autoSpaceDN w:val="0"/>
        <w:adjustRightInd w:val="0"/>
        <w:spacing w:after="0"/>
        <w:jc w:val="both"/>
        <w:rPr>
          <w:ins w:id="5993" w:author="sch8752328" w:date="2023-11-15T10:27:00Z"/>
          <w:rFonts w:asciiTheme="minorHAnsi" w:eastAsiaTheme="minorHAnsi" w:hAnsiTheme="minorHAnsi" w:cstheme="minorHAnsi"/>
          <w:bCs/>
          <w:sz w:val="24"/>
          <w:szCs w:val="24"/>
          <w:lang w:eastAsia="en-US"/>
          <w:rPrChange w:id="5994" w:author="sch8752328" w:date="2024-09-30T12:08:00Z">
            <w:rPr>
              <w:ins w:id="5995" w:author="sch8752328" w:date="2023-11-15T10:27:00Z"/>
              <w:rFonts w:ascii="Arial" w:eastAsiaTheme="minorHAnsi" w:hAnsi="Arial" w:cs="Arial"/>
              <w:bCs/>
              <w:sz w:val="24"/>
              <w:szCs w:val="24"/>
              <w:lang w:eastAsia="en-US"/>
            </w:rPr>
          </w:rPrChange>
        </w:rPr>
      </w:pPr>
    </w:p>
    <w:p w14:paraId="4F275AEA" w14:textId="33D79E59" w:rsidR="00646DCF" w:rsidRPr="004246F7" w:rsidRDefault="00646DCF" w:rsidP="00646DCF">
      <w:pPr>
        <w:autoSpaceDE w:val="0"/>
        <w:autoSpaceDN w:val="0"/>
        <w:adjustRightInd w:val="0"/>
        <w:spacing w:after="0"/>
        <w:jc w:val="both"/>
        <w:rPr>
          <w:ins w:id="5996" w:author="sch8752328" w:date="2023-11-15T10:27:00Z"/>
          <w:rFonts w:asciiTheme="minorHAnsi" w:eastAsiaTheme="minorHAnsi" w:hAnsiTheme="minorHAnsi" w:cstheme="minorHAnsi"/>
          <w:bCs/>
          <w:sz w:val="24"/>
          <w:szCs w:val="24"/>
          <w:lang w:eastAsia="en-US"/>
          <w:rPrChange w:id="5997" w:author="sch8752328" w:date="2024-09-30T12:08:00Z">
            <w:rPr>
              <w:ins w:id="5998" w:author="sch8752328" w:date="2023-11-15T10:27:00Z"/>
              <w:rFonts w:ascii="Arial" w:eastAsiaTheme="minorHAnsi" w:hAnsi="Arial" w:cs="Arial"/>
              <w:bCs/>
              <w:sz w:val="24"/>
              <w:szCs w:val="24"/>
              <w:lang w:eastAsia="en-US"/>
            </w:rPr>
          </w:rPrChange>
        </w:rPr>
      </w:pPr>
    </w:p>
    <w:p w14:paraId="71E27FEA" w14:textId="77777777" w:rsidR="00646DCF" w:rsidRPr="004246F7" w:rsidRDefault="00646DCF" w:rsidP="00646DCF">
      <w:pPr>
        <w:autoSpaceDE w:val="0"/>
        <w:autoSpaceDN w:val="0"/>
        <w:adjustRightInd w:val="0"/>
        <w:spacing w:after="0"/>
        <w:jc w:val="both"/>
        <w:rPr>
          <w:ins w:id="5999" w:author="sch8752328" w:date="2023-11-15T10:20:00Z"/>
          <w:rFonts w:asciiTheme="minorHAnsi" w:eastAsiaTheme="minorHAnsi" w:hAnsiTheme="minorHAnsi" w:cstheme="minorHAnsi"/>
          <w:bCs/>
          <w:sz w:val="24"/>
          <w:szCs w:val="24"/>
          <w:lang w:eastAsia="en-US"/>
          <w:rPrChange w:id="6000" w:author="sch8752328" w:date="2024-09-30T12:08:00Z">
            <w:rPr>
              <w:ins w:id="6001" w:author="sch8752328" w:date="2023-11-15T10:20:00Z"/>
              <w:rFonts w:ascii="Arial" w:eastAsiaTheme="minorHAnsi" w:hAnsi="Arial" w:cs="Arial"/>
              <w:bCs/>
              <w:sz w:val="24"/>
              <w:szCs w:val="24"/>
              <w:lang w:eastAsia="en-US"/>
            </w:rPr>
          </w:rPrChange>
        </w:rPr>
      </w:pPr>
    </w:p>
    <w:p w14:paraId="246558BF" w14:textId="77777777" w:rsidR="00646DCF" w:rsidRPr="004246F7" w:rsidRDefault="00646DCF" w:rsidP="00646DCF">
      <w:pPr>
        <w:autoSpaceDE w:val="0"/>
        <w:autoSpaceDN w:val="0"/>
        <w:adjustRightInd w:val="0"/>
        <w:spacing w:after="0"/>
        <w:jc w:val="both"/>
        <w:rPr>
          <w:ins w:id="6002" w:author="sch8752328" w:date="2023-11-15T10:20:00Z"/>
          <w:rFonts w:asciiTheme="minorHAnsi" w:eastAsiaTheme="minorHAnsi" w:hAnsiTheme="minorHAnsi" w:cstheme="minorHAnsi"/>
          <w:b/>
          <w:color w:val="000000"/>
          <w:sz w:val="24"/>
          <w:szCs w:val="24"/>
          <w:u w:val="single"/>
          <w:lang w:eastAsia="en-US"/>
          <w:rPrChange w:id="6003" w:author="sch8752328" w:date="2024-09-30T12:08:00Z">
            <w:rPr>
              <w:ins w:id="6004" w:author="sch8752328" w:date="2023-11-15T10:20:00Z"/>
              <w:rFonts w:ascii="Arial" w:eastAsiaTheme="minorHAnsi" w:hAnsi="Arial" w:cs="Arial"/>
              <w:b/>
              <w:color w:val="000000"/>
              <w:sz w:val="24"/>
              <w:szCs w:val="24"/>
              <w:u w:val="single"/>
              <w:lang w:eastAsia="en-US"/>
            </w:rPr>
          </w:rPrChange>
        </w:rPr>
      </w:pPr>
      <w:ins w:id="6005" w:author="sch8752328" w:date="2023-11-15T10:20:00Z">
        <w:r w:rsidRPr="004246F7">
          <w:rPr>
            <w:rFonts w:asciiTheme="minorHAnsi" w:eastAsiaTheme="minorHAnsi" w:hAnsiTheme="minorHAnsi" w:cstheme="minorHAnsi"/>
            <w:b/>
            <w:color w:val="000000"/>
            <w:sz w:val="24"/>
            <w:szCs w:val="24"/>
            <w:u w:val="single"/>
            <w:lang w:eastAsia="en-US"/>
            <w:rPrChange w:id="6006" w:author="sch8752328" w:date="2024-09-30T12:08:00Z">
              <w:rPr>
                <w:rFonts w:ascii="Arial" w:eastAsiaTheme="minorHAnsi" w:hAnsi="Arial" w:cs="Arial"/>
                <w:b/>
                <w:color w:val="000000"/>
                <w:sz w:val="24"/>
                <w:szCs w:val="24"/>
                <w:u w:val="single"/>
                <w:lang w:eastAsia="en-US"/>
              </w:rPr>
            </w:rPrChange>
          </w:rPr>
          <w:t>Prevent, Radicalisation and Extremism</w:t>
        </w:r>
      </w:ins>
    </w:p>
    <w:p w14:paraId="5F0A4D42" w14:textId="06C73BFB" w:rsidR="00646DCF" w:rsidRPr="00DD1E93" w:rsidRDefault="00646DCF" w:rsidP="00646DCF">
      <w:pPr>
        <w:autoSpaceDE w:val="0"/>
        <w:autoSpaceDN w:val="0"/>
        <w:adjustRightInd w:val="0"/>
        <w:spacing w:after="0"/>
        <w:jc w:val="both"/>
        <w:rPr>
          <w:ins w:id="6007" w:author="sch8752328" w:date="2023-11-15T10:20:00Z"/>
          <w:rFonts w:asciiTheme="minorHAnsi" w:eastAsiaTheme="minorHAnsi" w:hAnsiTheme="minorHAnsi" w:cstheme="minorHAnsi"/>
          <w:b/>
          <w:sz w:val="20"/>
          <w:szCs w:val="20"/>
          <w:u w:val="single"/>
          <w:lang w:eastAsia="en-US"/>
          <w:rPrChange w:id="6008" w:author="sch8752328" w:date="2024-09-30T13:19:00Z">
            <w:rPr>
              <w:ins w:id="6009" w:author="sch8752328" w:date="2023-11-15T10:20:00Z"/>
              <w:rFonts w:ascii="Arial" w:eastAsiaTheme="minorHAnsi" w:hAnsi="Arial" w:cs="Arial"/>
              <w:b/>
              <w:color w:val="00B050"/>
              <w:sz w:val="20"/>
              <w:szCs w:val="20"/>
              <w:u w:val="single"/>
              <w:lang w:eastAsia="en-US"/>
            </w:rPr>
          </w:rPrChange>
        </w:rPr>
      </w:pPr>
      <w:ins w:id="6010" w:author="sch8752328" w:date="2023-11-15T10:20:00Z">
        <w:r w:rsidRPr="00DD1E93">
          <w:rPr>
            <w:rFonts w:asciiTheme="minorHAnsi" w:hAnsiTheme="minorHAnsi" w:cstheme="minorHAnsi"/>
            <w:sz w:val="20"/>
            <w:szCs w:val="20"/>
            <w:rPrChange w:id="6011" w:author="sch8752328" w:date="2024-09-30T13:19:00Z">
              <w:rPr>
                <w:rFonts w:ascii="Arial" w:hAnsi="Arial" w:cs="Arial"/>
                <w:color w:val="00B050"/>
                <w:sz w:val="20"/>
                <w:szCs w:val="20"/>
              </w:rPr>
            </w:rPrChange>
          </w:rPr>
          <w:t>A</w:t>
        </w:r>
      </w:ins>
      <w:ins w:id="6012" w:author="sch8752328" w:date="2023-11-15T10:26:00Z">
        <w:r w:rsidRPr="00DD1E93">
          <w:rPr>
            <w:rFonts w:asciiTheme="minorHAnsi" w:hAnsiTheme="minorHAnsi" w:cstheme="minorHAnsi"/>
            <w:sz w:val="20"/>
            <w:szCs w:val="20"/>
            <w:rPrChange w:id="6013" w:author="sch8752328" w:date="2024-09-30T13:19:00Z">
              <w:rPr>
                <w:rFonts w:ascii="Arial" w:hAnsi="Arial" w:cs="Arial"/>
                <w:color w:val="00B050"/>
                <w:sz w:val="20"/>
                <w:szCs w:val="20"/>
              </w:rPr>
            </w:rPrChange>
          </w:rPr>
          <w:t xml:space="preserve">t Vine Tree </w:t>
        </w:r>
      </w:ins>
      <w:ins w:id="6014" w:author="sch8752328" w:date="2023-11-15T10:20:00Z">
        <w:r w:rsidRPr="00DD1E93">
          <w:rPr>
            <w:rFonts w:asciiTheme="minorHAnsi" w:hAnsiTheme="minorHAnsi" w:cstheme="minorHAnsi"/>
            <w:sz w:val="20"/>
            <w:szCs w:val="20"/>
            <w:rPrChange w:id="6015" w:author="sch8752328" w:date="2024-09-30T13:19:00Z">
              <w:rPr>
                <w:rFonts w:ascii="Arial" w:hAnsi="Arial" w:cs="Arial"/>
                <w:color w:val="00B050"/>
                <w:sz w:val="20"/>
                <w:szCs w:val="20"/>
              </w:rPr>
            </w:rPrChange>
          </w:rPr>
          <w:t>we recognise that children may be susceptible to extremist ideology and radicalisation</w:t>
        </w:r>
      </w:ins>
    </w:p>
    <w:p w14:paraId="2942CDD2" w14:textId="4377CDD3" w:rsidR="00646DCF" w:rsidRPr="00DD1E93" w:rsidRDefault="00646DCF" w:rsidP="00646DCF">
      <w:pPr>
        <w:autoSpaceDE w:val="0"/>
        <w:autoSpaceDN w:val="0"/>
        <w:adjustRightInd w:val="0"/>
        <w:spacing w:after="0"/>
        <w:jc w:val="both"/>
        <w:rPr>
          <w:ins w:id="6016" w:author="sch8752328" w:date="2023-11-15T10:20:00Z"/>
          <w:rFonts w:asciiTheme="minorHAnsi" w:eastAsia="Times New Roman" w:hAnsiTheme="minorHAnsi" w:cstheme="minorHAnsi"/>
          <w:sz w:val="20"/>
          <w:szCs w:val="20"/>
          <w:rPrChange w:id="6017" w:author="sch8752328" w:date="2024-09-30T13:19:00Z">
            <w:rPr>
              <w:ins w:id="6018" w:author="sch8752328" w:date="2023-11-15T10:20:00Z"/>
              <w:rFonts w:ascii="Arial" w:eastAsia="Times New Roman" w:hAnsi="Arial" w:cs="Arial"/>
              <w:sz w:val="20"/>
              <w:szCs w:val="20"/>
            </w:rPr>
          </w:rPrChange>
        </w:rPr>
      </w:pPr>
      <w:ins w:id="6019" w:author="sch8752328" w:date="2023-11-15T10:26:00Z">
        <w:r w:rsidRPr="00DD1E93">
          <w:rPr>
            <w:rFonts w:asciiTheme="minorHAnsi" w:eastAsia="Arial" w:hAnsiTheme="minorHAnsi" w:cstheme="minorHAnsi"/>
            <w:iCs/>
            <w:sz w:val="20"/>
            <w:szCs w:val="20"/>
            <w:rPrChange w:id="6020" w:author="sch8752328" w:date="2024-09-30T13:19:00Z">
              <w:rPr>
                <w:rFonts w:ascii="Arial" w:eastAsia="Arial" w:hAnsi="Arial" w:cs="Arial"/>
                <w:i/>
                <w:iCs/>
                <w:color w:val="FF0000"/>
                <w:sz w:val="20"/>
                <w:szCs w:val="20"/>
              </w:rPr>
            </w:rPrChange>
          </w:rPr>
          <w:t>Vine Tree</w:t>
        </w:r>
      </w:ins>
      <w:ins w:id="6021" w:author="sch8752328" w:date="2023-11-15T10:20:00Z">
        <w:r w:rsidRPr="00DD1E93">
          <w:rPr>
            <w:rFonts w:asciiTheme="minorHAnsi" w:hAnsiTheme="minorHAnsi" w:cstheme="minorHAnsi"/>
            <w:sz w:val="20"/>
            <w:szCs w:val="20"/>
            <w:rPrChange w:id="6022" w:author="sch8752328" w:date="2024-09-30T13:19:00Z">
              <w:rPr>
                <w:rFonts w:ascii="Arial" w:hAnsi="Arial" w:cs="Arial"/>
                <w:sz w:val="20"/>
                <w:szCs w:val="20"/>
              </w:rPr>
            </w:rPrChange>
          </w:rPr>
          <w:t xml:space="preserve"> adheres to the Prevent Duty Guidance, July 2015 </w:t>
        </w:r>
        <w:r w:rsidRPr="00DD1E93">
          <w:rPr>
            <w:rFonts w:asciiTheme="minorHAnsi" w:hAnsiTheme="minorHAnsi" w:cstheme="minorHAnsi"/>
            <w:sz w:val="20"/>
            <w:szCs w:val="20"/>
            <w:rPrChange w:id="6023" w:author="sch8752328" w:date="2024-09-30T13:19:00Z">
              <w:rPr>
                <w:rFonts w:ascii="Arial" w:hAnsi="Arial" w:cs="Arial"/>
                <w:color w:val="000000" w:themeColor="text1"/>
                <w:sz w:val="20"/>
                <w:szCs w:val="20"/>
              </w:rPr>
            </w:rPrChange>
          </w:rPr>
          <w:t>(</w:t>
        </w:r>
        <w:r w:rsidRPr="00DD1E93">
          <w:rPr>
            <w:rFonts w:asciiTheme="minorHAnsi" w:hAnsiTheme="minorHAnsi" w:cstheme="minorHAnsi"/>
            <w:sz w:val="20"/>
            <w:szCs w:val="20"/>
            <w:rPrChange w:id="6024" w:author="sch8752328" w:date="2024-09-30T13:19:00Z">
              <w:rPr>
                <w:rFonts w:ascii="Arial" w:hAnsi="Arial" w:cs="Arial"/>
                <w:sz w:val="20"/>
                <w:szCs w:val="20"/>
              </w:rPr>
            </w:rPrChange>
          </w:rPr>
          <w:t xml:space="preserve">most recently updated in April 2021) and </w:t>
        </w:r>
        <w:r w:rsidRPr="00DD1E93">
          <w:rPr>
            <w:rFonts w:asciiTheme="minorHAnsi" w:eastAsia="Times New Roman" w:hAnsiTheme="minorHAnsi" w:cstheme="minorHAnsi"/>
            <w:sz w:val="20"/>
            <w:szCs w:val="20"/>
            <w:rPrChange w:id="6025" w:author="sch8752328" w:date="2024-09-30T13:19:00Z">
              <w:rPr>
                <w:rFonts w:ascii="Arial" w:eastAsia="Times New Roman" w:hAnsi="Arial" w:cs="Arial"/>
                <w:sz w:val="20"/>
                <w:szCs w:val="20"/>
              </w:rPr>
            </w:rPrChange>
          </w:rPr>
          <w:t>seeks to protect children against the messages of all violent extremism and to prevent them being drawn into terrorism; including, but not restricted to, those linked to Islamist ideology, or to Far Right / Neo Nazi / White Supremacist ideology, Irish Nationalist and Loyalist paramilitary groups, and extremist Animal Rights movements.</w:t>
        </w:r>
      </w:ins>
    </w:p>
    <w:p w14:paraId="02DEB9E6" w14:textId="77777777" w:rsidR="00646DCF" w:rsidRPr="00DD1E93" w:rsidRDefault="00646DCF" w:rsidP="00646DCF">
      <w:pPr>
        <w:autoSpaceDE w:val="0"/>
        <w:autoSpaceDN w:val="0"/>
        <w:adjustRightInd w:val="0"/>
        <w:spacing w:after="0"/>
        <w:jc w:val="both"/>
        <w:rPr>
          <w:ins w:id="6026" w:author="sch8752328" w:date="2023-11-15T10:20:00Z"/>
          <w:rFonts w:asciiTheme="minorHAnsi" w:eastAsia="Times New Roman" w:hAnsiTheme="minorHAnsi" w:cstheme="minorHAnsi"/>
          <w:sz w:val="20"/>
          <w:szCs w:val="20"/>
          <w:rPrChange w:id="6027" w:author="sch8752328" w:date="2024-09-30T13:19:00Z">
            <w:rPr>
              <w:ins w:id="6028" w:author="sch8752328" w:date="2023-11-15T10:20:00Z"/>
              <w:rFonts w:ascii="Arial" w:eastAsia="Times New Roman" w:hAnsi="Arial" w:cs="Arial"/>
              <w:sz w:val="20"/>
              <w:szCs w:val="20"/>
            </w:rPr>
          </w:rPrChange>
        </w:rPr>
      </w:pPr>
    </w:p>
    <w:p w14:paraId="358E6068" w14:textId="77777777" w:rsidR="00646DCF" w:rsidRPr="00DD1E93" w:rsidRDefault="00646DCF" w:rsidP="00646DCF">
      <w:pPr>
        <w:autoSpaceDE w:val="0"/>
        <w:autoSpaceDN w:val="0"/>
        <w:adjustRightInd w:val="0"/>
        <w:spacing w:after="0"/>
        <w:jc w:val="both"/>
        <w:rPr>
          <w:ins w:id="6029" w:author="sch8752328" w:date="2023-11-15T10:20:00Z"/>
          <w:rFonts w:asciiTheme="minorHAnsi" w:eastAsia="Times New Roman" w:hAnsiTheme="minorHAnsi" w:cstheme="minorHAnsi"/>
          <w:sz w:val="20"/>
          <w:szCs w:val="20"/>
          <w:rPrChange w:id="6030" w:author="sch8752328" w:date="2024-09-30T13:19:00Z">
            <w:rPr>
              <w:ins w:id="6031" w:author="sch8752328" w:date="2023-11-15T10:20:00Z"/>
              <w:rFonts w:ascii="Arial" w:eastAsia="Times New Roman" w:hAnsi="Arial" w:cs="Arial"/>
              <w:color w:val="00B050"/>
              <w:sz w:val="20"/>
              <w:szCs w:val="20"/>
            </w:rPr>
          </w:rPrChange>
        </w:rPr>
      </w:pPr>
      <w:ins w:id="6032" w:author="sch8752328" w:date="2023-11-15T10:20:00Z">
        <w:r w:rsidRPr="00DD1E93">
          <w:rPr>
            <w:rFonts w:asciiTheme="minorHAnsi" w:hAnsiTheme="minorHAnsi" w:cstheme="minorHAnsi"/>
            <w:sz w:val="20"/>
            <w:szCs w:val="20"/>
            <w:rPrChange w:id="6033" w:author="sch8752328" w:date="2024-09-30T13:19:00Z">
              <w:rPr>
                <w:rFonts w:ascii="Arial" w:hAnsi="Arial" w:cs="Arial"/>
                <w:color w:val="00B050"/>
                <w:sz w:val="20"/>
                <w:szCs w:val="20"/>
              </w:rPr>
            </w:rPrChange>
          </w:rPr>
          <w:t>Children may be susceptible to extremist ideology and radicalisation. Similar to protecting children from other forms of harms and abuse, protecting children from this risk should be a part of a schools or colleges safeguarding approach</w:t>
        </w:r>
        <w:r w:rsidRPr="00DD1E93">
          <w:rPr>
            <w:rFonts w:asciiTheme="minorHAnsi" w:hAnsiTheme="minorHAnsi" w:cstheme="minorHAnsi"/>
            <w:sz w:val="20"/>
            <w:szCs w:val="20"/>
            <w:rPrChange w:id="6034" w:author="sch8752328" w:date="2024-09-30T13:19:00Z">
              <w:rPr>
                <w:rFonts w:ascii="Arial" w:hAnsi="Arial" w:cs="Arial"/>
                <w:sz w:val="20"/>
                <w:szCs w:val="20"/>
              </w:rPr>
            </w:rPrChange>
          </w:rPr>
          <w:t>.</w:t>
        </w:r>
      </w:ins>
    </w:p>
    <w:p w14:paraId="321543EF" w14:textId="77777777" w:rsidR="00646DCF" w:rsidRPr="004246F7" w:rsidRDefault="00646DCF" w:rsidP="00646DCF">
      <w:pPr>
        <w:autoSpaceDE w:val="0"/>
        <w:autoSpaceDN w:val="0"/>
        <w:adjustRightInd w:val="0"/>
        <w:spacing w:after="0"/>
        <w:jc w:val="both"/>
        <w:rPr>
          <w:ins w:id="6035" w:author="sch8752328" w:date="2023-11-15T10:20:00Z"/>
          <w:rFonts w:asciiTheme="minorHAnsi" w:eastAsia="Times New Roman" w:hAnsiTheme="minorHAnsi" w:cstheme="minorHAnsi"/>
          <w:sz w:val="12"/>
          <w:szCs w:val="12"/>
          <w:rPrChange w:id="6036" w:author="sch8752328" w:date="2024-09-30T12:08:00Z">
            <w:rPr>
              <w:ins w:id="6037" w:author="sch8752328" w:date="2023-11-15T10:20:00Z"/>
              <w:rFonts w:ascii="Arial" w:eastAsia="Times New Roman" w:hAnsi="Arial" w:cs="Arial"/>
              <w:sz w:val="12"/>
              <w:szCs w:val="12"/>
            </w:rPr>
          </w:rPrChange>
        </w:rPr>
      </w:pPr>
    </w:p>
    <w:p w14:paraId="74DC039C" w14:textId="77777777" w:rsidR="00646DCF" w:rsidRPr="004246F7" w:rsidRDefault="00646DCF" w:rsidP="00646DCF">
      <w:pPr>
        <w:rPr>
          <w:ins w:id="6038" w:author="sch8752328" w:date="2023-11-15T10:20:00Z"/>
          <w:rFonts w:asciiTheme="minorHAnsi" w:hAnsiTheme="minorHAnsi" w:cstheme="minorHAnsi"/>
          <w:sz w:val="20"/>
          <w:szCs w:val="20"/>
          <w:rPrChange w:id="6039" w:author="sch8752328" w:date="2024-09-30T12:08:00Z">
            <w:rPr>
              <w:ins w:id="6040" w:author="sch8752328" w:date="2023-11-15T10:20:00Z"/>
              <w:rFonts w:ascii="Arial" w:hAnsi="Arial" w:cs="Arial"/>
              <w:sz w:val="20"/>
              <w:szCs w:val="20"/>
            </w:rPr>
          </w:rPrChange>
        </w:rPr>
      </w:pPr>
      <w:ins w:id="6041" w:author="sch8752328" w:date="2023-11-15T10:20:00Z">
        <w:r w:rsidRPr="004246F7">
          <w:rPr>
            <w:rFonts w:asciiTheme="minorHAnsi" w:hAnsiTheme="minorHAnsi" w:cstheme="minorHAnsi"/>
            <w:sz w:val="20"/>
            <w:szCs w:val="20"/>
            <w:rPrChange w:id="6042" w:author="sch8752328" w:date="2024-09-30T12:08:00Z">
              <w:rPr>
                <w:rFonts w:ascii="Arial" w:hAnsi="Arial" w:cs="Arial"/>
                <w:sz w:val="20"/>
                <w:szCs w:val="20"/>
              </w:rPr>
            </w:rPrChange>
          </w:rPr>
          <w:t>Terrorism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ins>
    </w:p>
    <w:p w14:paraId="37836511" w14:textId="77777777" w:rsidR="00646DCF" w:rsidRPr="004246F7" w:rsidRDefault="00646DCF" w:rsidP="00646DCF">
      <w:pPr>
        <w:pStyle w:val="NoSpacing1"/>
        <w:spacing w:line="276" w:lineRule="auto"/>
        <w:jc w:val="both"/>
        <w:rPr>
          <w:ins w:id="6043" w:author="sch8752328" w:date="2023-11-15T10:20:00Z"/>
          <w:rFonts w:eastAsia="Times New Roman" w:cstheme="minorHAnsi"/>
          <w:sz w:val="20"/>
          <w:szCs w:val="20"/>
          <w:rPrChange w:id="6044" w:author="sch8752328" w:date="2024-09-30T12:08:00Z">
            <w:rPr>
              <w:ins w:id="6045" w:author="sch8752328" w:date="2023-11-15T10:20:00Z"/>
              <w:rFonts w:ascii="Arial" w:eastAsia="Times New Roman" w:hAnsi="Arial" w:cs="Arial"/>
              <w:sz w:val="20"/>
              <w:szCs w:val="20"/>
            </w:rPr>
          </w:rPrChange>
        </w:rPr>
      </w:pPr>
      <w:ins w:id="6046" w:author="sch8752328" w:date="2023-11-15T10:20:00Z">
        <w:r w:rsidRPr="004246F7">
          <w:rPr>
            <w:rFonts w:eastAsia="Times New Roman" w:cstheme="minorHAnsi"/>
            <w:sz w:val="20"/>
            <w:szCs w:val="20"/>
            <w:rPrChange w:id="6047" w:author="sch8752328" w:date="2024-09-30T12:08:00Z">
              <w:rPr>
                <w:rFonts w:ascii="Arial" w:eastAsia="Times New Roman" w:hAnsi="Arial" w:cs="Arial"/>
                <w:sz w:val="20"/>
                <w:szCs w:val="20"/>
              </w:rPr>
            </w:rPrChange>
          </w:rPr>
          <w:t xml:space="preserve">The school community has been made aware of the exploitation of vulnerable people, to involve them in terrorism or in activity in support of terrorism; they are also aware that the normalisation of extreme views may make children vulnerable to future manipulation and exploitation. </w:t>
        </w:r>
      </w:ins>
    </w:p>
    <w:p w14:paraId="46C91E82" w14:textId="77777777" w:rsidR="00646DCF" w:rsidRPr="004246F7" w:rsidRDefault="00646DCF" w:rsidP="00646DCF">
      <w:pPr>
        <w:pStyle w:val="NoSpacing1"/>
        <w:spacing w:line="276" w:lineRule="auto"/>
        <w:jc w:val="both"/>
        <w:rPr>
          <w:ins w:id="6048" w:author="sch8752328" w:date="2023-11-15T10:20:00Z"/>
          <w:rFonts w:eastAsia="Times New Roman" w:cstheme="minorHAnsi"/>
          <w:sz w:val="16"/>
          <w:szCs w:val="16"/>
          <w:rPrChange w:id="6049" w:author="sch8752328" w:date="2024-09-30T12:08:00Z">
            <w:rPr>
              <w:ins w:id="6050" w:author="sch8752328" w:date="2023-11-15T10:20:00Z"/>
              <w:rFonts w:ascii="Arial" w:eastAsia="Times New Roman" w:hAnsi="Arial" w:cs="Arial"/>
              <w:sz w:val="16"/>
              <w:szCs w:val="16"/>
            </w:rPr>
          </w:rPrChange>
        </w:rPr>
      </w:pPr>
    </w:p>
    <w:p w14:paraId="2CA43932" w14:textId="77777777" w:rsidR="00646DCF" w:rsidRPr="004246F7" w:rsidRDefault="00646DCF" w:rsidP="00646DCF">
      <w:pPr>
        <w:tabs>
          <w:tab w:val="left" w:pos="1035"/>
        </w:tabs>
        <w:spacing w:after="0"/>
        <w:jc w:val="both"/>
        <w:rPr>
          <w:ins w:id="6051" w:author="sch8752328" w:date="2023-11-15T10:20:00Z"/>
          <w:rFonts w:asciiTheme="minorHAnsi" w:eastAsia="Arial" w:hAnsiTheme="minorHAnsi" w:cstheme="minorHAnsi"/>
          <w:sz w:val="20"/>
          <w:szCs w:val="20"/>
          <w:rPrChange w:id="6052" w:author="sch8752328" w:date="2024-09-30T12:08:00Z">
            <w:rPr>
              <w:ins w:id="6053" w:author="sch8752328" w:date="2023-11-15T10:20:00Z"/>
              <w:rFonts w:ascii="Arial" w:eastAsia="Arial" w:hAnsi="Arial" w:cs="Arial"/>
              <w:sz w:val="20"/>
              <w:szCs w:val="20"/>
            </w:rPr>
          </w:rPrChange>
        </w:rPr>
      </w:pPr>
      <w:ins w:id="6054" w:author="sch8752328" w:date="2023-11-15T10:20:00Z">
        <w:r w:rsidRPr="004246F7">
          <w:rPr>
            <w:rFonts w:asciiTheme="minorHAnsi" w:eastAsia="Arial" w:hAnsiTheme="minorHAnsi" w:cstheme="minorHAnsi"/>
            <w:sz w:val="20"/>
            <w:szCs w:val="20"/>
            <w:rPrChange w:id="6055" w:author="sch8752328" w:date="2024-09-30T12:08:00Z">
              <w:rPr>
                <w:rFonts w:ascii="Arial" w:eastAsia="Arial" w:hAnsi="Arial" w:cs="Arial"/>
                <w:sz w:val="20"/>
                <w:szCs w:val="20"/>
              </w:rPr>
            </w:rPrChange>
          </w:rPr>
          <w:t>In order to raise awareness and reduce risks we ensure that our preventative work is specifically considered, outlined and highlighted in all relevant policies and procedures</w:t>
        </w:r>
        <w:r w:rsidRPr="004246F7">
          <w:rPr>
            <w:rFonts w:asciiTheme="minorHAnsi" w:eastAsiaTheme="minorHAnsi" w:hAnsiTheme="minorHAnsi" w:cstheme="minorHAnsi"/>
            <w:sz w:val="20"/>
            <w:szCs w:val="20"/>
            <w:lang w:eastAsia="en-US"/>
            <w:rPrChange w:id="6056" w:author="sch8752328" w:date="2024-09-30T12:08:00Z">
              <w:rPr>
                <w:rFonts w:ascii="Arial" w:eastAsiaTheme="minorHAnsi" w:hAnsi="Arial" w:cs="Arial"/>
                <w:sz w:val="20"/>
                <w:szCs w:val="20"/>
                <w:lang w:eastAsia="en-US"/>
              </w:rPr>
            </w:rPrChange>
          </w:rPr>
          <w:t xml:space="preserve">, including those for </w:t>
        </w:r>
        <w:r w:rsidRPr="004246F7">
          <w:rPr>
            <w:rFonts w:asciiTheme="minorHAnsi" w:eastAsia="Arial" w:hAnsiTheme="minorHAnsi" w:cstheme="minorHAnsi"/>
            <w:sz w:val="20"/>
            <w:szCs w:val="20"/>
            <w:rPrChange w:id="6057" w:author="sch8752328" w:date="2024-09-30T12:08:00Z">
              <w:rPr>
                <w:rFonts w:ascii="Arial" w:eastAsia="Arial" w:hAnsi="Arial" w:cs="Arial"/>
                <w:sz w:val="20"/>
                <w:szCs w:val="20"/>
              </w:rPr>
            </w:rPrChange>
          </w:rPr>
          <w:t>Information technology, Special Educational Needs, attendance, assemblies, the use of school premises by external agencies, behaviour and anti-bullying and the</w:t>
        </w:r>
        <w:r w:rsidRPr="004246F7">
          <w:rPr>
            <w:rFonts w:asciiTheme="minorHAnsi" w:eastAsiaTheme="minorHAnsi" w:hAnsiTheme="minorHAnsi" w:cstheme="minorHAnsi"/>
            <w:sz w:val="20"/>
            <w:szCs w:val="20"/>
            <w:lang w:eastAsia="en-US"/>
            <w:rPrChange w:id="6058" w:author="sch8752328" w:date="2024-09-30T12:08:00Z">
              <w:rPr>
                <w:rFonts w:ascii="Arial" w:eastAsiaTheme="minorHAnsi" w:hAnsi="Arial" w:cs="Arial"/>
                <w:sz w:val="20"/>
                <w:szCs w:val="20"/>
                <w:lang w:eastAsia="en-US"/>
              </w:rPr>
            </w:rPrChange>
          </w:rPr>
          <w:t xml:space="preserve"> </w:t>
        </w:r>
        <w:r w:rsidRPr="004246F7">
          <w:rPr>
            <w:rFonts w:asciiTheme="minorHAnsi" w:eastAsia="Arial" w:hAnsiTheme="minorHAnsi" w:cstheme="minorHAnsi"/>
            <w:sz w:val="20"/>
            <w:szCs w:val="20"/>
            <w:rPrChange w:id="6059" w:author="sch8752328" w:date="2024-09-30T12:08:00Z">
              <w:rPr>
                <w:rFonts w:ascii="Arial" w:eastAsia="Arial" w:hAnsi="Arial" w:cs="Arial"/>
                <w:sz w:val="20"/>
                <w:szCs w:val="20"/>
              </w:rPr>
            </w:rPrChange>
          </w:rPr>
          <w:t xml:space="preserve">RE and PSHE curriculum. </w:t>
        </w:r>
      </w:ins>
    </w:p>
    <w:p w14:paraId="3332F015" w14:textId="77777777" w:rsidR="00646DCF" w:rsidRPr="004246F7" w:rsidRDefault="00646DCF" w:rsidP="00646DCF">
      <w:pPr>
        <w:tabs>
          <w:tab w:val="left" w:pos="1035"/>
        </w:tabs>
        <w:spacing w:after="0"/>
        <w:jc w:val="both"/>
        <w:rPr>
          <w:ins w:id="6060" w:author="sch8752328" w:date="2023-11-15T10:20:00Z"/>
          <w:rFonts w:asciiTheme="minorHAnsi" w:eastAsia="Arial" w:hAnsiTheme="minorHAnsi" w:cstheme="minorHAnsi"/>
          <w:sz w:val="12"/>
          <w:szCs w:val="12"/>
          <w:rPrChange w:id="6061" w:author="sch8752328" w:date="2024-09-30T12:08:00Z">
            <w:rPr>
              <w:ins w:id="6062" w:author="sch8752328" w:date="2023-11-15T10:20:00Z"/>
              <w:rFonts w:ascii="Arial" w:eastAsia="Arial" w:hAnsi="Arial" w:cs="Arial"/>
              <w:sz w:val="12"/>
              <w:szCs w:val="12"/>
            </w:rPr>
          </w:rPrChange>
        </w:rPr>
      </w:pPr>
    </w:p>
    <w:p w14:paraId="443122F4" w14:textId="77777777" w:rsidR="00646DCF" w:rsidRPr="004246F7" w:rsidRDefault="00646DCF" w:rsidP="00646DCF">
      <w:pPr>
        <w:autoSpaceDE w:val="0"/>
        <w:autoSpaceDN w:val="0"/>
        <w:adjustRightInd w:val="0"/>
        <w:spacing w:after="0"/>
        <w:jc w:val="both"/>
        <w:rPr>
          <w:ins w:id="6063" w:author="sch8752328" w:date="2023-11-15T10:20:00Z"/>
          <w:rFonts w:asciiTheme="minorHAnsi" w:eastAsiaTheme="minorHAnsi" w:hAnsiTheme="minorHAnsi" w:cstheme="minorHAnsi"/>
          <w:b/>
          <w:bCs/>
          <w:sz w:val="20"/>
          <w:szCs w:val="20"/>
          <w:lang w:eastAsia="en-US"/>
          <w:rPrChange w:id="6064" w:author="sch8752328" w:date="2024-09-30T12:08:00Z">
            <w:rPr>
              <w:ins w:id="6065" w:author="sch8752328" w:date="2023-11-15T10:20:00Z"/>
              <w:rFonts w:ascii="Arial" w:eastAsiaTheme="minorHAnsi" w:hAnsi="Arial" w:cs="Arial"/>
              <w:b/>
              <w:bCs/>
              <w:sz w:val="20"/>
              <w:szCs w:val="20"/>
              <w:lang w:eastAsia="en-US"/>
            </w:rPr>
          </w:rPrChange>
        </w:rPr>
      </w:pPr>
      <w:ins w:id="6066" w:author="sch8752328" w:date="2023-11-15T10:20:00Z">
        <w:r w:rsidRPr="004246F7">
          <w:rPr>
            <w:rFonts w:asciiTheme="minorHAnsi" w:eastAsia="Arial" w:hAnsiTheme="minorHAnsi" w:cstheme="minorHAnsi"/>
            <w:sz w:val="20"/>
            <w:szCs w:val="20"/>
            <w:rPrChange w:id="6067" w:author="sch8752328" w:date="2024-09-30T12:08:00Z">
              <w:rPr>
                <w:rFonts w:ascii="Arial" w:eastAsia="Arial" w:hAnsi="Arial" w:cs="Arial"/>
                <w:sz w:val="20"/>
                <w:szCs w:val="20"/>
              </w:rPr>
            </w:rPrChange>
          </w:rPr>
          <w:t xml:space="preserve">Our taught curriculum includes educating children of </w:t>
        </w:r>
        <w:r w:rsidRPr="004246F7">
          <w:rPr>
            <w:rFonts w:asciiTheme="minorHAnsi" w:eastAsiaTheme="minorHAnsi" w:hAnsiTheme="minorHAnsi" w:cstheme="minorHAnsi"/>
            <w:sz w:val="20"/>
            <w:szCs w:val="20"/>
            <w:lang w:eastAsia="en-US"/>
            <w:rPrChange w:id="6068" w:author="sch8752328" w:date="2024-09-30T12:08:00Z">
              <w:rPr>
                <w:rFonts w:ascii="Arial" w:eastAsiaTheme="minorHAnsi" w:hAnsi="Arial" w:cs="Arial"/>
                <w:sz w:val="20"/>
                <w:szCs w:val="20"/>
                <w:lang w:eastAsia="en-US"/>
              </w:rPr>
            </w:rPrChange>
          </w:rPr>
          <w:t>how people with extreme views share these with others; we are committed to ensuring that our pupils are offered a broad and balanced curriculum that aims to prepare them for life in modern Britain. Teaching the school’s core values alongside the fundamental British Values supports quality teaching and learning, whilst making a positive contribution to the development of a fair, just and civil society.</w:t>
        </w:r>
      </w:ins>
    </w:p>
    <w:p w14:paraId="2C16D5DD" w14:textId="77777777" w:rsidR="00646DCF" w:rsidRPr="004246F7" w:rsidRDefault="00646DCF" w:rsidP="00646DCF">
      <w:pPr>
        <w:tabs>
          <w:tab w:val="left" w:pos="1035"/>
        </w:tabs>
        <w:spacing w:after="0"/>
        <w:jc w:val="both"/>
        <w:rPr>
          <w:ins w:id="6069" w:author="sch8752328" w:date="2023-11-15T10:20:00Z"/>
          <w:rFonts w:asciiTheme="minorHAnsi" w:eastAsiaTheme="minorHAnsi" w:hAnsiTheme="minorHAnsi" w:cstheme="minorHAnsi"/>
          <w:sz w:val="12"/>
          <w:szCs w:val="12"/>
          <w:lang w:eastAsia="en-US"/>
          <w:rPrChange w:id="6070" w:author="sch8752328" w:date="2024-09-30T12:08:00Z">
            <w:rPr>
              <w:ins w:id="6071" w:author="sch8752328" w:date="2023-11-15T10:20:00Z"/>
              <w:rFonts w:ascii="Arial" w:eastAsiaTheme="minorHAnsi" w:hAnsi="Arial" w:cs="Arial"/>
              <w:sz w:val="12"/>
              <w:szCs w:val="12"/>
              <w:lang w:eastAsia="en-US"/>
            </w:rPr>
          </w:rPrChange>
        </w:rPr>
      </w:pPr>
    </w:p>
    <w:p w14:paraId="31589715" w14:textId="77777777" w:rsidR="00646DCF" w:rsidRPr="004246F7" w:rsidRDefault="00646DCF" w:rsidP="00646DCF">
      <w:pPr>
        <w:pStyle w:val="NoSpacing1"/>
        <w:spacing w:line="276" w:lineRule="auto"/>
        <w:jc w:val="both"/>
        <w:rPr>
          <w:ins w:id="6072" w:author="sch8752328" w:date="2023-11-15T10:20:00Z"/>
          <w:rFonts w:cstheme="minorHAnsi"/>
          <w:color w:val="000000"/>
          <w:sz w:val="12"/>
          <w:szCs w:val="12"/>
          <w:lang w:eastAsia="en-US"/>
          <w:rPrChange w:id="6073" w:author="sch8752328" w:date="2024-09-30T12:08:00Z">
            <w:rPr>
              <w:ins w:id="6074" w:author="sch8752328" w:date="2023-11-15T10:20:00Z"/>
              <w:rFonts w:ascii="Arial" w:hAnsi="Arial" w:cs="Arial"/>
              <w:color w:val="000000"/>
              <w:sz w:val="12"/>
              <w:szCs w:val="12"/>
              <w:lang w:eastAsia="en-US"/>
            </w:rPr>
          </w:rPrChange>
        </w:rPr>
      </w:pPr>
    </w:p>
    <w:p w14:paraId="2EA8D90C" w14:textId="27078294" w:rsidR="00646DCF" w:rsidRPr="004246F7" w:rsidRDefault="00646DCF" w:rsidP="00646DCF">
      <w:pPr>
        <w:pStyle w:val="NoSpacing1"/>
        <w:spacing w:line="276" w:lineRule="auto"/>
        <w:jc w:val="both"/>
        <w:rPr>
          <w:ins w:id="6075" w:author="sch8752328" w:date="2023-11-15T10:20:00Z"/>
          <w:rFonts w:cstheme="minorHAnsi"/>
          <w:color w:val="FF0000"/>
          <w:sz w:val="20"/>
          <w:szCs w:val="20"/>
          <w:lang w:eastAsia="en-US"/>
          <w:rPrChange w:id="6076" w:author="sch8752328" w:date="2024-09-30T12:08:00Z">
            <w:rPr>
              <w:ins w:id="6077" w:author="sch8752328" w:date="2023-11-15T10:20:00Z"/>
              <w:rFonts w:ascii="Arial" w:hAnsi="Arial" w:cs="Arial"/>
              <w:i/>
              <w:color w:val="FF0000"/>
              <w:sz w:val="20"/>
              <w:szCs w:val="20"/>
              <w:lang w:eastAsia="en-US"/>
            </w:rPr>
          </w:rPrChange>
        </w:rPr>
      </w:pPr>
      <w:ins w:id="6078" w:author="sch8752328" w:date="2023-11-15T10:20:00Z">
        <w:r w:rsidRPr="004246F7">
          <w:rPr>
            <w:rFonts w:cstheme="minorHAnsi"/>
            <w:color w:val="000000"/>
            <w:sz w:val="20"/>
            <w:szCs w:val="20"/>
            <w:lang w:eastAsia="en-US"/>
            <w:rPrChange w:id="6079" w:author="sch8752328" w:date="2024-09-30T12:08:00Z">
              <w:rPr>
                <w:rFonts w:ascii="Arial" w:hAnsi="Arial" w:cs="Arial"/>
                <w:color w:val="000000"/>
                <w:sz w:val="20"/>
                <w:szCs w:val="20"/>
                <w:lang w:eastAsia="en-US"/>
              </w:rPr>
            </w:rPrChange>
          </w:rPr>
          <w:t xml:space="preserve">All staff have received training about the Prevent Duty and tackling extremism. </w:t>
        </w:r>
      </w:ins>
    </w:p>
    <w:p w14:paraId="1E9B78BA" w14:textId="77777777" w:rsidR="00646DCF" w:rsidRPr="004246F7" w:rsidRDefault="00646DCF" w:rsidP="00646DCF">
      <w:pPr>
        <w:pStyle w:val="NoSpacing1"/>
        <w:spacing w:line="276" w:lineRule="auto"/>
        <w:jc w:val="both"/>
        <w:rPr>
          <w:ins w:id="6080" w:author="sch8752328" w:date="2023-11-15T10:20:00Z"/>
          <w:rFonts w:cstheme="minorHAnsi"/>
          <w:color w:val="000000"/>
          <w:sz w:val="12"/>
          <w:szCs w:val="12"/>
          <w:lang w:eastAsia="en-US"/>
          <w:rPrChange w:id="6081" w:author="sch8752328" w:date="2024-09-30T12:08:00Z">
            <w:rPr>
              <w:ins w:id="6082" w:author="sch8752328" w:date="2023-11-15T10:20:00Z"/>
              <w:rFonts w:ascii="Arial" w:hAnsi="Arial" w:cs="Arial"/>
              <w:color w:val="000000"/>
              <w:sz w:val="12"/>
              <w:szCs w:val="12"/>
              <w:lang w:eastAsia="en-US"/>
            </w:rPr>
          </w:rPrChange>
        </w:rPr>
      </w:pPr>
    </w:p>
    <w:p w14:paraId="4D734977" w14:textId="5953E6E0" w:rsidR="00646DCF" w:rsidRPr="00DD1E93" w:rsidRDefault="00646DCF" w:rsidP="00646DCF">
      <w:pPr>
        <w:pStyle w:val="NoSpacing1"/>
        <w:spacing w:line="276" w:lineRule="auto"/>
        <w:jc w:val="both"/>
        <w:rPr>
          <w:ins w:id="6083" w:author="sch8752328" w:date="2023-11-15T10:20:00Z"/>
          <w:rFonts w:eastAsia="Times New Roman" w:cstheme="minorHAnsi"/>
          <w:sz w:val="20"/>
          <w:szCs w:val="20"/>
          <w:rPrChange w:id="6084" w:author="sch8752328" w:date="2024-09-30T13:19:00Z">
            <w:rPr>
              <w:ins w:id="6085" w:author="sch8752328" w:date="2023-11-15T10:20:00Z"/>
              <w:rFonts w:ascii="Arial" w:eastAsia="Times New Roman" w:hAnsi="Arial" w:cs="Arial"/>
              <w:sz w:val="20"/>
              <w:szCs w:val="20"/>
            </w:rPr>
          </w:rPrChange>
        </w:rPr>
      </w:pPr>
      <w:ins w:id="6086" w:author="sch8752328" w:date="2023-11-15T10:27:00Z">
        <w:r w:rsidRPr="00DD1E93">
          <w:rPr>
            <w:rFonts w:eastAsia="Arial" w:cstheme="minorHAnsi"/>
            <w:sz w:val="20"/>
            <w:szCs w:val="20"/>
            <w:rPrChange w:id="6087" w:author="sch8752328" w:date="2024-09-30T13:19:00Z">
              <w:rPr>
                <w:rFonts w:ascii="Arial" w:eastAsia="Arial" w:hAnsi="Arial" w:cs="Arial"/>
                <w:i/>
                <w:color w:val="FF0000"/>
                <w:sz w:val="20"/>
                <w:szCs w:val="20"/>
              </w:rPr>
            </w:rPrChange>
          </w:rPr>
          <w:t>Vine Tree</w:t>
        </w:r>
      </w:ins>
      <w:ins w:id="6088" w:author="sch8752328" w:date="2023-11-15T10:20:00Z">
        <w:r w:rsidRPr="00DD1E93">
          <w:rPr>
            <w:rFonts w:cstheme="minorHAnsi"/>
            <w:sz w:val="20"/>
            <w:szCs w:val="20"/>
            <w:rPrChange w:id="6089" w:author="sch8752328" w:date="2024-09-30T13:19:00Z">
              <w:rPr>
                <w:rFonts w:ascii="Arial" w:hAnsi="Arial" w:cs="Arial"/>
                <w:color w:val="FF0000"/>
                <w:sz w:val="20"/>
                <w:szCs w:val="20"/>
              </w:rPr>
            </w:rPrChange>
          </w:rPr>
          <w:t xml:space="preserve"> </w:t>
        </w:r>
        <w:r w:rsidRPr="00DD1E93">
          <w:rPr>
            <w:rFonts w:eastAsia="Times New Roman" w:cstheme="minorHAnsi"/>
            <w:sz w:val="20"/>
            <w:szCs w:val="20"/>
            <w:rPrChange w:id="6090" w:author="sch8752328" w:date="2024-09-30T13:19:00Z">
              <w:rPr>
                <w:rFonts w:ascii="Arial" w:eastAsia="Times New Roman" w:hAnsi="Arial" w:cs="Arial"/>
                <w:sz w:val="20"/>
                <w:szCs w:val="20"/>
              </w:rPr>
            </w:rPrChange>
          </w:rPr>
          <w:t>is clear that this exploitation and radicalisation should be viewed as a safeguarding concern; therefore, concerns need to be recorded and discussed with the DSL; with timely, appropriate action then being taken.</w:t>
        </w:r>
      </w:ins>
    </w:p>
    <w:p w14:paraId="5AD64886" w14:textId="77777777" w:rsidR="00646DCF" w:rsidRPr="00DD1E93" w:rsidRDefault="00646DCF" w:rsidP="00646DCF">
      <w:pPr>
        <w:pStyle w:val="NoSpacing1"/>
        <w:spacing w:line="276" w:lineRule="auto"/>
        <w:jc w:val="both"/>
        <w:rPr>
          <w:ins w:id="6091" w:author="sch8752328" w:date="2023-11-15T10:20:00Z"/>
          <w:rFonts w:eastAsia="Times New Roman" w:cstheme="minorHAnsi"/>
          <w:sz w:val="12"/>
          <w:szCs w:val="12"/>
          <w:rPrChange w:id="6092" w:author="sch8752328" w:date="2024-09-30T13:19:00Z">
            <w:rPr>
              <w:ins w:id="6093" w:author="sch8752328" w:date="2023-11-15T10:20:00Z"/>
              <w:rFonts w:ascii="Arial" w:eastAsia="Times New Roman" w:hAnsi="Arial" w:cs="Arial"/>
              <w:sz w:val="12"/>
              <w:szCs w:val="12"/>
            </w:rPr>
          </w:rPrChange>
        </w:rPr>
      </w:pPr>
    </w:p>
    <w:p w14:paraId="69A924E7" w14:textId="77777777" w:rsidR="00646DCF" w:rsidRPr="00DD1E93" w:rsidRDefault="00646DCF" w:rsidP="00646DCF">
      <w:pPr>
        <w:spacing w:after="0"/>
        <w:ind w:right="-1"/>
        <w:jc w:val="both"/>
        <w:rPr>
          <w:ins w:id="6094" w:author="sch8752328" w:date="2023-11-15T10:20:00Z"/>
          <w:rFonts w:asciiTheme="minorHAnsi" w:eastAsia="Times New Roman" w:hAnsiTheme="minorHAnsi" w:cstheme="minorHAnsi"/>
          <w:sz w:val="20"/>
          <w:szCs w:val="20"/>
          <w:lang w:eastAsia="en-GB"/>
          <w:rPrChange w:id="6095" w:author="sch8752328" w:date="2024-09-30T13:19:00Z">
            <w:rPr>
              <w:ins w:id="6096" w:author="sch8752328" w:date="2023-11-15T10:20:00Z"/>
              <w:rFonts w:ascii="Arial" w:eastAsia="Times New Roman" w:hAnsi="Arial" w:cs="Arial"/>
              <w:color w:val="000000"/>
              <w:sz w:val="20"/>
              <w:szCs w:val="20"/>
              <w:lang w:eastAsia="en-GB"/>
            </w:rPr>
          </w:rPrChange>
        </w:rPr>
      </w:pPr>
      <w:ins w:id="6097" w:author="sch8752328" w:date="2023-11-15T10:20:00Z">
        <w:r w:rsidRPr="00DD1E93">
          <w:rPr>
            <w:rFonts w:asciiTheme="minorHAnsi" w:eastAsia="Times New Roman" w:hAnsiTheme="minorHAnsi" w:cstheme="minorHAnsi"/>
            <w:sz w:val="20"/>
            <w:szCs w:val="20"/>
            <w:lang w:eastAsia="en-GB"/>
            <w:rPrChange w:id="6098" w:author="sch8752328" w:date="2024-09-30T13:19:00Z">
              <w:rPr>
                <w:rFonts w:ascii="Arial" w:eastAsia="Times New Roman" w:hAnsi="Arial" w:cs="Arial"/>
                <w:color w:val="000000"/>
                <w:sz w:val="20"/>
                <w:szCs w:val="20"/>
                <w:lang w:eastAsia="en-GB"/>
              </w:rPr>
            </w:rPrChange>
          </w:rPr>
          <w:t xml:space="preserve">The </w:t>
        </w:r>
        <w:r w:rsidRPr="00DD1E93">
          <w:rPr>
            <w:rFonts w:asciiTheme="minorHAnsi" w:eastAsia="Times New Roman" w:hAnsiTheme="minorHAnsi" w:cstheme="minorHAnsi"/>
            <w:b/>
            <w:sz w:val="20"/>
            <w:szCs w:val="20"/>
            <w:lang w:eastAsia="en-GB"/>
            <w:rPrChange w:id="6099" w:author="sch8752328" w:date="2024-09-30T13:19:00Z">
              <w:rPr>
                <w:rFonts w:ascii="Arial" w:eastAsia="Times New Roman" w:hAnsi="Arial" w:cs="Arial"/>
                <w:b/>
                <w:color w:val="000000"/>
                <w:sz w:val="20"/>
                <w:szCs w:val="20"/>
                <w:lang w:eastAsia="en-GB"/>
              </w:rPr>
            </w:rPrChange>
          </w:rPr>
          <w:t>Prevent Duty</w:t>
        </w:r>
        <w:r w:rsidRPr="00DD1E93">
          <w:rPr>
            <w:rFonts w:asciiTheme="minorHAnsi" w:eastAsia="Times New Roman" w:hAnsiTheme="minorHAnsi" w:cstheme="minorHAnsi"/>
            <w:sz w:val="20"/>
            <w:szCs w:val="20"/>
            <w:lang w:eastAsia="en-GB"/>
            <w:rPrChange w:id="6100" w:author="sch8752328" w:date="2024-09-30T13:19:00Z">
              <w:rPr>
                <w:rFonts w:ascii="Arial" w:eastAsia="Times New Roman" w:hAnsi="Arial" w:cs="Arial"/>
                <w:color w:val="000000"/>
                <w:sz w:val="20"/>
                <w:szCs w:val="20"/>
                <w:lang w:eastAsia="en-GB"/>
              </w:rPr>
            </w:rPrChange>
          </w:rPr>
          <w:t xml:space="preserve"> requires that all staff are aware of the signs that a child maybe </w:t>
        </w:r>
        <w:r w:rsidRPr="00DD1E93">
          <w:rPr>
            <w:rFonts w:asciiTheme="minorHAnsi" w:eastAsia="Times New Roman" w:hAnsiTheme="minorHAnsi" w:cstheme="minorHAnsi"/>
            <w:sz w:val="20"/>
            <w:szCs w:val="20"/>
            <w:lang w:eastAsia="en-GB"/>
            <w:rPrChange w:id="6101" w:author="sch8752328" w:date="2024-09-30T13:19:00Z">
              <w:rPr>
                <w:rFonts w:ascii="Arial" w:eastAsia="Times New Roman" w:hAnsi="Arial" w:cs="Arial"/>
                <w:color w:val="00B050"/>
                <w:sz w:val="20"/>
                <w:szCs w:val="20"/>
                <w:lang w:eastAsia="en-GB"/>
              </w:rPr>
            </w:rPrChange>
          </w:rPr>
          <w:t>susceptible</w:t>
        </w:r>
        <w:r w:rsidRPr="00DD1E93">
          <w:rPr>
            <w:rFonts w:asciiTheme="minorHAnsi" w:eastAsia="Times New Roman" w:hAnsiTheme="minorHAnsi" w:cstheme="minorHAnsi"/>
            <w:sz w:val="20"/>
            <w:szCs w:val="20"/>
            <w:lang w:eastAsia="en-GB"/>
            <w:rPrChange w:id="6102" w:author="sch8752328" w:date="2024-09-30T13:19:00Z">
              <w:rPr>
                <w:rFonts w:ascii="Arial" w:eastAsia="Times New Roman" w:hAnsi="Arial" w:cs="Arial"/>
                <w:color w:val="000000"/>
                <w:sz w:val="20"/>
                <w:szCs w:val="20"/>
                <w:lang w:eastAsia="en-GB"/>
              </w:rPr>
            </w:rPrChange>
          </w:rPr>
          <w:t xml:space="preserve"> to radicalisation. The risks will need to be considered for political; environmental; animal rights; or faith-based extremism that may lead to a child becoming radicalised. </w:t>
        </w:r>
      </w:ins>
    </w:p>
    <w:p w14:paraId="18F9A529" w14:textId="77777777" w:rsidR="00646DCF" w:rsidRPr="00DD1E93" w:rsidRDefault="00646DCF" w:rsidP="00646DCF">
      <w:pPr>
        <w:spacing w:after="0"/>
        <w:ind w:right="-1"/>
        <w:jc w:val="both"/>
        <w:rPr>
          <w:ins w:id="6103" w:author="sch8752328" w:date="2023-11-15T10:20:00Z"/>
          <w:rFonts w:asciiTheme="minorHAnsi" w:eastAsia="Times New Roman" w:hAnsiTheme="minorHAnsi" w:cstheme="minorHAnsi"/>
          <w:sz w:val="16"/>
          <w:szCs w:val="16"/>
          <w:lang w:eastAsia="en-GB"/>
          <w:rPrChange w:id="6104" w:author="sch8752328" w:date="2024-09-30T13:19:00Z">
            <w:rPr>
              <w:ins w:id="6105" w:author="sch8752328" w:date="2023-11-15T10:20:00Z"/>
              <w:rFonts w:ascii="Arial" w:eastAsia="Times New Roman" w:hAnsi="Arial" w:cs="Arial"/>
              <w:color w:val="000000"/>
              <w:sz w:val="16"/>
              <w:szCs w:val="16"/>
              <w:lang w:eastAsia="en-GB"/>
            </w:rPr>
          </w:rPrChange>
        </w:rPr>
      </w:pPr>
    </w:p>
    <w:p w14:paraId="3C41D74F" w14:textId="77777777" w:rsidR="00646DCF" w:rsidRPr="00DD1E93" w:rsidRDefault="00646DCF" w:rsidP="00646DCF">
      <w:pPr>
        <w:spacing w:after="0"/>
        <w:ind w:right="-1"/>
        <w:jc w:val="both"/>
        <w:rPr>
          <w:ins w:id="6106" w:author="sch8752328" w:date="2023-11-15T10:20:00Z"/>
          <w:rFonts w:asciiTheme="minorHAnsi" w:hAnsiTheme="minorHAnsi" w:cstheme="minorHAnsi"/>
          <w:sz w:val="20"/>
          <w:szCs w:val="20"/>
          <w:rPrChange w:id="6107" w:author="sch8752328" w:date="2024-09-30T13:19:00Z">
            <w:rPr>
              <w:ins w:id="6108" w:author="sch8752328" w:date="2023-11-15T10:20:00Z"/>
              <w:rFonts w:ascii="Arial" w:hAnsi="Arial" w:cs="Arial"/>
              <w:sz w:val="20"/>
              <w:szCs w:val="20"/>
            </w:rPr>
          </w:rPrChange>
        </w:rPr>
      </w:pPr>
      <w:ins w:id="6109" w:author="sch8752328" w:date="2023-11-15T10:20:00Z">
        <w:r w:rsidRPr="00DD1E93">
          <w:rPr>
            <w:rFonts w:asciiTheme="minorHAnsi" w:hAnsiTheme="minorHAnsi" w:cstheme="minorHAnsi"/>
            <w:sz w:val="20"/>
            <w:szCs w:val="20"/>
            <w:rPrChange w:id="6110" w:author="sch8752328" w:date="2024-09-30T13:19:00Z">
              <w:rPr>
                <w:rFonts w:ascii="Arial" w:hAnsi="Arial" w:cs="Arial"/>
                <w:sz w:val="20"/>
                <w:szCs w:val="20"/>
              </w:rPr>
            </w:rPrChange>
          </w:rPr>
          <w:t>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w:t>
        </w:r>
      </w:ins>
    </w:p>
    <w:p w14:paraId="44EDBB21" w14:textId="77777777" w:rsidR="00646DCF" w:rsidRPr="00DD1E93" w:rsidRDefault="00646DCF" w:rsidP="00646DCF">
      <w:pPr>
        <w:spacing w:after="0"/>
        <w:ind w:right="-1"/>
        <w:jc w:val="both"/>
        <w:rPr>
          <w:ins w:id="6111" w:author="sch8752328" w:date="2023-11-15T10:20:00Z"/>
          <w:rFonts w:asciiTheme="minorHAnsi" w:hAnsiTheme="minorHAnsi" w:cstheme="minorHAnsi"/>
          <w:sz w:val="16"/>
          <w:szCs w:val="16"/>
          <w:rPrChange w:id="6112" w:author="sch8752328" w:date="2024-09-30T13:19:00Z">
            <w:rPr>
              <w:ins w:id="6113" w:author="sch8752328" w:date="2023-11-15T10:20:00Z"/>
              <w:rFonts w:ascii="Arial" w:hAnsi="Arial" w:cs="Arial"/>
              <w:sz w:val="16"/>
              <w:szCs w:val="16"/>
            </w:rPr>
          </w:rPrChange>
        </w:rPr>
      </w:pPr>
    </w:p>
    <w:p w14:paraId="6F30BB20" w14:textId="7B81E19C" w:rsidR="00646DCF" w:rsidRPr="00DD1E93" w:rsidRDefault="00646DCF" w:rsidP="00646DCF">
      <w:pPr>
        <w:spacing w:after="0"/>
        <w:ind w:right="-1"/>
        <w:jc w:val="both"/>
        <w:rPr>
          <w:ins w:id="6114" w:author="sch8752328" w:date="2023-11-15T10:20:00Z"/>
          <w:rFonts w:asciiTheme="minorHAnsi" w:hAnsiTheme="minorHAnsi" w:cstheme="minorHAnsi"/>
          <w:b/>
          <w:bCs/>
          <w:iCs/>
          <w:sz w:val="20"/>
          <w:szCs w:val="20"/>
          <w:rPrChange w:id="6115" w:author="sch8752328" w:date="2024-09-30T13:19:00Z">
            <w:rPr>
              <w:ins w:id="6116" w:author="sch8752328" w:date="2023-11-15T10:20:00Z"/>
              <w:rFonts w:ascii="Arial" w:hAnsi="Arial" w:cs="Arial"/>
              <w:b/>
              <w:bCs/>
              <w:i/>
              <w:iCs/>
              <w:color w:val="00B050"/>
              <w:sz w:val="20"/>
              <w:szCs w:val="20"/>
            </w:rPr>
          </w:rPrChange>
        </w:rPr>
      </w:pPr>
      <w:ins w:id="6117" w:author="sch8752328" w:date="2023-11-15T10:20:00Z">
        <w:r w:rsidRPr="00DD1E93">
          <w:rPr>
            <w:rFonts w:asciiTheme="minorHAnsi" w:hAnsiTheme="minorHAnsi" w:cstheme="minorHAnsi"/>
            <w:sz w:val="20"/>
            <w:szCs w:val="20"/>
            <w:rPrChange w:id="6118" w:author="sch8752328" w:date="2024-09-30T13:19:00Z">
              <w:rPr>
                <w:rFonts w:ascii="Arial" w:hAnsi="Arial" w:cs="Arial"/>
                <w:sz w:val="20"/>
                <w:szCs w:val="20"/>
              </w:rPr>
            </w:rPrChange>
          </w:rPr>
          <w:t xml:space="preserve">However, it is possible to protect vulnerable people from extremist ideology and intervene to prevent those at risk of radicalisation being radicalised. As with other safeguarding risks, staff are alert to changes in children’s behaviour, which could indicate that they may </w:t>
        </w:r>
      </w:ins>
      <w:ins w:id="6119" w:author="sch8752328" w:date="2023-11-15T10:27:00Z">
        <w:r w:rsidRPr="00DD1E93">
          <w:rPr>
            <w:rFonts w:asciiTheme="minorHAnsi" w:hAnsiTheme="minorHAnsi" w:cstheme="minorHAnsi"/>
            <w:sz w:val="20"/>
            <w:szCs w:val="20"/>
            <w:rPrChange w:id="6120" w:author="sch8752328" w:date="2024-09-30T13:19:00Z">
              <w:rPr>
                <w:rFonts w:ascii="Arial" w:hAnsi="Arial" w:cs="Arial"/>
                <w:sz w:val="20"/>
                <w:szCs w:val="20"/>
              </w:rPr>
            </w:rPrChange>
          </w:rPr>
          <w:t>need</w:t>
        </w:r>
      </w:ins>
      <w:ins w:id="6121" w:author="sch8752328" w:date="2023-11-15T10:20:00Z">
        <w:r w:rsidRPr="00DD1E93">
          <w:rPr>
            <w:rFonts w:asciiTheme="minorHAnsi" w:hAnsiTheme="minorHAnsi" w:cstheme="minorHAnsi"/>
            <w:sz w:val="20"/>
            <w:szCs w:val="20"/>
            <w:rPrChange w:id="6122" w:author="sch8752328" w:date="2024-09-30T13:19:00Z">
              <w:rPr>
                <w:rFonts w:ascii="Arial" w:hAnsi="Arial" w:cs="Arial"/>
                <w:sz w:val="20"/>
                <w:szCs w:val="20"/>
              </w:rPr>
            </w:rPrChange>
          </w:rPr>
          <w:t xml:space="preserve"> help or protection. Staff use their judgement in identifying </w:t>
        </w:r>
        <w:r w:rsidRPr="00DD1E93">
          <w:rPr>
            <w:rFonts w:asciiTheme="minorHAnsi" w:hAnsiTheme="minorHAnsi" w:cstheme="minorHAnsi"/>
            <w:sz w:val="20"/>
            <w:szCs w:val="20"/>
            <w:rPrChange w:id="6123" w:author="sch8752328" w:date="2024-09-30T13:19:00Z">
              <w:rPr>
                <w:rFonts w:ascii="Arial" w:hAnsi="Arial" w:cs="Arial"/>
                <w:sz w:val="20"/>
                <w:szCs w:val="20"/>
              </w:rPr>
            </w:rPrChange>
          </w:rPr>
          <w:lastRenderedPageBreak/>
          <w:t xml:space="preserve">children who might be at risk of radicalisation and act proportionately which may include the designated safeguarding lead (or deputy) </w:t>
        </w:r>
      </w:ins>
      <w:ins w:id="6124" w:author="sch8752328" w:date="2024-09-30T13:19:00Z">
        <w:r w:rsidR="00DD1E93">
          <w:rPr>
            <w:rFonts w:asciiTheme="minorHAnsi" w:hAnsiTheme="minorHAnsi" w:cstheme="minorHAnsi"/>
            <w:sz w:val="20"/>
            <w:szCs w:val="20"/>
          </w:rPr>
          <w:t xml:space="preserve">/ </w:t>
        </w:r>
        <w:r w:rsidR="00DD1E93">
          <w:rPr>
            <w:rFonts w:ascii="Arial" w:eastAsia="Arial" w:hAnsi="Arial" w:cs="Arial"/>
            <w:b/>
            <w:bCs/>
            <w:color w:val="00B050"/>
            <w:sz w:val="20"/>
            <w:szCs w:val="20"/>
          </w:rPr>
          <w:t>SPOC (Single Point of Contact)</w:t>
        </w:r>
        <w:r w:rsidR="00DD1E93">
          <w:rPr>
            <w:rFonts w:ascii="Arial" w:eastAsia="Arial" w:hAnsi="Arial" w:cs="Arial"/>
            <w:b/>
            <w:bCs/>
            <w:sz w:val="20"/>
            <w:szCs w:val="20"/>
          </w:rPr>
          <w:t xml:space="preserve"> </w:t>
        </w:r>
      </w:ins>
      <w:ins w:id="6125" w:author="sch8752328" w:date="2023-11-15T10:20:00Z">
        <w:r w:rsidRPr="00DD1E93">
          <w:rPr>
            <w:rFonts w:asciiTheme="minorHAnsi" w:hAnsiTheme="minorHAnsi" w:cstheme="minorHAnsi"/>
            <w:sz w:val="20"/>
            <w:szCs w:val="20"/>
            <w:rPrChange w:id="6126" w:author="sch8752328" w:date="2024-09-30T13:19:00Z">
              <w:rPr>
                <w:rFonts w:ascii="Arial" w:hAnsi="Arial" w:cs="Arial"/>
                <w:sz w:val="20"/>
                <w:szCs w:val="20"/>
              </w:rPr>
            </w:rPrChange>
          </w:rPr>
          <w:t xml:space="preserve">making a </w:t>
        </w:r>
        <w:r w:rsidRPr="00DD1E93">
          <w:rPr>
            <w:rFonts w:asciiTheme="minorHAnsi" w:eastAsia="Arial" w:hAnsiTheme="minorHAnsi" w:cstheme="minorHAnsi"/>
            <w:sz w:val="20"/>
            <w:szCs w:val="20"/>
            <w:rPrChange w:id="6127" w:author="sch8752328" w:date="2024-09-30T13:19:00Z">
              <w:rPr>
                <w:rFonts w:ascii="Arial" w:eastAsia="Arial" w:hAnsi="Arial" w:cs="Arial"/>
                <w:sz w:val="20"/>
                <w:szCs w:val="20"/>
              </w:rPr>
            </w:rPrChange>
          </w:rPr>
          <w:t xml:space="preserve"> </w:t>
        </w:r>
        <w:r w:rsidRPr="00DD1E93">
          <w:rPr>
            <w:rFonts w:asciiTheme="minorHAnsi" w:hAnsiTheme="minorHAnsi" w:cstheme="minorHAnsi"/>
            <w:rPrChange w:id="6128" w:author="sch8752328" w:date="2024-09-30T13:19:00Z">
              <w:rPr/>
            </w:rPrChange>
          </w:rPr>
          <w:fldChar w:fldCharType="begin"/>
        </w:r>
        <w:r w:rsidRPr="00DD1E93">
          <w:rPr>
            <w:rFonts w:asciiTheme="minorHAnsi" w:hAnsiTheme="minorHAnsi" w:cstheme="minorHAnsi"/>
            <w:rPrChange w:id="6129" w:author="sch8752328" w:date="2024-09-30T13:19:00Z">
              <w:rPr/>
            </w:rPrChange>
          </w:rPr>
          <w:instrText xml:space="preserve"> HYPERLINK "http://www.stopadultabuse.org.uk/professionals/preventchannel-referral-process.aspx" </w:instrText>
        </w:r>
        <w:r w:rsidRPr="00DD1E93">
          <w:rPr>
            <w:rFonts w:asciiTheme="minorHAnsi" w:hAnsiTheme="minorHAnsi" w:cstheme="minorHAnsi"/>
            <w:rPrChange w:id="6130" w:author="sch8752328" w:date="2024-09-30T13:19:00Z">
              <w:rPr/>
            </w:rPrChange>
          </w:rPr>
          <w:fldChar w:fldCharType="separate"/>
        </w:r>
        <w:r w:rsidRPr="00DD1E93">
          <w:rPr>
            <w:rStyle w:val="Hyperlink"/>
            <w:rFonts w:asciiTheme="minorHAnsi" w:eastAsia="Arial" w:hAnsiTheme="minorHAnsi" w:cstheme="minorHAnsi"/>
            <w:color w:val="auto"/>
            <w:sz w:val="20"/>
            <w:szCs w:val="20"/>
            <w:rPrChange w:id="6131" w:author="sch8752328" w:date="2024-09-30T13:19:00Z">
              <w:rPr>
                <w:rStyle w:val="Hyperlink"/>
                <w:rFonts w:ascii="Arial" w:eastAsia="Arial" w:hAnsi="Arial" w:cs="Arial"/>
                <w:sz w:val="20"/>
                <w:szCs w:val="20"/>
              </w:rPr>
            </w:rPrChange>
          </w:rPr>
          <w:t>Prevent referral</w:t>
        </w:r>
        <w:r w:rsidRPr="00DD1E93">
          <w:rPr>
            <w:rFonts w:asciiTheme="minorHAnsi" w:hAnsiTheme="minorHAnsi" w:cstheme="minorHAnsi"/>
            <w:rPrChange w:id="6132" w:author="sch8752328" w:date="2024-09-30T13:19:00Z">
              <w:rPr/>
            </w:rPrChange>
          </w:rPr>
          <w:fldChar w:fldCharType="end"/>
        </w:r>
        <w:r w:rsidRPr="00DD1E93">
          <w:rPr>
            <w:rFonts w:asciiTheme="minorHAnsi" w:eastAsia="Arial" w:hAnsiTheme="minorHAnsi" w:cstheme="minorHAnsi"/>
            <w:sz w:val="20"/>
            <w:szCs w:val="20"/>
            <w:rPrChange w:id="6133" w:author="sch8752328" w:date="2024-09-30T13:19:00Z">
              <w:rPr>
                <w:rFonts w:ascii="Arial" w:eastAsia="Arial" w:hAnsi="Arial" w:cs="Arial"/>
                <w:color w:val="000000"/>
                <w:sz w:val="20"/>
                <w:szCs w:val="20"/>
              </w:rPr>
            </w:rPrChange>
          </w:rPr>
          <w:t xml:space="preserve"> </w:t>
        </w:r>
        <w:r w:rsidRPr="00DD1E93">
          <w:rPr>
            <w:rFonts w:asciiTheme="minorHAnsi" w:eastAsia="Arial" w:hAnsiTheme="minorHAnsi" w:cstheme="minorHAnsi"/>
            <w:sz w:val="20"/>
            <w:szCs w:val="20"/>
            <w:rPrChange w:id="6134" w:author="sch8752328" w:date="2024-09-30T13:19:00Z">
              <w:rPr>
                <w:rFonts w:ascii="Arial" w:eastAsia="Arial" w:hAnsi="Arial" w:cs="Arial"/>
                <w:sz w:val="20"/>
                <w:szCs w:val="20"/>
              </w:rPr>
            </w:rPrChange>
          </w:rPr>
          <w:t xml:space="preserve">on the Cheshire East stopadultabuse.org.uk website </w:t>
        </w:r>
        <w:r w:rsidRPr="00DD1E93">
          <w:rPr>
            <w:rFonts w:asciiTheme="minorHAnsi" w:eastAsia="Arial" w:hAnsiTheme="minorHAnsi" w:cstheme="minorHAnsi"/>
            <w:sz w:val="20"/>
            <w:szCs w:val="20"/>
            <w:rPrChange w:id="6135" w:author="sch8752328" w:date="2024-09-30T13:19:00Z">
              <w:rPr>
                <w:rFonts w:ascii="Arial" w:eastAsia="Arial" w:hAnsi="Arial" w:cs="Arial"/>
                <w:color w:val="00B050"/>
                <w:sz w:val="20"/>
                <w:szCs w:val="20"/>
              </w:rPr>
            </w:rPrChange>
          </w:rPr>
          <w:t>(this could be about an adult and/or a child).</w:t>
        </w:r>
      </w:ins>
    </w:p>
    <w:p w14:paraId="3B87A82C" w14:textId="77777777" w:rsidR="00646DCF" w:rsidRPr="00DD1E93" w:rsidRDefault="00646DCF" w:rsidP="00646DCF">
      <w:pPr>
        <w:spacing w:after="0"/>
        <w:ind w:right="261"/>
        <w:jc w:val="both"/>
        <w:rPr>
          <w:ins w:id="6136" w:author="sch8752328" w:date="2023-11-15T10:20:00Z"/>
          <w:rFonts w:asciiTheme="minorHAnsi" w:eastAsia="Times New Roman" w:hAnsiTheme="minorHAnsi" w:cstheme="minorHAnsi"/>
          <w:sz w:val="12"/>
          <w:szCs w:val="12"/>
          <w:lang w:eastAsia="en-GB"/>
          <w:rPrChange w:id="6137" w:author="sch8752328" w:date="2024-09-30T13:19:00Z">
            <w:rPr>
              <w:ins w:id="6138" w:author="sch8752328" w:date="2023-11-15T10:20:00Z"/>
              <w:rFonts w:ascii="Arial" w:eastAsia="Times New Roman" w:hAnsi="Arial" w:cs="Arial"/>
              <w:color w:val="000000"/>
              <w:sz w:val="12"/>
              <w:szCs w:val="12"/>
              <w:lang w:eastAsia="en-GB"/>
            </w:rPr>
          </w:rPrChange>
        </w:rPr>
      </w:pPr>
    </w:p>
    <w:p w14:paraId="5E4B690A" w14:textId="77777777" w:rsidR="00646DCF" w:rsidRPr="00DD1E93" w:rsidRDefault="00646DCF" w:rsidP="00646DCF">
      <w:pPr>
        <w:autoSpaceDE w:val="0"/>
        <w:autoSpaceDN w:val="0"/>
        <w:adjustRightInd w:val="0"/>
        <w:spacing w:after="0"/>
        <w:jc w:val="both"/>
        <w:rPr>
          <w:ins w:id="6139" w:author="sch8752328" w:date="2023-11-15T10:20:00Z"/>
          <w:rFonts w:asciiTheme="minorHAnsi" w:eastAsia="Arial" w:hAnsiTheme="minorHAnsi" w:cstheme="minorHAnsi"/>
          <w:sz w:val="20"/>
          <w:szCs w:val="20"/>
          <w:rPrChange w:id="6140" w:author="sch8752328" w:date="2024-09-30T13:19:00Z">
            <w:rPr>
              <w:ins w:id="6141" w:author="sch8752328" w:date="2023-11-15T10:20:00Z"/>
              <w:rFonts w:ascii="Arial" w:eastAsia="Arial" w:hAnsi="Arial" w:cs="Arial"/>
              <w:color w:val="000000"/>
              <w:sz w:val="20"/>
              <w:szCs w:val="20"/>
            </w:rPr>
          </w:rPrChange>
        </w:rPr>
      </w:pPr>
      <w:ins w:id="6142" w:author="sch8752328" w:date="2023-11-15T10:20:00Z">
        <w:r w:rsidRPr="00DD1E93">
          <w:rPr>
            <w:rFonts w:asciiTheme="minorHAnsi" w:eastAsia="Arial" w:hAnsiTheme="minorHAnsi" w:cstheme="minorHAnsi"/>
            <w:sz w:val="20"/>
            <w:szCs w:val="20"/>
            <w:rPrChange w:id="6143" w:author="sch8752328" w:date="2024-09-30T13:19:00Z">
              <w:rPr>
                <w:rFonts w:ascii="Arial" w:eastAsia="Arial" w:hAnsi="Arial" w:cs="Arial"/>
                <w:color w:val="000000"/>
                <w:sz w:val="20"/>
                <w:szCs w:val="20"/>
              </w:rPr>
            </w:rPrChange>
          </w:rPr>
          <w:t xml:space="preserve">if we suspect a child to be suffering or likely to suffer significant harm, including being radicalised we would </w:t>
        </w:r>
        <w:r w:rsidRPr="00DD1E93">
          <w:rPr>
            <w:rFonts w:asciiTheme="minorHAnsi" w:eastAsia="Arial" w:hAnsiTheme="minorHAnsi" w:cstheme="minorHAnsi"/>
            <w:sz w:val="20"/>
            <w:szCs w:val="20"/>
            <w:rPrChange w:id="6144" w:author="sch8752328" w:date="2024-09-30T13:19:00Z">
              <w:rPr>
                <w:rFonts w:ascii="Arial" w:eastAsia="Arial" w:hAnsi="Arial" w:cs="Arial"/>
                <w:color w:val="00B050"/>
                <w:sz w:val="20"/>
                <w:szCs w:val="20"/>
              </w:rPr>
            </w:rPrChange>
          </w:rPr>
          <w:t>also</w:t>
        </w:r>
        <w:r w:rsidRPr="00DD1E93">
          <w:rPr>
            <w:rFonts w:asciiTheme="minorHAnsi" w:eastAsia="Arial" w:hAnsiTheme="minorHAnsi" w:cstheme="minorHAnsi"/>
            <w:sz w:val="20"/>
            <w:szCs w:val="20"/>
            <w:rPrChange w:id="6145" w:author="sch8752328" w:date="2024-09-30T13:19:00Z">
              <w:rPr>
                <w:rFonts w:ascii="Arial" w:eastAsia="Arial" w:hAnsi="Arial" w:cs="Arial"/>
                <w:color w:val="000000"/>
                <w:sz w:val="20"/>
                <w:szCs w:val="20"/>
              </w:rPr>
            </w:rPrChange>
          </w:rPr>
          <w:t xml:space="preserve"> contact:</w:t>
        </w:r>
      </w:ins>
    </w:p>
    <w:p w14:paraId="0E09824C" w14:textId="36A8E5E0" w:rsidR="00646DCF" w:rsidRPr="00DD1E93" w:rsidRDefault="00646DCF" w:rsidP="00646DCF">
      <w:pPr>
        <w:autoSpaceDE w:val="0"/>
        <w:autoSpaceDN w:val="0"/>
        <w:adjustRightInd w:val="0"/>
        <w:spacing w:after="0" w:line="240" w:lineRule="auto"/>
        <w:rPr>
          <w:ins w:id="6146" w:author="sch8752328" w:date="2023-11-15T10:20:00Z"/>
          <w:rFonts w:asciiTheme="minorHAnsi" w:eastAsiaTheme="minorHAnsi" w:hAnsiTheme="minorHAnsi" w:cstheme="minorHAnsi"/>
          <w:sz w:val="24"/>
          <w:szCs w:val="24"/>
          <w:lang w:eastAsia="en-US"/>
          <w:rPrChange w:id="6147" w:author="sch8752328" w:date="2024-09-30T13:19:00Z">
            <w:rPr>
              <w:ins w:id="6148" w:author="sch8752328" w:date="2023-11-15T10:20:00Z"/>
              <w:rFonts w:ascii="Arial" w:eastAsiaTheme="minorHAnsi" w:hAnsi="Arial" w:cs="Arial"/>
              <w:color w:val="00B050"/>
              <w:sz w:val="24"/>
              <w:szCs w:val="24"/>
              <w:lang w:eastAsia="en-US"/>
            </w:rPr>
          </w:rPrChange>
        </w:rPr>
      </w:pPr>
      <w:ins w:id="6149" w:author="sch8752328" w:date="2023-11-15T10:20:00Z">
        <w:r w:rsidRPr="00DD1E93">
          <w:rPr>
            <w:rFonts w:asciiTheme="minorHAnsi" w:eastAsia="Arial" w:hAnsiTheme="minorHAnsi" w:cstheme="minorHAnsi"/>
            <w:sz w:val="20"/>
            <w:szCs w:val="20"/>
            <w:rPrChange w:id="6150" w:author="sch8752328" w:date="2024-09-30T13:19:00Z">
              <w:rPr>
                <w:rFonts w:ascii="Arial" w:eastAsia="Arial" w:hAnsi="Arial" w:cs="Arial"/>
                <w:color w:val="000000"/>
                <w:sz w:val="20"/>
                <w:szCs w:val="20"/>
              </w:rPr>
            </w:rPrChange>
          </w:rPr>
          <w:t>Cheshire East Consultation Service (</w:t>
        </w:r>
        <w:r w:rsidRPr="00DD1E93">
          <w:rPr>
            <w:rFonts w:asciiTheme="minorHAnsi" w:eastAsia="Arial" w:hAnsiTheme="minorHAnsi" w:cstheme="minorHAnsi"/>
            <w:bCs/>
            <w:sz w:val="20"/>
            <w:szCs w:val="20"/>
            <w:rPrChange w:id="6151" w:author="sch8752328" w:date="2024-09-30T13:19:00Z">
              <w:rPr>
                <w:rFonts w:ascii="Arial" w:eastAsia="Arial" w:hAnsi="Arial" w:cs="Arial"/>
                <w:bCs/>
                <w:color w:val="000000"/>
                <w:sz w:val="20"/>
                <w:szCs w:val="20"/>
              </w:rPr>
            </w:rPrChange>
          </w:rPr>
          <w:t>ChECS):</w:t>
        </w:r>
      </w:ins>
      <w:ins w:id="6152" w:author="sch8752328" w:date="2023-11-15T10:32:00Z">
        <w:r w:rsidR="00D569F7" w:rsidRPr="00DD1E93">
          <w:rPr>
            <w:rFonts w:asciiTheme="minorHAnsi" w:eastAsia="Arial" w:hAnsiTheme="minorHAnsi" w:cstheme="minorHAnsi"/>
            <w:bCs/>
            <w:sz w:val="20"/>
            <w:szCs w:val="20"/>
            <w:rPrChange w:id="6153" w:author="sch8752328" w:date="2024-09-30T13:19:00Z">
              <w:rPr>
                <w:rFonts w:ascii="Arial" w:eastAsia="Arial" w:hAnsi="Arial" w:cs="Arial"/>
                <w:bCs/>
                <w:color w:val="000000"/>
                <w:sz w:val="20"/>
                <w:szCs w:val="20"/>
              </w:rPr>
            </w:rPrChange>
          </w:rPr>
          <w:t xml:space="preserve"> :</w:t>
        </w:r>
      </w:ins>
      <w:ins w:id="6154" w:author="sch8752328" w:date="2023-11-15T10:20:00Z">
        <w:r w:rsidRPr="00DD1E93">
          <w:rPr>
            <w:rFonts w:asciiTheme="minorHAnsi" w:eastAsiaTheme="minorHAnsi" w:hAnsiTheme="minorHAnsi" w:cstheme="minorHAnsi"/>
            <w:sz w:val="24"/>
            <w:szCs w:val="24"/>
            <w:lang w:eastAsia="en-US"/>
            <w:rPrChange w:id="6155" w:author="sch8752328" w:date="2024-09-30T13:19:00Z">
              <w:rPr>
                <w:rFonts w:ascii="Arial" w:eastAsiaTheme="minorHAnsi" w:hAnsi="Arial" w:cs="Arial"/>
                <w:color w:val="00B050"/>
                <w:sz w:val="24"/>
                <w:szCs w:val="24"/>
                <w:lang w:eastAsia="en-US"/>
              </w:rPr>
            </w:rPrChange>
          </w:rPr>
          <w:t xml:space="preserve"> </w:t>
        </w:r>
      </w:ins>
    </w:p>
    <w:p w14:paraId="1DD85309" w14:textId="77777777" w:rsidR="00646DCF" w:rsidRPr="00DD1E93" w:rsidRDefault="00646DCF" w:rsidP="00646DCF">
      <w:pPr>
        <w:autoSpaceDE w:val="0"/>
        <w:autoSpaceDN w:val="0"/>
        <w:adjustRightInd w:val="0"/>
        <w:spacing w:after="0" w:line="240" w:lineRule="auto"/>
        <w:rPr>
          <w:ins w:id="6156" w:author="sch8752328" w:date="2023-11-15T10:20:00Z"/>
          <w:rFonts w:asciiTheme="minorHAnsi" w:eastAsiaTheme="minorHAnsi" w:hAnsiTheme="minorHAnsi" w:cstheme="minorHAnsi"/>
          <w:sz w:val="20"/>
          <w:szCs w:val="20"/>
          <w:lang w:eastAsia="en-US"/>
          <w:rPrChange w:id="6157" w:author="sch8752328" w:date="2024-09-30T13:19:00Z">
            <w:rPr>
              <w:ins w:id="6158" w:author="sch8752328" w:date="2023-11-15T10:20:00Z"/>
              <w:rFonts w:ascii="Arial" w:eastAsiaTheme="minorHAnsi" w:hAnsi="Arial" w:cs="Arial"/>
              <w:color w:val="00B050"/>
              <w:sz w:val="20"/>
              <w:szCs w:val="20"/>
              <w:lang w:eastAsia="en-US"/>
            </w:rPr>
          </w:rPrChange>
        </w:rPr>
      </w:pPr>
      <w:ins w:id="6159" w:author="sch8752328" w:date="2023-11-15T10:20:00Z">
        <w:r w:rsidRPr="00DD1E93">
          <w:rPr>
            <w:rFonts w:asciiTheme="minorHAnsi" w:eastAsiaTheme="minorHAnsi" w:hAnsiTheme="minorHAnsi" w:cstheme="minorHAnsi"/>
            <w:sz w:val="20"/>
            <w:szCs w:val="20"/>
            <w:lang w:eastAsia="en-US"/>
            <w:rPrChange w:id="6160" w:author="sch8752328" w:date="2024-09-30T13:19:00Z">
              <w:rPr>
                <w:rFonts w:ascii="Arial" w:eastAsiaTheme="minorHAnsi" w:hAnsi="Arial" w:cs="Arial"/>
                <w:color w:val="00B050"/>
                <w:sz w:val="20"/>
                <w:szCs w:val="20"/>
                <w:lang w:eastAsia="en-US"/>
              </w:rPr>
            </w:rPrChange>
          </w:rPr>
          <w:t xml:space="preserve">0300 123 5012 </w:t>
        </w:r>
        <w:r w:rsidRPr="00DD1E93">
          <w:rPr>
            <w:rFonts w:asciiTheme="minorHAnsi" w:eastAsiaTheme="minorHAnsi" w:hAnsiTheme="minorHAnsi" w:cstheme="minorHAnsi"/>
            <w:b/>
            <w:bCs/>
            <w:sz w:val="20"/>
            <w:szCs w:val="20"/>
            <w:lang w:eastAsia="en-US"/>
            <w:rPrChange w:id="6161" w:author="sch8752328" w:date="2024-09-30T13:19:00Z">
              <w:rPr>
                <w:rFonts w:ascii="Arial" w:eastAsiaTheme="minorHAnsi" w:hAnsi="Arial" w:cs="Arial"/>
                <w:b/>
                <w:bCs/>
                <w:color w:val="00B050"/>
                <w:sz w:val="20"/>
                <w:szCs w:val="20"/>
                <w:lang w:eastAsia="en-US"/>
              </w:rPr>
            </w:rPrChange>
          </w:rPr>
          <w:t>Option 3</w:t>
        </w:r>
        <w:r w:rsidRPr="00DD1E93">
          <w:rPr>
            <w:rFonts w:asciiTheme="minorHAnsi" w:eastAsiaTheme="minorHAnsi" w:hAnsiTheme="minorHAnsi" w:cstheme="minorHAnsi"/>
            <w:sz w:val="20"/>
            <w:szCs w:val="20"/>
            <w:lang w:eastAsia="en-US"/>
            <w:rPrChange w:id="6162" w:author="sch8752328" w:date="2024-09-30T13:19:00Z">
              <w:rPr>
                <w:rFonts w:ascii="Arial" w:eastAsiaTheme="minorHAnsi" w:hAnsi="Arial" w:cs="Arial"/>
                <w:color w:val="00B050"/>
                <w:sz w:val="20"/>
                <w:szCs w:val="20"/>
                <w:lang w:eastAsia="en-US"/>
              </w:rPr>
            </w:rPrChange>
          </w:rPr>
          <w:t xml:space="preserve"> – Cheshire East Consultation Service (ChECS)</w:t>
        </w:r>
      </w:ins>
    </w:p>
    <w:p w14:paraId="0EF6474E" w14:textId="77777777" w:rsidR="00646DCF" w:rsidRPr="00DD1E93" w:rsidRDefault="00646DCF" w:rsidP="00646DCF">
      <w:pPr>
        <w:autoSpaceDE w:val="0"/>
        <w:autoSpaceDN w:val="0"/>
        <w:adjustRightInd w:val="0"/>
        <w:spacing w:after="0" w:line="240" w:lineRule="auto"/>
        <w:jc w:val="both"/>
        <w:rPr>
          <w:ins w:id="6163" w:author="sch8752328" w:date="2023-11-15T10:20:00Z"/>
          <w:rFonts w:asciiTheme="minorHAnsi" w:eastAsiaTheme="minorHAnsi" w:hAnsiTheme="minorHAnsi" w:cstheme="minorHAnsi"/>
          <w:sz w:val="20"/>
          <w:szCs w:val="20"/>
          <w:lang w:eastAsia="en-US"/>
          <w:rPrChange w:id="6164" w:author="sch8752328" w:date="2024-09-30T13:19:00Z">
            <w:rPr>
              <w:ins w:id="6165" w:author="sch8752328" w:date="2023-11-15T10:20:00Z"/>
              <w:rFonts w:ascii="Arial" w:eastAsiaTheme="minorHAnsi" w:hAnsi="Arial" w:cs="Arial"/>
              <w:color w:val="00B050"/>
              <w:sz w:val="20"/>
              <w:szCs w:val="20"/>
              <w:lang w:eastAsia="en-US"/>
            </w:rPr>
          </w:rPrChange>
        </w:rPr>
      </w:pPr>
      <w:ins w:id="6166" w:author="sch8752328" w:date="2023-11-15T10:20:00Z">
        <w:r w:rsidRPr="00DD1E93">
          <w:rPr>
            <w:rFonts w:asciiTheme="minorHAnsi" w:eastAsiaTheme="minorHAnsi" w:hAnsiTheme="minorHAnsi" w:cstheme="minorHAnsi"/>
            <w:sz w:val="20"/>
            <w:szCs w:val="20"/>
            <w:lang w:eastAsia="en-US"/>
            <w:rPrChange w:id="6167" w:author="sch8752328" w:date="2024-09-30T13:19:00Z">
              <w:rPr>
                <w:rFonts w:ascii="Arial" w:eastAsiaTheme="minorHAnsi" w:hAnsi="Arial" w:cs="Arial"/>
                <w:color w:val="00B050"/>
                <w:sz w:val="20"/>
                <w:szCs w:val="20"/>
                <w:lang w:eastAsia="en-US"/>
              </w:rPr>
            </w:rPrChange>
          </w:rPr>
          <w:t xml:space="preserve">Then choose </w:t>
        </w:r>
        <w:r w:rsidRPr="00DD1E93">
          <w:rPr>
            <w:rFonts w:asciiTheme="minorHAnsi" w:eastAsiaTheme="minorHAnsi" w:hAnsiTheme="minorHAnsi" w:cstheme="minorHAnsi"/>
            <w:b/>
            <w:bCs/>
            <w:sz w:val="20"/>
            <w:szCs w:val="20"/>
            <w:lang w:eastAsia="en-US"/>
            <w:rPrChange w:id="6168" w:author="sch8752328" w:date="2024-09-30T13:19:00Z">
              <w:rPr>
                <w:rFonts w:ascii="Arial" w:eastAsiaTheme="minorHAnsi" w:hAnsi="Arial" w:cs="Arial"/>
                <w:b/>
                <w:bCs/>
                <w:color w:val="00B050"/>
                <w:sz w:val="20"/>
                <w:szCs w:val="20"/>
                <w:lang w:eastAsia="en-US"/>
              </w:rPr>
            </w:rPrChange>
          </w:rPr>
          <w:t>Option 2</w:t>
        </w:r>
        <w:r w:rsidRPr="00DD1E93">
          <w:rPr>
            <w:rFonts w:asciiTheme="minorHAnsi" w:eastAsiaTheme="minorHAnsi" w:hAnsiTheme="minorHAnsi" w:cstheme="minorHAnsi"/>
            <w:sz w:val="20"/>
            <w:szCs w:val="20"/>
            <w:lang w:eastAsia="en-US"/>
            <w:rPrChange w:id="6169" w:author="sch8752328" w:date="2024-09-30T13:19:00Z">
              <w:rPr>
                <w:rFonts w:ascii="Arial" w:eastAsiaTheme="minorHAnsi" w:hAnsi="Arial" w:cs="Arial"/>
                <w:color w:val="00B050"/>
                <w:sz w:val="20"/>
                <w:szCs w:val="20"/>
                <w:lang w:eastAsia="en-US"/>
              </w:rPr>
            </w:rPrChange>
          </w:rPr>
          <w:t xml:space="preserve"> – ChECS / Immediate safeguarding concerns</w:t>
        </w:r>
      </w:ins>
    </w:p>
    <w:p w14:paraId="191A364F" w14:textId="77777777" w:rsidR="00646DCF" w:rsidRPr="004246F7" w:rsidRDefault="00646DCF" w:rsidP="00646DCF">
      <w:pPr>
        <w:autoSpaceDE w:val="0"/>
        <w:autoSpaceDN w:val="0"/>
        <w:adjustRightInd w:val="0"/>
        <w:spacing w:after="0"/>
        <w:jc w:val="both"/>
        <w:rPr>
          <w:ins w:id="6170" w:author="sch8752328" w:date="2023-11-15T10:20:00Z"/>
          <w:rFonts w:asciiTheme="minorHAnsi" w:eastAsia="Arial" w:hAnsiTheme="minorHAnsi" w:cstheme="minorHAnsi"/>
          <w:color w:val="000000"/>
          <w:sz w:val="20"/>
          <w:szCs w:val="20"/>
          <w:rPrChange w:id="6171" w:author="sch8752328" w:date="2024-09-30T12:08:00Z">
            <w:rPr>
              <w:ins w:id="6172" w:author="sch8752328" w:date="2023-11-15T10:20:00Z"/>
              <w:rFonts w:ascii="Arial" w:eastAsia="Arial" w:hAnsi="Arial" w:cs="Arial"/>
              <w:color w:val="000000"/>
              <w:sz w:val="20"/>
              <w:szCs w:val="20"/>
            </w:rPr>
          </w:rPrChange>
        </w:rPr>
      </w:pPr>
    </w:p>
    <w:p w14:paraId="1DA2264E" w14:textId="77777777" w:rsidR="00646DCF" w:rsidRPr="004246F7" w:rsidRDefault="00646DCF" w:rsidP="00646DCF">
      <w:pPr>
        <w:autoSpaceDE w:val="0"/>
        <w:autoSpaceDN w:val="0"/>
        <w:adjustRightInd w:val="0"/>
        <w:spacing w:after="0"/>
        <w:jc w:val="both"/>
        <w:rPr>
          <w:ins w:id="6173" w:author="sch8752328" w:date="2023-11-15T10:20:00Z"/>
          <w:rFonts w:asciiTheme="minorHAnsi" w:eastAsia="Arial" w:hAnsiTheme="minorHAnsi" w:cstheme="minorHAnsi"/>
          <w:color w:val="00B050"/>
          <w:sz w:val="20"/>
          <w:szCs w:val="20"/>
          <w:rPrChange w:id="6174" w:author="sch8752328" w:date="2024-09-30T12:08:00Z">
            <w:rPr>
              <w:ins w:id="6175" w:author="sch8752328" w:date="2023-11-15T10:20:00Z"/>
              <w:rFonts w:ascii="Arial" w:eastAsia="Arial" w:hAnsi="Arial" w:cs="Arial"/>
              <w:color w:val="00B050"/>
              <w:sz w:val="20"/>
              <w:szCs w:val="20"/>
            </w:rPr>
          </w:rPrChange>
        </w:rPr>
      </w:pPr>
      <w:ins w:id="6176" w:author="sch8752328" w:date="2023-11-15T10:20:00Z">
        <w:r w:rsidRPr="004246F7">
          <w:rPr>
            <w:rFonts w:asciiTheme="minorHAnsi" w:eastAsia="Arial" w:hAnsiTheme="minorHAnsi" w:cstheme="minorHAnsi"/>
            <w:b/>
            <w:bCs/>
            <w:sz w:val="20"/>
            <w:szCs w:val="20"/>
            <w:u w:val="single"/>
            <w:rPrChange w:id="6177" w:author="sch8752328" w:date="2024-09-30T12:08:00Z">
              <w:rPr>
                <w:rFonts w:ascii="Arial" w:eastAsia="Arial" w:hAnsi="Arial" w:cs="Arial"/>
                <w:b/>
                <w:bCs/>
                <w:sz w:val="20"/>
                <w:szCs w:val="20"/>
                <w:u w:val="single"/>
              </w:rPr>
            </w:rPrChange>
          </w:rPr>
          <w:t>and</w:t>
        </w:r>
        <w:r w:rsidRPr="004246F7">
          <w:rPr>
            <w:rFonts w:asciiTheme="minorHAnsi" w:eastAsia="Arial" w:hAnsiTheme="minorHAnsi" w:cstheme="minorHAnsi"/>
            <w:b/>
            <w:bCs/>
            <w:sz w:val="20"/>
            <w:szCs w:val="20"/>
            <w:rPrChange w:id="6178" w:author="sch8752328" w:date="2024-09-30T12:08:00Z">
              <w:rPr>
                <w:rFonts w:ascii="Arial" w:eastAsia="Arial" w:hAnsi="Arial" w:cs="Arial"/>
                <w:b/>
                <w:bCs/>
                <w:sz w:val="20"/>
                <w:szCs w:val="20"/>
              </w:rPr>
            </w:rPrChange>
          </w:rPr>
          <w:t xml:space="preserve"> </w:t>
        </w:r>
        <w:r w:rsidRPr="004246F7">
          <w:rPr>
            <w:rFonts w:asciiTheme="minorHAnsi" w:eastAsia="Arial" w:hAnsiTheme="minorHAnsi" w:cstheme="minorHAnsi"/>
            <w:sz w:val="20"/>
            <w:szCs w:val="20"/>
            <w:rPrChange w:id="6179" w:author="sch8752328" w:date="2024-09-30T12:08:00Z">
              <w:rPr>
                <w:rFonts w:ascii="Arial" w:eastAsia="Arial" w:hAnsi="Arial" w:cs="Arial"/>
                <w:sz w:val="20"/>
                <w:szCs w:val="20"/>
              </w:rPr>
            </w:rPrChange>
          </w:rPr>
          <w:t xml:space="preserve">complete a </w:t>
        </w:r>
        <w:r w:rsidRPr="004246F7">
          <w:rPr>
            <w:rFonts w:asciiTheme="minorHAnsi" w:hAnsiTheme="minorHAnsi" w:cstheme="minorHAnsi"/>
            <w:rPrChange w:id="6180" w:author="sch8752328" w:date="2024-09-30T12:08:00Z">
              <w:rPr/>
            </w:rPrChange>
          </w:rPr>
          <w:fldChar w:fldCharType="begin"/>
        </w:r>
        <w:r w:rsidRPr="004246F7">
          <w:rPr>
            <w:rFonts w:asciiTheme="minorHAnsi" w:hAnsiTheme="minorHAnsi" w:cstheme="minorHAnsi"/>
            <w:rPrChange w:id="6181" w:author="sch8752328" w:date="2024-09-30T12:08:00Z">
              <w:rPr/>
            </w:rPrChange>
          </w:rPr>
          <w:instrText xml:space="preserve"> HYPERLINK "http://www.stopadultabuse.org.uk/professionals/preventchannel-referral-process.aspx" </w:instrText>
        </w:r>
        <w:r w:rsidRPr="004246F7">
          <w:rPr>
            <w:rFonts w:asciiTheme="minorHAnsi" w:hAnsiTheme="minorHAnsi" w:cstheme="minorHAnsi"/>
            <w:rPrChange w:id="6182" w:author="sch8752328" w:date="2024-09-30T12:08:00Z">
              <w:rPr/>
            </w:rPrChange>
          </w:rPr>
          <w:fldChar w:fldCharType="separate"/>
        </w:r>
        <w:r w:rsidRPr="004246F7">
          <w:rPr>
            <w:rStyle w:val="Hyperlink"/>
            <w:rFonts w:asciiTheme="minorHAnsi" w:eastAsia="Arial" w:hAnsiTheme="minorHAnsi" w:cstheme="minorHAnsi"/>
            <w:sz w:val="20"/>
            <w:szCs w:val="20"/>
            <w:rPrChange w:id="6183" w:author="sch8752328" w:date="2024-09-30T12:08:00Z">
              <w:rPr>
                <w:rStyle w:val="Hyperlink"/>
                <w:rFonts w:ascii="Arial" w:eastAsia="Arial" w:hAnsi="Arial" w:cs="Arial"/>
                <w:sz w:val="20"/>
                <w:szCs w:val="20"/>
              </w:rPr>
            </w:rPrChange>
          </w:rPr>
          <w:t>Prevent referral</w:t>
        </w:r>
        <w:r w:rsidRPr="004246F7">
          <w:rPr>
            <w:rFonts w:asciiTheme="minorHAnsi" w:hAnsiTheme="minorHAnsi" w:cstheme="minorHAnsi"/>
            <w:rPrChange w:id="6184" w:author="sch8752328" w:date="2024-09-30T12:08:00Z">
              <w:rPr/>
            </w:rPrChange>
          </w:rPr>
          <w:fldChar w:fldCharType="end"/>
        </w:r>
        <w:r w:rsidRPr="004246F7">
          <w:rPr>
            <w:rFonts w:asciiTheme="minorHAnsi" w:eastAsia="Arial" w:hAnsiTheme="minorHAnsi" w:cstheme="minorHAnsi"/>
            <w:color w:val="000000"/>
            <w:sz w:val="20"/>
            <w:szCs w:val="20"/>
            <w:rPrChange w:id="6185" w:author="sch8752328" w:date="2024-09-30T12:08:00Z">
              <w:rPr>
                <w:rFonts w:ascii="Arial" w:eastAsia="Arial" w:hAnsi="Arial" w:cs="Arial"/>
                <w:color w:val="000000"/>
                <w:sz w:val="20"/>
                <w:szCs w:val="20"/>
              </w:rPr>
            </w:rPrChange>
          </w:rPr>
          <w:t xml:space="preserve"> </w:t>
        </w:r>
        <w:r w:rsidRPr="004246F7">
          <w:rPr>
            <w:rFonts w:asciiTheme="minorHAnsi" w:eastAsia="Arial" w:hAnsiTheme="minorHAnsi" w:cstheme="minorHAnsi"/>
            <w:sz w:val="20"/>
            <w:szCs w:val="20"/>
            <w:rPrChange w:id="6186" w:author="sch8752328" w:date="2024-09-30T12:08:00Z">
              <w:rPr>
                <w:rFonts w:ascii="Arial" w:eastAsia="Arial" w:hAnsi="Arial" w:cs="Arial"/>
                <w:sz w:val="20"/>
                <w:szCs w:val="20"/>
              </w:rPr>
            </w:rPrChange>
          </w:rPr>
          <w:t>on the stopadultabuse.org.uk website</w:t>
        </w:r>
        <w:r w:rsidRPr="004246F7">
          <w:rPr>
            <w:rFonts w:asciiTheme="minorHAnsi" w:eastAsia="Arial" w:hAnsiTheme="minorHAnsi" w:cstheme="minorHAnsi"/>
            <w:color w:val="00B050"/>
            <w:sz w:val="20"/>
            <w:szCs w:val="20"/>
            <w:rPrChange w:id="6187" w:author="sch8752328" w:date="2024-09-30T12:08:00Z">
              <w:rPr>
                <w:rFonts w:ascii="Arial" w:eastAsia="Arial" w:hAnsi="Arial" w:cs="Arial"/>
                <w:color w:val="00B050"/>
                <w:sz w:val="20"/>
                <w:szCs w:val="20"/>
              </w:rPr>
            </w:rPrChange>
          </w:rPr>
          <w:t xml:space="preserve">. </w:t>
        </w:r>
      </w:ins>
    </w:p>
    <w:p w14:paraId="70A43B40" w14:textId="77777777" w:rsidR="00646DCF" w:rsidRPr="004246F7" w:rsidRDefault="00646DCF" w:rsidP="00646DCF">
      <w:pPr>
        <w:autoSpaceDE w:val="0"/>
        <w:autoSpaceDN w:val="0"/>
        <w:adjustRightInd w:val="0"/>
        <w:spacing w:after="0"/>
        <w:jc w:val="both"/>
        <w:rPr>
          <w:ins w:id="6188" w:author="sch8752328" w:date="2023-11-15T10:20:00Z"/>
          <w:rFonts w:asciiTheme="minorHAnsi" w:eastAsia="Arial" w:hAnsiTheme="minorHAnsi" w:cstheme="minorHAnsi"/>
          <w:color w:val="00B050"/>
          <w:sz w:val="20"/>
          <w:szCs w:val="20"/>
          <w:rPrChange w:id="6189" w:author="sch8752328" w:date="2024-09-30T12:08:00Z">
            <w:rPr>
              <w:ins w:id="6190" w:author="sch8752328" w:date="2023-11-15T10:20:00Z"/>
              <w:rFonts w:ascii="Arial" w:eastAsia="Arial" w:hAnsi="Arial" w:cs="Arial"/>
              <w:color w:val="00B050"/>
              <w:sz w:val="20"/>
              <w:szCs w:val="20"/>
            </w:rPr>
          </w:rPrChange>
        </w:rPr>
      </w:pPr>
    </w:p>
    <w:p w14:paraId="6781F9F0" w14:textId="77777777" w:rsidR="00646DCF" w:rsidRPr="004246F7" w:rsidRDefault="00646DCF" w:rsidP="00646DCF">
      <w:pPr>
        <w:autoSpaceDE w:val="0"/>
        <w:autoSpaceDN w:val="0"/>
        <w:adjustRightInd w:val="0"/>
        <w:spacing w:after="0"/>
        <w:jc w:val="both"/>
        <w:rPr>
          <w:ins w:id="6191" w:author="sch8752328" w:date="2023-11-15T10:20:00Z"/>
          <w:rFonts w:asciiTheme="minorHAnsi" w:eastAsia="Arial" w:hAnsiTheme="minorHAnsi" w:cstheme="minorHAnsi"/>
          <w:b/>
          <w:color w:val="000000"/>
          <w:sz w:val="20"/>
          <w:szCs w:val="20"/>
          <w:rPrChange w:id="6192" w:author="sch8752328" w:date="2024-09-30T12:08:00Z">
            <w:rPr>
              <w:ins w:id="6193" w:author="sch8752328" w:date="2023-11-15T10:20:00Z"/>
              <w:rFonts w:ascii="Arial" w:eastAsia="Arial" w:hAnsi="Arial" w:cs="Arial"/>
              <w:b/>
              <w:color w:val="000000"/>
              <w:sz w:val="20"/>
              <w:szCs w:val="20"/>
            </w:rPr>
          </w:rPrChange>
        </w:rPr>
      </w:pPr>
      <w:ins w:id="6194" w:author="sch8752328" w:date="2023-11-15T10:20:00Z">
        <w:r w:rsidRPr="004246F7">
          <w:rPr>
            <w:rFonts w:asciiTheme="minorHAnsi" w:eastAsia="Arial" w:hAnsiTheme="minorHAnsi" w:cstheme="minorHAnsi"/>
            <w:b/>
            <w:color w:val="000000"/>
            <w:sz w:val="20"/>
            <w:szCs w:val="20"/>
            <w:rPrChange w:id="6195" w:author="sch8752328" w:date="2024-09-30T12:08:00Z">
              <w:rPr>
                <w:rFonts w:ascii="Arial" w:eastAsia="Arial" w:hAnsi="Arial" w:cs="Arial"/>
                <w:b/>
                <w:color w:val="000000"/>
                <w:sz w:val="20"/>
                <w:szCs w:val="20"/>
              </w:rPr>
            </w:rPrChange>
          </w:rPr>
          <w:t>Where necessary individuals may be discussed at Channel:</w:t>
        </w:r>
      </w:ins>
    </w:p>
    <w:p w14:paraId="005E576A" w14:textId="77777777" w:rsidR="00646DCF" w:rsidRPr="004246F7" w:rsidRDefault="00646DCF" w:rsidP="00646DCF">
      <w:pPr>
        <w:autoSpaceDE w:val="0"/>
        <w:autoSpaceDN w:val="0"/>
        <w:adjustRightInd w:val="0"/>
        <w:spacing w:after="0"/>
        <w:jc w:val="both"/>
        <w:rPr>
          <w:ins w:id="6196" w:author="sch8752328" w:date="2023-11-15T10:20:00Z"/>
          <w:rFonts w:asciiTheme="minorHAnsi" w:eastAsia="Arial" w:hAnsiTheme="minorHAnsi" w:cstheme="minorHAnsi"/>
          <w:color w:val="000000" w:themeColor="text1"/>
          <w:sz w:val="20"/>
          <w:szCs w:val="20"/>
          <w:rPrChange w:id="6197" w:author="sch8752328" w:date="2024-09-30T12:08:00Z">
            <w:rPr>
              <w:ins w:id="6198" w:author="sch8752328" w:date="2023-11-15T10:20:00Z"/>
              <w:rFonts w:ascii="Arial" w:eastAsia="Arial" w:hAnsi="Arial" w:cs="Arial"/>
              <w:color w:val="000000" w:themeColor="text1"/>
              <w:sz w:val="20"/>
              <w:szCs w:val="20"/>
            </w:rPr>
          </w:rPrChange>
        </w:rPr>
      </w:pPr>
      <w:ins w:id="6199" w:author="sch8752328" w:date="2023-11-15T10:20:00Z">
        <w:r w:rsidRPr="004246F7">
          <w:rPr>
            <w:rFonts w:asciiTheme="minorHAnsi" w:eastAsia="Arial" w:hAnsiTheme="minorHAnsi" w:cstheme="minorHAnsi"/>
            <w:color w:val="000000"/>
            <w:sz w:val="20"/>
            <w:szCs w:val="20"/>
            <w:rPrChange w:id="6200" w:author="sch8752328" w:date="2024-09-30T12:08:00Z">
              <w:rPr>
                <w:rFonts w:ascii="Arial" w:eastAsia="Arial" w:hAnsi="Arial" w:cs="Arial"/>
                <w:color w:val="000000"/>
                <w:sz w:val="20"/>
                <w:szCs w:val="20"/>
              </w:rPr>
            </w:rPrChange>
          </w:rPr>
          <w:t>Staff are aware of Channel being a partnership approach to support individuals vulnerable to recruitment by violent extremists</w:t>
        </w:r>
        <w:r w:rsidRPr="004246F7">
          <w:rPr>
            <w:rFonts w:asciiTheme="minorHAnsi" w:eastAsia="Arial" w:hAnsiTheme="minorHAnsi" w:cstheme="minorHAnsi"/>
            <w:color w:val="000000" w:themeColor="text1"/>
            <w:sz w:val="20"/>
            <w:szCs w:val="20"/>
            <w:rPrChange w:id="6201" w:author="sch8752328" w:date="2024-09-30T12:08:00Z">
              <w:rPr>
                <w:rFonts w:ascii="Arial" w:eastAsia="Arial" w:hAnsi="Arial" w:cs="Arial"/>
                <w:color w:val="000000" w:themeColor="text1"/>
                <w:sz w:val="20"/>
                <w:szCs w:val="20"/>
              </w:rPr>
            </w:rPrChange>
          </w:rPr>
          <w:t>. The Channel Duty Guidance: protecting people vulnerable to being drawn into terrorism, was updated in 2020.</w:t>
        </w:r>
      </w:ins>
    </w:p>
    <w:p w14:paraId="3E4C2E36" w14:textId="77777777" w:rsidR="00646DCF" w:rsidRPr="004246F7" w:rsidRDefault="00646DCF" w:rsidP="00646DCF">
      <w:pPr>
        <w:autoSpaceDE w:val="0"/>
        <w:autoSpaceDN w:val="0"/>
        <w:adjustRightInd w:val="0"/>
        <w:spacing w:after="0"/>
        <w:jc w:val="both"/>
        <w:rPr>
          <w:ins w:id="6202" w:author="sch8752328" w:date="2023-11-15T10:20:00Z"/>
          <w:rFonts w:asciiTheme="minorHAnsi" w:eastAsia="Arial" w:hAnsiTheme="minorHAnsi" w:cstheme="minorHAnsi"/>
          <w:color w:val="000000" w:themeColor="text1"/>
          <w:sz w:val="12"/>
          <w:szCs w:val="12"/>
          <w:rPrChange w:id="6203" w:author="sch8752328" w:date="2024-09-30T12:08:00Z">
            <w:rPr>
              <w:ins w:id="6204" w:author="sch8752328" w:date="2023-11-15T10:20:00Z"/>
              <w:rFonts w:ascii="Arial" w:eastAsia="Arial" w:hAnsi="Arial" w:cs="Arial"/>
              <w:color w:val="000000" w:themeColor="text1"/>
              <w:sz w:val="12"/>
              <w:szCs w:val="12"/>
            </w:rPr>
          </w:rPrChange>
        </w:rPr>
      </w:pPr>
    </w:p>
    <w:p w14:paraId="0B95AA02" w14:textId="77777777" w:rsidR="00646DCF" w:rsidRPr="004246F7" w:rsidRDefault="00646DCF" w:rsidP="00646DCF">
      <w:pPr>
        <w:spacing w:after="0"/>
        <w:rPr>
          <w:ins w:id="6205" w:author="sch8752328" w:date="2023-11-15T10:20:00Z"/>
          <w:rFonts w:asciiTheme="minorHAnsi" w:hAnsiTheme="minorHAnsi" w:cstheme="minorHAnsi"/>
          <w:b/>
          <w:color w:val="000000" w:themeColor="text1"/>
          <w:sz w:val="20"/>
          <w:szCs w:val="20"/>
          <w:lang w:eastAsia="en-GB"/>
          <w:rPrChange w:id="6206" w:author="sch8752328" w:date="2024-09-30T12:08:00Z">
            <w:rPr>
              <w:ins w:id="6207" w:author="sch8752328" w:date="2023-11-15T10:20:00Z"/>
              <w:rFonts w:ascii="Arial" w:hAnsi="Arial" w:cs="Arial"/>
              <w:b/>
              <w:color w:val="000000" w:themeColor="text1"/>
              <w:sz w:val="20"/>
              <w:szCs w:val="20"/>
              <w:lang w:eastAsia="en-GB"/>
            </w:rPr>
          </w:rPrChange>
        </w:rPr>
      </w:pPr>
      <w:ins w:id="6208" w:author="sch8752328" w:date="2023-11-15T10:20:00Z">
        <w:r w:rsidRPr="004246F7">
          <w:rPr>
            <w:rFonts w:asciiTheme="minorHAnsi" w:eastAsia="Arial" w:hAnsiTheme="minorHAnsi" w:cstheme="minorHAnsi"/>
            <w:b/>
            <w:color w:val="000000" w:themeColor="text1"/>
            <w:sz w:val="20"/>
            <w:szCs w:val="20"/>
            <w:rPrChange w:id="6209" w:author="sch8752328" w:date="2024-09-30T12:08:00Z">
              <w:rPr>
                <w:rFonts w:ascii="Arial" w:eastAsia="Arial" w:hAnsi="Arial" w:cs="Arial"/>
                <w:b/>
                <w:color w:val="000000" w:themeColor="text1"/>
                <w:sz w:val="20"/>
                <w:szCs w:val="20"/>
              </w:rPr>
            </w:rPrChange>
          </w:rPr>
          <w:t xml:space="preserve">In Cheshire East the Channel Co-ordinator is Sandra Murphy – </w:t>
        </w:r>
        <w:r w:rsidRPr="004246F7">
          <w:rPr>
            <w:rFonts w:asciiTheme="minorHAnsi" w:hAnsiTheme="minorHAnsi" w:cstheme="minorHAnsi"/>
            <w:b/>
            <w:color w:val="000000" w:themeColor="text1"/>
            <w:sz w:val="20"/>
            <w:szCs w:val="20"/>
            <w:lang w:eastAsia="en-GB"/>
            <w:rPrChange w:id="6210" w:author="sch8752328" w:date="2024-09-30T12:08:00Z">
              <w:rPr>
                <w:rFonts w:ascii="Arial" w:hAnsi="Arial" w:cs="Arial"/>
                <w:b/>
                <w:color w:val="000000" w:themeColor="text1"/>
                <w:sz w:val="20"/>
                <w:szCs w:val="20"/>
                <w:lang w:eastAsia="en-GB"/>
              </w:rPr>
            </w:rPrChange>
          </w:rPr>
          <w:t>Head of Adult Safeguarding.</w:t>
        </w:r>
      </w:ins>
    </w:p>
    <w:p w14:paraId="07A7CF2B" w14:textId="77777777" w:rsidR="00646DCF" w:rsidRPr="004246F7" w:rsidRDefault="00646DCF" w:rsidP="00646DCF">
      <w:pPr>
        <w:spacing w:after="0"/>
        <w:rPr>
          <w:ins w:id="6211" w:author="sch8752328" w:date="2023-11-15T10:20:00Z"/>
          <w:rFonts w:asciiTheme="minorHAnsi" w:hAnsiTheme="minorHAnsi" w:cstheme="minorHAnsi"/>
          <w:b/>
          <w:color w:val="000000" w:themeColor="text1"/>
          <w:sz w:val="12"/>
          <w:szCs w:val="12"/>
          <w:lang w:eastAsia="en-GB"/>
          <w:rPrChange w:id="6212" w:author="sch8752328" w:date="2024-09-30T12:08:00Z">
            <w:rPr>
              <w:ins w:id="6213" w:author="sch8752328" w:date="2023-11-15T10:20:00Z"/>
              <w:rFonts w:ascii="Arial" w:hAnsi="Arial" w:cs="Arial"/>
              <w:b/>
              <w:color w:val="000000" w:themeColor="text1"/>
              <w:sz w:val="12"/>
              <w:szCs w:val="12"/>
              <w:lang w:eastAsia="en-GB"/>
            </w:rPr>
          </w:rPrChange>
        </w:rPr>
      </w:pPr>
    </w:p>
    <w:p w14:paraId="74E1DB6E" w14:textId="77777777" w:rsidR="00DD1E93" w:rsidRDefault="00DD1E93" w:rsidP="00DD1E93">
      <w:pPr>
        <w:jc w:val="both"/>
        <w:rPr>
          <w:ins w:id="6214" w:author="sch8752328" w:date="2024-09-30T13:20:00Z"/>
          <w:rFonts w:ascii="Arial" w:eastAsia="Arial" w:hAnsi="Arial" w:cs="Arial"/>
          <w:color w:val="000000" w:themeColor="text1"/>
          <w:sz w:val="20"/>
          <w:szCs w:val="20"/>
        </w:rPr>
      </w:pPr>
      <w:ins w:id="6215" w:author="sch8752328" w:date="2024-09-30T13:20:00Z">
        <w:r>
          <w:rPr>
            <w:rFonts w:ascii="Arial" w:eastAsia="Arial" w:hAnsi="Arial" w:cs="Arial"/>
            <w:color w:val="000000"/>
            <w:sz w:val="20"/>
            <w:szCs w:val="20"/>
          </w:rPr>
          <w:t xml:space="preserve">The CE Channel Panel </w:t>
        </w:r>
        <w:r>
          <w:rPr>
            <w:rFonts w:ascii="Arial" w:eastAsia="Arial" w:hAnsi="Arial" w:cs="Arial"/>
            <w:color w:val="000000" w:themeColor="text1"/>
            <w:sz w:val="20"/>
            <w:szCs w:val="20"/>
          </w:rPr>
          <w:t>meets monthly</w:t>
        </w:r>
        <w:r>
          <w:rPr>
            <w:rFonts w:ascii="Arial" w:eastAsia="Arial" w:hAnsi="Arial" w:cs="Arial"/>
            <w:color w:val="000000"/>
            <w:sz w:val="20"/>
            <w:szCs w:val="20"/>
          </w:rPr>
          <w:t xml:space="preserve">.  Attendees sign a Confidentiality Agreement and share case information. Discussion covers the vulnerabilities of individuals and their families, current support, and risks for the individual and community. Attendees agree if the case is appropriate for Channel and the support plan which is needed.  </w:t>
        </w:r>
        <w:r>
          <w:rPr>
            <w:rFonts w:ascii="Arial" w:eastAsia="Arial" w:hAnsi="Arial" w:cs="Arial"/>
            <w:color w:val="000000" w:themeColor="text1"/>
            <w:sz w:val="20"/>
            <w:szCs w:val="20"/>
          </w:rPr>
          <w:t>Consent is then sought from the adult / parent with parental responsibility.</w:t>
        </w:r>
      </w:ins>
    </w:p>
    <w:p w14:paraId="17AC0579" w14:textId="77777777" w:rsidR="00DD1E93" w:rsidRDefault="00DD1E93" w:rsidP="00DD1E93">
      <w:pPr>
        <w:autoSpaceDE w:val="0"/>
        <w:autoSpaceDN w:val="0"/>
        <w:adjustRightInd w:val="0"/>
        <w:spacing w:after="0"/>
        <w:jc w:val="both"/>
        <w:rPr>
          <w:ins w:id="6216" w:author="sch8752328" w:date="2024-09-30T13:20:00Z"/>
          <w:rFonts w:ascii="Arial" w:eastAsia="Arial" w:hAnsi="Arial" w:cs="Arial"/>
          <w:color w:val="000000"/>
          <w:sz w:val="20"/>
          <w:szCs w:val="20"/>
        </w:rPr>
      </w:pPr>
      <w:ins w:id="6217" w:author="sch8752328" w:date="2024-09-30T13:20:00Z">
        <w:r>
          <w:rPr>
            <w:rFonts w:ascii="Arial" w:eastAsia="Arial" w:hAnsi="Arial" w:cs="Arial"/>
            <w:color w:val="000000"/>
            <w:sz w:val="20"/>
            <w:szCs w:val="20"/>
          </w:rPr>
          <w:t>For those already open to Panel support plans are tailored, building on existing support, and may consist of help with family problems, mental health support, religious education, mentoring etc.</w:t>
        </w:r>
      </w:ins>
    </w:p>
    <w:p w14:paraId="3D5AA5D5" w14:textId="77777777" w:rsidR="00DD1E93" w:rsidRDefault="00DD1E93" w:rsidP="00DD1E93">
      <w:pPr>
        <w:autoSpaceDE w:val="0"/>
        <w:autoSpaceDN w:val="0"/>
        <w:adjustRightInd w:val="0"/>
        <w:spacing w:after="0"/>
        <w:jc w:val="both"/>
        <w:rPr>
          <w:ins w:id="6218" w:author="sch8752328" w:date="2024-09-30T13:20:00Z"/>
          <w:rFonts w:ascii="Arial" w:eastAsia="Arial" w:hAnsi="Arial" w:cs="Arial"/>
          <w:color w:val="000000"/>
          <w:sz w:val="12"/>
          <w:szCs w:val="12"/>
        </w:rPr>
      </w:pPr>
    </w:p>
    <w:p w14:paraId="5998C308" w14:textId="77777777" w:rsidR="00DD1E93" w:rsidRDefault="00DD1E93" w:rsidP="00DD1E93">
      <w:pPr>
        <w:autoSpaceDE w:val="0"/>
        <w:autoSpaceDN w:val="0"/>
        <w:adjustRightInd w:val="0"/>
        <w:spacing w:after="0"/>
        <w:jc w:val="both"/>
        <w:rPr>
          <w:ins w:id="6219" w:author="sch8752328" w:date="2024-09-30T13:20:00Z"/>
          <w:rFonts w:ascii="Arial" w:eastAsia="Arial" w:hAnsi="Arial" w:cs="Arial"/>
          <w:color w:val="000000"/>
          <w:sz w:val="20"/>
          <w:szCs w:val="20"/>
        </w:rPr>
      </w:pPr>
      <w:ins w:id="6220" w:author="sch8752328" w:date="2024-09-30T13:20:00Z">
        <w:r>
          <w:rPr>
            <w:rFonts w:ascii="Arial" w:eastAsia="Arial" w:hAnsi="Arial" w:cs="Arial"/>
            <w:color w:val="000000"/>
            <w:sz w:val="20"/>
            <w:szCs w:val="20"/>
          </w:rPr>
          <w:t>For those who are not Channel appropriate: a safe exit from Channel or a referral elsewhere is discussed.</w:t>
        </w:r>
      </w:ins>
    </w:p>
    <w:p w14:paraId="547EDDE6" w14:textId="77777777" w:rsidR="00DD1E93" w:rsidRDefault="00DD1E93" w:rsidP="00DD1E93">
      <w:pPr>
        <w:autoSpaceDE w:val="0"/>
        <w:autoSpaceDN w:val="0"/>
        <w:adjustRightInd w:val="0"/>
        <w:spacing w:after="0"/>
        <w:jc w:val="both"/>
        <w:rPr>
          <w:ins w:id="6221" w:author="sch8752328" w:date="2024-09-30T13:20:00Z"/>
          <w:rFonts w:ascii="Arial" w:eastAsia="Arial" w:hAnsi="Arial" w:cs="Arial"/>
          <w:color w:val="000000"/>
          <w:sz w:val="12"/>
          <w:szCs w:val="12"/>
        </w:rPr>
      </w:pPr>
    </w:p>
    <w:p w14:paraId="2213B226" w14:textId="77777777" w:rsidR="00DD1E93" w:rsidRDefault="00DD1E93" w:rsidP="00DD1E93">
      <w:pPr>
        <w:autoSpaceDE w:val="0"/>
        <w:autoSpaceDN w:val="0"/>
        <w:adjustRightInd w:val="0"/>
        <w:spacing w:after="0"/>
        <w:jc w:val="both"/>
        <w:rPr>
          <w:ins w:id="6222" w:author="sch8752328" w:date="2024-09-30T13:20:00Z"/>
          <w:rFonts w:ascii="Arial" w:eastAsia="Arial" w:hAnsi="Arial" w:cs="Arial"/>
          <w:b/>
          <w:bCs/>
          <w:i/>
          <w:iCs/>
          <w:color w:val="00B050"/>
          <w:sz w:val="20"/>
          <w:szCs w:val="20"/>
        </w:rPr>
      </w:pPr>
      <w:ins w:id="6223" w:author="sch8752328" w:date="2024-09-30T13:20:00Z">
        <w:r>
          <w:rPr>
            <w:rFonts w:ascii="Arial" w:eastAsia="Arial" w:hAnsi="Arial" w:cs="Arial"/>
            <w:color w:val="00B050"/>
            <w:sz w:val="20"/>
            <w:szCs w:val="20"/>
          </w:rPr>
          <w:t>This means that schools may be invited to attend the meeting.</w:t>
        </w:r>
        <w:r>
          <w:rPr>
            <w:rFonts w:ascii="Arial" w:eastAsia="Arial" w:hAnsi="Arial" w:cs="Arial"/>
            <w:b/>
            <w:bCs/>
            <w:i/>
            <w:iCs/>
            <w:color w:val="00B050"/>
            <w:sz w:val="20"/>
            <w:szCs w:val="20"/>
          </w:rPr>
          <w:t xml:space="preserve"> </w:t>
        </w:r>
      </w:ins>
    </w:p>
    <w:p w14:paraId="6739035E" w14:textId="77777777" w:rsidR="00646DCF" w:rsidRPr="004246F7" w:rsidRDefault="00646DCF" w:rsidP="00646DCF">
      <w:pPr>
        <w:autoSpaceDE w:val="0"/>
        <w:autoSpaceDN w:val="0"/>
        <w:adjustRightInd w:val="0"/>
        <w:spacing w:after="0"/>
        <w:jc w:val="both"/>
        <w:rPr>
          <w:ins w:id="6224" w:author="sch8752328" w:date="2023-11-15T10:20:00Z"/>
          <w:rFonts w:asciiTheme="minorHAnsi" w:eastAsiaTheme="minorHAnsi" w:hAnsiTheme="minorHAnsi" w:cstheme="minorHAnsi"/>
          <w:b/>
          <w:bCs/>
          <w:color w:val="00B050"/>
          <w:sz w:val="24"/>
          <w:szCs w:val="24"/>
          <w:lang w:eastAsia="en-US"/>
          <w:rPrChange w:id="6225" w:author="sch8752328" w:date="2024-09-30T12:08:00Z">
            <w:rPr>
              <w:ins w:id="6226" w:author="sch8752328" w:date="2023-11-15T10:20:00Z"/>
              <w:rFonts w:ascii="Arial" w:eastAsiaTheme="minorHAnsi" w:hAnsi="Arial" w:cs="Arial"/>
              <w:b/>
              <w:bCs/>
              <w:color w:val="00B050"/>
              <w:sz w:val="24"/>
              <w:szCs w:val="24"/>
              <w:lang w:eastAsia="en-US"/>
            </w:rPr>
          </w:rPrChange>
        </w:rPr>
      </w:pPr>
    </w:p>
    <w:p w14:paraId="11431228" w14:textId="77777777" w:rsidR="00646DCF" w:rsidRPr="004246F7" w:rsidRDefault="00646DCF" w:rsidP="00646DCF">
      <w:pPr>
        <w:autoSpaceDE w:val="0"/>
        <w:autoSpaceDN w:val="0"/>
        <w:adjustRightInd w:val="0"/>
        <w:spacing w:after="0"/>
        <w:jc w:val="both"/>
        <w:rPr>
          <w:ins w:id="6227" w:author="sch8752328" w:date="2023-11-15T10:20:00Z"/>
          <w:rFonts w:asciiTheme="minorHAnsi" w:eastAsiaTheme="minorHAnsi" w:hAnsiTheme="minorHAnsi" w:cstheme="minorHAnsi"/>
          <w:b/>
          <w:bCs/>
          <w:color w:val="000000" w:themeColor="text1"/>
          <w:sz w:val="24"/>
          <w:szCs w:val="24"/>
          <w:u w:val="single"/>
          <w:lang w:eastAsia="en-US"/>
          <w:rPrChange w:id="6228" w:author="sch8752328" w:date="2024-09-30T12:08:00Z">
            <w:rPr>
              <w:ins w:id="6229" w:author="sch8752328" w:date="2023-11-15T10:20:00Z"/>
              <w:rFonts w:ascii="Arial" w:eastAsiaTheme="minorHAnsi" w:hAnsi="Arial" w:cs="Arial"/>
              <w:b/>
              <w:bCs/>
              <w:color w:val="000000" w:themeColor="text1"/>
              <w:sz w:val="24"/>
              <w:szCs w:val="24"/>
              <w:u w:val="single"/>
              <w:lang w:eastAsia="en-US"/>
            </w:rPr>
          </w:rPrChange>
        </w:rPr>
      </w:pPr>
      <w:ins w:id="6230" w:author="sch8752328" w:date="2023-11-15T10:20:00Z">
        <w:r w:rsidRPr="004246F7">
          <w:rPr>
            <w:rFonts w:asciiTheme="minorHAnsi" w:eastAsiaTheme="minorHAnsi" w:hAnsiTheme="minorHAnsi" w:cstheme="minorHAnsi"/>
            <w:b/>
            <w:bCs/>
            <w:color w:val="000000" w:themeColor="text1"/>
            <w:sz w:val="24"/>
            <w:szCs w:val="24"/>
            <w:u w:val="single"/>
            <w:lang w:eastAsia="en-US"/>
            <w:rPrChange w:id="6231" w:author="sch8752328" w:date="2024-09-30T12:08:00Z">
              <w:rPr>
                <w:rFonts w:ascii="Arial" w:eastAsiaTheme="minorHAnsi" w:hAnsi="Arial" w:cs="Arial"/>
                <w:b/>
                <w:bCs/>
                <w:color w:val="000000" w:themeColor="text1"/>
                <w:sz w:val="24"/>
                <w:szCs w:val="24"/>
                <w:u w:val="single"/>
                <w:lang w:eastAsia="en-US"/>
              </w:rPr>
            </w:rPrChange>
          </w:rPr>
          <w:t>Serious Violence</w:t>
        </w:r>
      </w:ins>
    </w:p>
    <w:p w14:paraId="551C3650" w14:textId="77777777" w:rsidR="00646DCF" w:rsidRPr="004246F7" w:rsidRDefault="00646DCF" w:rsidP="00646DCF">
      <w:pPr>
        <w:autoSpaceDE w:val="0"/>
        <w:autoSpaceDN w:val="0"/>
        <w:adjustRightInd w:val="0"/>
        <w:spacing w:after="0"/>
        <w:jc w:val="both"/>
        <w:rPr>
          <w:ins w:id="6232" w:author="sch8752328" w:date="2023-11-15T10:20:00Z"/>
          <w:rFonts w:asciiTheme="minorHAnsi" w:eastAsiaTheme="minorHAnsi" w:hAnsiTheme="minorHAnsi" w:cstheme="minorHAnsi"/>
          <w:color w:val="000000" w:themeColor="text1"/>
          <w:sz w:val="20"/>
          <w:szCs w:val="20"/>
          <w:lang w:eastAsia="en-US"/>
          <w:rPrChange w:id="6233" w:author="sch8752328" w:date="2024-09-30T12:08:00Z">
            <w:rPr>
              <w:ins w:id="6234" w:author="sch8752328" w:date="2023-11-15T10:20:00Z"/>
              <w:rFonts w:ascii="Arial" w:eastAsiaTheme="minorHAnsi" w:hAnsi="Arial" w:cs="Arial"/>
              <w:color w:val="000000" w:themeColor="text1"/>
              <w:sz w:val="20"/>
              <w:szCs w:val="20"/>
              <w:lang w:eastAsia="en-US"/>
            </w:rPr>
          </w:rPrChange>
        </w:rPr>
      </w:pPr>
      <w:ins w:id="6235" w:author="sch8752328" w:date="2023-11-15T10:20:00Z">
        <w:r w:rsidRPr="004246F7">
          <w:rPr>
            <w:rFonts w:asciiTheme="minorHAnsi" w:eastAsiaTheme="minorHAnsi" w:hAnsiTheme="minorHAnsi" w:cstheme="minorHAnsi"/>
            <w:bCs/>
            <w:color w:val="000000" w:themeColor="text1"/>
            <w:sz w:val="20"/>
            <w:szCs w:val="20"/>
            <w:lang w:eastAsia="en-US"/>
            <w:rPrChange w:id="6236" w:author="sch8752328" w:date="2024-09-30T12:08:00Z">
              <w:rPr>
                <w:rFonts w:ascii="Arial" w:eastAsiaTheme="minorHAnsi" w:hAnsi="Arial" w:cs="Arial"/>
                <w:bCs/>
                <w:color w:val="000000" w:themeColor="text1"/>
                <w:sz w:val="20"/>
                <w:szCs w:val="20"/>
                <w:lang w:eastAsia="en-US"/>
              </w:rPr>
            </w:rPrChange>
          </w:rPr>
          <w:t>A</w:t>
        </w:r>
        <w:r w:rsidRPr="004246F7">
          <w:rPr>
            <w:rFonts w:asciiTheme="minorHAnsi" w:eastAsiaTheme="minorHAnsi" w:hAnsiTheme="minorHAnsi" w:cstheme="minorHAnsi"/>
            <w:color w:val="000000" w:themeColor="text1"/>
            <w:sz w:val="20"/>
            <w:szCs w:val="20"/>
            <w:lang w:eastAsia="en-US"/>
            <w:rPrChange w:id="6237" w:author="sch8752328" w:date="2024-09-30T12:08:00Z">
              <w:rPr>
                <w:rFonts w:ascii="Arial" w:eastAsiaTheme="minorHAnsi" w:hAnsi="Arial" w:cs="Arial"/>
                <w:color w:val="000000" w:themeColor="text1"/>
                <w:sz w:val="20"/>
                <w:szCs w:val="20"/>
                <w:lang w:eastAsia="en-US"/>
              </w:rPr>
            </w:rPrChange>
          </w:rPr>
          <w:t xml:space="preserve">ll staff are aware of indicators, which may signal that children are at risk from, or are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w:t>
        </w:r>
      </w:ins>
    </w:p>
    <w:p w14:paraId="365C743A" w14:textId="77777777" w:rsidR="00646DCF" w:rsidRPr="004246F7" w:rsidRDefault="00646DCF" w:rsidP="00646DCF">
      <w:pPr>
        <w:autoSpaceDE w:val="0"/>
        <w:autoSpaceDN w:val="0"/>
        <w:adjustRightInd w:val="0"/>
        <w:spacing w:after="0"/>
        <w:jc w:val="both"/>
        <w:rPr>
          <w:ins w:id="6238" w:author="sch8752328" w:date="2023-11-15T10:20:00Z"/>
          <w:rFonts w:asciiTheme="minorHAnsi" w:eastAsiaTheme="minorHAnsi" w:hAnsiTheme="minorHAnsi" w:cstheme="minorHAnsi"/>
          <w:color w:val="000000" w:themeColor="text1"/>
          <w:sz w:val="20"/>
          <w:szCs w:val="20"/>
          <w:lang w:eastAsia="en-US"/>
          <w:rPrChange w:id="6239" w:author="sch8752328" w:date="2024-09-30T12:08:00Z">
            <w:rPr>
              <w:ins w:id="6240" w:author="sch8752328" w:date="2023-11-15T10:20:00Z"/>
              <w:rFonts w:ascii="Arial" w:eastAsiaTheme="minorHAnsi" w:hAnsi="Arial" w:cs="Arial"/>
              <w:color w:val="000000" w:themeColor="text1"/>
              <w:sz w:val="20"/>
              <w:szCs w:val="20"/>
              <w:lang w:eastAsia="en-US"/>
            </w:rPr>
          </w:rPrChange>
        </w:rPr>
      </w:pPr>
    </w:p>
    <w:p w14:paraId="13E3B4C2" w14:textId="77777777" w:rsidR="00646DCF" w:rsidRPr="004246F7" w:rsidRDefault="00646DCF" w:rsidP="00646DCF">
      <w:pPr>
        <w:pStyle w:val="Default"/>
        <w:spacing w:line="276" w:lineRule="auto"/>
        <w:jc w:val="both"/>
        <w:rPr>
          <w:ins w:id="6241" w:author="sch8752328" w:date="2023-11-15T10:20:00Z"/>
          <w:rFonts w:asciiTheme="minorHAnsi" w:hAnsiTheme="minorHAnsi" w:cstheme="minorHAnsi"/>
          <w:color w:val="000000" w:themeColor="text1"/>
          <w:sz w:val="20"/>
          <w:szCs w:val="20"/>
          <w:rPrChange w:id="6242" w:author="sch8752328" w:date="2024-09-30T12:08:00Z">
            <w:rPr>
              <w:ins w:id="6243" w:author="sch8752328" w:date="2023-11-15T10:20:00Z"/>
              <w:rFonts w:ascii="Arial" w:hAnsi="Arial" w:cs="Arial"/>
              <w:color w:val="000000" w:themeColor="text1"/>
              <w:sz w:val="20"/>
              <w:szCs w:val="20"/>
            </w:rPr>
          </w:rPrChange>
        </w:rPr>
      </w:pPr>
      <w:ins w:id="6244" w:author="sch8752328" w:date="2023-11-15T10:20:00Z">
        <w:r w:rsidRPr="004246F7">
          <w:rPr>
            <w:rFonts w:asciiTheme="minorHAnsi" w:hAnsiTheme="minorHAnsi" w:cstheme="minorHAnsi"/>
            <w:color w:val="000000" w:themeColor="text1"/>
            <w:sz w:val="20"/>
            <w:szCs w:val="20"/>
            <w:rPrChange w:id="6245" w:author="sch8752328" w:date="2024-09-30T12:08:00Z">
              <w:rPr>
                <w:rFonts w:ascii="Arial" w:hAnsi="Arial" w:cs="Arial"/>
                <w:color w:val="000000" w:themeColor="text1"/>
                <w:sz w:val="20"/>
                <w:szCs w:val="20"/>
              </w:rPr>
            </w:rPrChange>
          </w:rPr>
          <w:t>All staff should be aware of the range of risk factors which increase the likelihood of involvement in serious violence, such as being male, having been frequently absent or permanently excluded from school, having experienced child maltreatment and having been involved in offending, such as theft or robbery. Advice for schools and colleges is provided in the Home Office’s Preventing youth violence and gang involvement and its Criminal exploitation of children and vulnerable adults: county lines guidance.</w:t>
        </w:r>
      </w:ins>
    </w:p>
    <w:p w14:paraId="219A283B" w14:textId="77777777" w:rsidR="00646DCF" w:rsidRPr="004246F7" w:rsidRDefault="00646DCF" w:rsidP="00646DCF">
      <w:pPr>
        <w:keepNext/>
        <w:spacing w:after="0"/>
        <w:jc w:val="both"/>
        <w:outlineLvl w:val="2"/>
        <w:rPr>
          <w:ins w:id="6246" w:author="sch8752328" w:date="2023-11-15T10:20:00Z"/>
          <w:rFonts w:asciiTheme="minorHAnsi" w:eastAsia="Times New Roman" w:hAnsiTheme="minorHAnsi" w:cstheme="minorHAnsi"/>
          <w:b/>
          <w:bCs/>
          <w:color w:val="000000" w:themeColor="text1"/>
          <w:sz w:val="24"/>
          <w:szCs w:val="24"/>
          <w:u w:val="single"/>
          <w:lang w:eastAsia="en-GB"/>
          <w:rPrChange w:id="6247" w:author="sch8752328" w:date="2024-09-30T12:08:00Z">
            <w:rPr>
              <w:ins w:id="6248" w:author="sch8752328" w:date="2023-11-15T10:20:00Z"/>
              <w:rFonts w:ascii="Arial" w:eastAsia="Times New Roman" w:hAnsi="Arial" w:cs="Arial"/>
              <w:b/>
              <w:bCs/>
              <w:color w:val="000000" w:themeColor="text1"/>
              <w:sz w:val="24"/>
              <w:szCs w:val="24"/>
              <w:u w:val="single"/>
              <w:lang w:eastAsia="en-GB"/>
            </w:rPr>
          </w:rPrChange>
        </w:rPr>
      </w:pPr>
    </w:p>
    <w:p w14:paraId="32062A4A" w14:textId="77777777" w:rsidR="00646DCF" w:rsidRPr="004246F7" w:rsidRDefault="00646DCF" w:rsidP="00646DCF">
      <w:pPr>
        <w:keepNext/>
        <w:spacing w:after="0"/>
        <w:jc w:val="both"/>
        <w:outlineLvl w:val="2"/>
        <w:rPr>
          <w:ins w:id="6249" w:author="sch8752328" w:date="2023-11-15T10:20:00Z"/>
          <w:rFonts w:asciiTheme="minorHAnsi" w:eastAsia="Times New Roman" w:hAnsiTheme="minorHAnsi" w:cstheme="minorHAnsi"/>
          <w:b/>
          <w:bCs/>
          <w:color w:val="000000" w:themeColor="text1"/>
          <w:sz w:val="24"/>
          <w:szCs w:val="24"/>
          <w:u w:val="single"/>
          <w:lang w:eastAsia="en-GB"/>
          <w:rPrChange w:id="6250" w:author="sch8752328" w:date="2024-09-30T12:08:00Z">
            <w:rPr>
              <w:ins w:id="6251" w:author="sch8752328" w:date="2023-11-15T10:20:00Z"/>
              <w:rFonts w:ascii="Arial" w:eastAsia="Times New Roman" w:hAnsi="Arial" w:cs="Arial"/>
              <w:b/>
              <w:bCs/>
              <w:color w:val="000000" w:themeColor="text1"/>
              <w:sz w:val="24"/>
              <w:szCs w:val="24"/>
              <w:u w:val="single"/>
              <w:lang w:eastAsia="en-GB"/>
            </w:rPr>
          </w:rPrChange>
        </w:rPr>
      </w:pPr>
      <w:ins w:id="6252" w:author="sch8752328" w:date="2023-11-15T10:20:00Z">
        <w:r w:rsidRPr="004246F7">
          <w:rPr>
            <w:rFonts w:asciiTheme="minorHAnsi" w:eastAsia="Times New Roman" w:hAnsiTheme="minorHAnsi" w:cstheme="minorHAnsi"/>
            <w:b/>
            <w:bCs/>
            <w:color w:val="000000" w:themeColor="text1"/>
            <w:sz w:val="24"/>
            <w:szCs w:val="24"/>
            <w:u w:val="single"/>
            <w:lang w:eastAsia="en-GB"/>
            <w:rPrChange w:id="6253" w:author="sch8752328" w:date="2024-09-30T12:08:00Z">
              <w:rPr>
                <w:rFonts w:ascii="Arial" w:eastAsia="Times New Roman" w:hAnsi="Arial" w:cs="Arial"/>
                <w:b/>
                <w:bCs/>
                <w:color w:val="000000" w:themeColor="text1"/>
                <w:sz w:val="24"/>
                <w:szCs w:val="24"/>
                <w:u w:val="single"/>
                <w:lang w:eastAsia="en-GB"/>
              </w:rPr>
            </w:rPrChange>
          </w:rPr>
          <w:t>Sharing Nudes and Semi-Nudes</w:t>
        </w:r>
      </w:ins>
    </w:p>
    <w:p w14:paraId="02F3EE73" w14:textId="77777777" w:rsidR="00DD1E93" w:rsidRDefault="00DD1E93" w:rsidP="00DD1E93">
      <w:pPr>
        <w:spacing w:after="0"/>
        <w:jc w:val="both"/>
        <w:rPr>
          <w:ins w:id="6254" w:author="sch8752328" w:date="2024-09-30T13:21:00Z"/>
          <w:rFonts w:asciiTheme="minorHAnsi" w:eastAsia="Times New Roman" w:hAnsiTheme="minorHAnsi" w:cstheme="minorHAnsi"/>
          <w:color w:val="00B050"/>
          <w:sz w:val="20"/>
          <w:szCs w:val="20"/>
          <w:lang w:val="en" w:eastAsia="en-GB"/>
        </w:rPr>
      </w:pPr>
      <w:ins w:id="6255" w:author="sch8752328" w:date="2024-09-30T13:21:00Z">
        <w:r>
          <w:rPr>
            <w:rFonts w:asciiTheme="minorHAnsi" w:eastAsia="Times New Roman" w:hAnsiTheme="minorHAnsi" w:cstheme="minorHAnsi"/>
            <w:color w:val="00B050"/>
            <w:sz w:val="20"/>
            <w:szCs w:val="20"/>
            <w:lang w:val="en" w:eastAsia="en-GB"/>
          </w:rPr>
          <w:t>This form of abuse m</w:t>
        </w:r>
        <w:proofErr w:type="spellStart"/>
        <w:r>
          <w:rPr>
            <w:rFonts w:asciiTheme="minorHAnsi" w:hAnsiTheme="minorHAnsi" w:cstheme="minorHAnsi"/>
            <w:color w:val="00B050"/>
            <w:sz w:val="20"/>
            <w:szCs w:val="20"/>
            <w:shd w:val="clear" w:color="auto" w:fill="FFFFFF"/>
          </w:rPr>
          <w:t>eans</w:t>
        </w:r>
        <w:proofErr w:type="spellEnd"/>
        <w:r>
          <w:rPr>
            <w:rFonts w:asciiTheme="minorHAnsi" w:hAnsiTheme="minorHAnsi" w:cstheme="minorHAnsi"/>
            <w:color w:val="00B050"/>
            <w:sz w:val="20"/>
            <w:szCs w:val="20"/>
            <w:shd w:val="clear" w:color="auto" w:fill="FFFFFF"/>
          </w:rPr>
          <w:t xml:space="preserve"> the sending or posting of nude or semi-nude images, videos, or live streams by young people under the age of 18 online. This could be via social media, gaming platforms, chat apps or forums. It could also involve sharing between devices via services like Apple’s </w:t>
        </w:r>
        <w:proofErr w:type="spellStart"/>
        <w:r>
          <w:rPr>
            <w:rFonts w:asciiTheme="minorHAnsi" w:hAnsiTheme="minorHAnsi" w:cstheme="minorHAnsi"/>
            <w:color w:val="00B050"/>
            <w:sz w:val="20"/>
            <w:szCs w:val="20"/>
            <w:shd w:val="clear" w:color="auto" w:fill="FFFFFF"/>
          </w:rPr>
          <w:t>AirDrop</w:t>
        </w:r>
        <w:proofErr w:type="spellEnd"/>
        <w:r>
          <w:rPr>
            <w:rFonts w:asciiTheme="minorHAnsi" w:hAnsiTheme="minorHAnsi" w:cstheme="minorHAnsi"/>
            <w:color w:val="00B050"/>
            <w:sz w:val="20"/>
            <w:szCs w:val="20"/>
            <w:shd w:val="clear" w:color="auto" w:fill="FFFFFF"/>
          </w:rPr>
          <w:t xml:space="preserve"> which works offline.</w:t>
        </w:r>
        <w:r>
          <w:rPr>
            <w:rFonts w:asciiTheme="minorHAnsi" w:eastAsia="Times New Roman" w:hAnsiTheme="minorHAnsi" w:cstheme="minorHAnsi"/>
            <w:color w:val="00B050"/>
            <w:sz w:val="20"/>
            <w:szCs w:val="20"/>
            <w:lang w:val="en" w:eastAsia="en-GB"/>
          </w:rPr>
          <w:t xml:space="preserve"> </w:t>
        </w:r>
      </w:ins>
    </w:p>
    <w:p w14:paraId="630F5EBC" w14:textId="77777777" w:rsidR="00DD1E93" w:rsidRDefault="00DD1E93" w:rsidP="00DD1E93">
      <w:pPr>
        <w:spacing w:before="240" w:after="240"/>
        <w:jc w:val="both"/>
        <w:rPr>
          <w:ins w:id="6256" w:author="sch8752328" w:date="2024-09-30T13:21:00Z"/>
          <w:rFonts w:asciiTheme="minorHAnsi" w:eastAsia="Times New Roman" w:hAnsiTheme="minorHAnsi" w:cstheme="minorHAnsi"/>
          <w:color w:val="00B050"/>
          <w:sz w:val="20"/>
          <w:szCs w:val="20"/>
          <w:lang w:eastAsia="en-GB"/>
        </w:rPr>
      </w:pPr>
      <w:ins w:id="6257" w:author="sch8752328" w:date="2024-09-30T13:21:00Z">
        <w:r>
          <w:rPr>
            <w:rFonts w:asciiTheme="minorHAnsi" w:eastAsia="Times New Roman" w:hAnsiTheme="minorHAnsi" w:cstheme="minorHAnsi"/>
            <w:color w:val="00B050"/>
            <w:sz w:val="20"/>
            <w:szCs w:val="20"/>
            <w:lang w:eastAsia="en-GB"/>
          </w:rPr>
          <w:t>Producing and sharing nudes and semi-nudes of under 18s is illegal, which causes considerable concern in education settings working with children and young people, and amongst parents and carers.</w:t>
        </w:r>
      </w:ins>
    </w:p>
    <w:p w14:paraId="5FB22B8A" w14:textId="77777777" w:rsidR="00DD1E93" w:rsidRDefault="00DD1E93" w:rsidP="00DD1E93">
      <w:pPr>
        <w:spacing w:before="240" w:after="240"/>
        <w:jc w:val="both"/>
        <w:rPr>
          <w:ins w:id="6258" w:author="sch8752328" w:date="2024-09-30T13:21:00Z"/>
          <w:rFonts w:asciiTheme="minorHAnsi" w:eastAsia="Times New Roman" w:hAnsiTheme="minorHAnsi" w:cstheme="minorHAnsi"/>
          <w:color w:val="00B050"/>
          <w:sz w:val="20"/>
          <w:szCs w:val="20"/>
          <w:lang w:eastAsia="en-GB"/>
        </w:rPr>
      </w:pPr>
      <w:ins w:id="6259" w:author="sch8752328" w:date="2024-09-30T13:21:00Z">
        <w:r>
          <w:rPr>
            <w:rFonts w:asciiTheme="minorHAnsi" w:eastAsia="Times New Roman" w:hAnsiTheme="minorHAnsi" w:cstheme="minorHAnsi"/>
            <w:color w:val="00B050"/>
            <w:sz w:val="20"/>
            <w:szCs w:val="20"/>
            <w:lang w:eastAsia="en-GB"/>
          </w:rPr>
          <w:t>Although the production of such images will likely take place outside of education settings, sharing can take place and the impacts of an incident are often identified or reported here. Our school will respond swiftly and confidently to make sure children and young people are safeguarded, supported, and educated. We will follow the guidance set out in the following document:</w:t>
        </w:r>
        <w:r>
          <w:rPr>
            <w:rFonts w:asciiTheme="majorHAnsi" w:eastAsia="Times New Roman" w:hAnsiTheme="majorHAnsi" w:cstheme="majorHAnsi"/>
            <w:color w:val="00B050"/>
            <w:sz w:val="20"/>
            <w:szCs w:val="20"/>
            <w:lang w:eastAsia="en-GB"/>
          </w:rPr>
          <w:t xml:space="preserve"> </w:t>
        </w:r>
        <w:r>
          <w:fldChar w:fldCharType="begin"/>
        </w:r>
        <w:r>
          <w:instrText xml:space="preserve"> HYPERLINK "https://www.gov.uk/government/publications/sharing-nudes-and-semi-nudes-advice-for-education-settings-working-with-children-and-young-people/sharing-nudes-and-semi-nudes-advice-for-education-settings-working-with-children-and-young-people" </w:instrText>
        </w:r>
        <w:r>
          <w:fldChar w:fldCharType="separate"/>
        </w:r>
        <w:r>
          <w:rPr>
            <w:rStyle w:val="Hyperlink"/>
            <w:rFonts w:asciiTheme="majorHAnsi" w:hAnsiTheme="majorHAnsi" w:cstheme="majorHAnsi"/>
            <w:b/>
            <w:bCs/>
            <w:color w:val="00B050"/>
            <w:sz w:val="20"/>
            <w:szCs w:val="20"/>
          </w:rPr>
          <w:t>Sharing nudes and semi-nudes: advice for education settings working with children and young people (updated March 2024) - GOV.UK (www.gov.uk)</w:t>
        </w:r>
        <w:r>
          <w:fldChar w:fldCharType="end"/>
        </w:r>
      </w:ins>
    </w:p>
    <w:p w14:paraId="7F0A51E1" w14:textId="77777777" w:rsidR="00646DCF" w:rsidRPr="004246F7" w:rsidRDefault="00646DCF" w:rsidP="00646DCF">
      <w:pPr>
        <w:pStyle w:val="Default"/>
        <w:spacing w:line="276" w:lineRule="auto"/>
        <w:jc w:val="both"/>
        <w:rPr>
          <w:ins w:id="6260" w:author="sch8752328" w:date="2023-11-15T10:20:00Z"/>
          <w:rFonts w:asciiTheme="minorHAnsi" w:hAnsiTheme="minorHAnsi" w:cstheme="minorHAnsi"/>
          <w:b/>
          <w:bCs/>
          <w:u w:val="single"/>
          <w:rPrChange w:id="6261" w:author="sch8752328" w:date="2024-09-30T12:08:00Z">
            <w:rPr>
              <w:ins w:id="6262" w:author="sch8752328" w:date="2023-11-15T10:20:00Z"/>
              <w:rFonts w:ascii="Arial" w:hAnsi="Arial" w:cs="Arial"/>
              <w:b/>
              <w:bCs/>
              <w:u w:val="single"/>
            </w:rPr>
          </w:rPrChange>
        </w:rPr>
      </w:pPr>
    </w:p>
    <w:p w14:paraId="49F41CC6" w14:textId="77777777" w:rsidR="00646DCF" w:rsidRPr="004246F7" w:rsidRDefault="00646DCF" w:rsidP="00646DCF">
      <w:pPr>
        <w:pStyle w:val="Default"/>
        <w:spacing w:line="276" w:lineRule="auto"/>
        <w:jc w:val="both"/>
        <w:rPr>
          <w:ins w:id="6263" w:author="sch8752328" w:date="2023-11-15T10:20:00Z"/>
          <w:rFonts w:asciiTheme="minorHAnsi" w:hAnsiTheme="minorHAnsi" w:cstheme="minorHAnsi"/>
          <w:rPrChange w:id="6264" w:author="sch8752328" w:date="2024-09-30T12:08:00Z">
            <w:rPr>
              <w:ins w:id="6265" w:author="sch8752328" w:date="2023-11-15T10:20:00Z"/>
              <w:rFonts w:ascii="Arial" w:hAnsi="Arial" w:cs="Arial"/>
            </w:rPr>
          </w:rPrChange>
        </w:rPr>
      </w:pPr>
      <w:ins w:id="6266" w:author="sch8752328" w:date="2023-11-15T10:20:00Z">
        <w:r w:rsidRPr="004246F7">
          <w:rPr>
            <w:rFonts w:asciiTheme="minorHAnsi" w:hAnsiTheme="minorHAnsi" w:cstheme="minorHAnsi"/>
            <w:b/>
            <w:bCs/>
            <w:u w:val="single"/>
            <w:rPrChange w:id="6267" w:author="sch8752328" w:date="2024-09-30T12:08:00Z">
              <w:rPr>
                <w:rFonts w:ascii="Arial" w:hAnsi="Arial" w:cs="Arial"/>
                <w:b/>
                <w:bCs/>
                <w:u w:val="single"/>
              </w:rPr>
            </w:rPrChange>
          </w:rPr>
          <w:t>Sexual Abuse</w:t>
        </w:r>
      </w:ins>
    </w:p>
    <w:p w14:paraId="3500B178" w14:textId="77777777" w:rsidR="00646DCF" w:rsidRPr="004246F7" w:rsidRDefault="00646DCF" w:rsidP="00646DCF">
      <w:pPr>
        <w:pStyle w:val="Default"/>
        <w:spacing w:line="276" w:lineRule="auto"/>
        <w:jc w:val="both"/>
        <w:rPr>
          <w:ins w:id="6268" w:author="sch8752328" w:date="2023-11-15T10:20:00Z"/>
          <w:rFonts w:asciiTheme="minorHAnsi" w:hAnsiTheme="minorHAnsi" w:cstheme="minorHAnsi"/>
          <w:sz w:val="20"/>
          <w:szCs w:val="20"/>
          <w:rPrChange w:id="6269" w:author="sch8752328" w:date="2024-09-30T12:08:00Z">
            <w:rPr>
              <w:ins w:id="6270" w:author="sch8752328" w:date="2023-11-15T10:20:00Z"/>
              <w:rFonts w:ascii="Arial" w:hAnsi="Arial" w:cs="Arial"/>
              <w:sz w:val="20"/>
              <w:szCs w:val="20"/>
            </w:rPr>
          </w:rPrChange>
        </w:rPr>
      </w:pPr>
      <w:ins w:id="6271" w:author="sch8752328" w:date="2023-11-15T10:20:00Z">
        <w:r w:rsidRPr="004246F7">
          <w:rPr>
            <w:rFonts w:asciiTheme="minorHAnsi" w:hAnsiTheme="minorHAnsi" w:cstheme="minorHAnsi"/>
            <w:sz w:val="20"/>
            <w:szCs w:val="20"/>
            <w:rPrChange w:id="6272" w:author="sch8752328" w:date="2024-09-30T12:08:00Z">
              <w:rPr>
                <w:rFonts w:ascii="Arial" w:hAnsi="Arial" w:cs="Arial"/>
                <w:sz w:val="20"/>
                <w:szCs w:val="20"/>
              </w:rPr>
            </w:rPrChange>
          </w:rPr>
          <w:t>Staff are aware of sexual abuse and that:</w:t>
        </w:r>
      </w:ins>
    </w:p>
    <w:p w14:paraId="76A524C1" w14:textId="77777777" w:rsidR="00646DCF" w:rsidRPr="004246F7" w:rsidRDefault="00646DCF" w:rsidP="00646DCF">
      <w:pPr>
        <w:pStyle w:val="Default"/>
        <w:numPr>
          <w:ilvl w:val="0"/>
          <w:numId w:val="93"/>
        </w:numPr>
        <w:spacing w:line="276" w:lineRule="auto"/>
        <w:ind w:left="284" w:hanging="284"/>
        <w:jc w:val="both"/>
        <w:rPr>
          <w:ins w:id="6273" w:author="sch8752328" w:date="2023-11-15T10:20:00Z"/>
          <w:rFonts w:asciiTheme="minorHAnsi" w:hAnsiTheme="minorHAnsi" w:cstheme="minorHAnsi"/>
          <w:sz w:val="20"/>
          <w:szCs w:val="20"/>
          <w:rPrChange w:id="6274" w:author="sch8752328" w:date="2024-09-30T12:08:00Z">
            <w:rPr>
              <w:ins w:id="6275" w:author="sch8752328" w:date="2023-11-15T10:20:00Z"/>
              <w:rFonts w:ascii="Arial" w:hAnsi="Arial" w:cs="Arial"/>
              <w:sz w:val="20"/>
              <w:szCs w:val="20"/>
            </w:rPr>
          </w:rPrChange>
        </w:rPr>
      </w:pPr>
      <w:ins w:id="6276" w:author="sch8752328" w:date="2023-11-15T10:20:00Z">
        <w:r w:rsidRPr="004246F7">
          <w:rPr>
            <w:rFonts w:asciiTheme="minorHAnsi" w:hAnsiTheme="minorHAnsi" w:cstheme="minorHAnsi"/>
            <w:sz w:val="20"/>
            <w:szCs w:val="20"/>
            <w:rPrChange w:id="6277" w:author="sch8752328" w:date="2024-09-30T12:08:00Z">
              <w:rPr>
                <w:rFonts w:ascii="Arial" w:hAnsi="Arial" w:cs="Arial"/>
                <w:sz w:val="20"/>
                <w:szCs w:val="20"/>
              </w:rPr>
            </w:rPrChange>
          </w:rPr>
          <w:t xml:space="preserve">It involves forcing or enticing a child to take part in sexual activities, not necessarily involving a high level of violence, whether or not the child is aware of what is happening </w:t>
        </w:r>
      </w:ins>
    </w:p>
    <w:p w14:paraId="387FE9FD" w14:textId="77777777" w:rsidR="00646DCF" w:rsidRPr="004246F7" w:rsidRDefault="00646DCF" w:rsidP="00646DCF">
      <w:pPr>
        <w:pStyle w:val="Default"/>
        <w:spacing w:line="276" w:lineRule="auto"/>
        <w:ind w:left="284"/>
        <w:jc w:val="both"/>
        <w:rPr>
          <w:ins w:id="6278" w:author="sch8752328" w:date="2023-11-15T10:20:00Z"/>
          <w:rFonts w:asciiTheme="minorHAnsi" w:hAnsiTheme="minorHAnsi" w:cstheme="minorHAnsi"/>
          <w:sz w:val="12"/>
          <w:szCs w:val="12"/>
          <w:rPrChange w:id="6279" w:author="sch8752328" w:date="2024-09-30T12:08:00Z">
            <w:rPr>
              <w:ins w:id="6280" w:author="sch8752328" w:date="2023-11-15T10:20:00Z"/>
              <w:rFonts w:ascii="Arial" w:hAnsi="Arial" w:cs="Arial"/>
              <w:sz w:val="12"/>
              <w:szCs w:val="12"/>
            </w:rPr>
          </w:rPrChange>
        </w:rPr>
      </w:pPr>
    </w:p>
    <w:p w14:paraId="1E405BB7" w14:textId="77777777" w:rsidR="00646DCF" w:rsidRPr="004246F7" w:rsidRDefault="00646DCF" w:rsidP="00646DCF">
      <w:pPr>
        <w:pStyle w:val="Default"/>
        <w:numPr>
          <w:ilvl w:val="0"/>
          <w:numId w:val="93"/>
        </w:numPr>
        <w:spacing w:line="276" w:lineRule="auto"/>
        <w:ind w:left="284" w:hanging="284"/>
        <w:jc w:val="both"/>
        <w:rPr>
          <w:ins w:id="6281" w:author="sch8752328" w:date="2023-11-15T10:20:00Z"/>
          <w:rFonts w:asciiTheme="minorHAnsi" w:hAnsiTheme="minorHAnsi" w:cstheme="minorHAnsi"/>
          <w:sz w:val="20"/>
          <w:szCs w:val="20"/>
          <w:rPrChange w:id="6282" w:author="sch8752328" w:date="2024-09-30T12:08:00Z">
            <w:rPr>
              <w:ins w:id="6283" w:author="sch8752328" w:date="2023-11-15T10:20:00Z"/>
              <w:rFonts w:ascii="Arial" w:hAnsi="Arial" w:cs="Arial"/>
              <w:sz w:val="20"/>
              <w:szCs w:val="20"/>
            </w:rPr>
          </w:rPrChange>
        </w:rPr>
      </w:pPr>
      <w:ins w:id="6284" w:author="sch8752328" w:date="2023-11-15T10:20:00Z">
        <w:r w:rsidRPr="004246F7">
          <w:rPr>
            <w:rFonts w:asciiTheme="minorHAnsi" w:hAnsiTheme="minorHAnsi" w:cstheme="minorHAnsi"/>
            <w:sz w:val="20"/>
            <w:szCs w:val="20"/>
            <w:rPrChange w:id="6285" w:author="sch8752328" w:date="2024-09-30T12:08:00Z">
              <w:rPr>
                <w:rFonts w:ascii="Arial" w:hAnsi="Arial" w:cs="Arial"/>
                <w:sz w:val="20"/>
                <w:szCs w:val="20"/>
              </w:rPr>
            </w:rPrChange>
          </w:rPr>
          <w:t xml:space="preserve">The activities may involve physical contact, including assault by penetration (for example rape or oral sex) or non-penetrative acts such as masturbation, kissing, rubbing and touching outside of clothing </w:t>
        </w:r>
      </w:ins>
    </w:p>
    <w:p w14:paraId="260B35ED" w14:textId="77777777" w:rsidR="00646DCF" w:rsidRPr="004246F7" w:rsidRDefault="00646DCF" w:rsidP="00646DCF">
      <w:pPr>
        <w:pStyle w:val="Default"/>
        <w:spacing w:line="276" w:lineRule="auto"/>
        <w:jc w:val="both"/>
        <w:rPr>
          <w:ins w:id="6286" w:author="sch8752328" w:date="2023-11-15T10:20:00Z"/>
          <w:rFonts w:asciiTheme="minorHAnsi" w:hAnsiTheme="minorHAnsi" w:cstheme="minorHAnsi"/>
          <w:sz w:val="12"/>
          <w:szCs w:val="12"/>
          <w:rPrChange w:id="6287" w:author="sch8752328" w:date="2024-09-30T12:08:00Z">
            <w:rPr>
              <w:ins w:id="6288" w:author="sch8752328" w:date="2023-11-15T10:20:00Z"/>
              <w:rFonts w:ascii="Arial" w:hAnsi="Arial" w:cs="Arial"/>
              <w:sz w:val="12"/>
              <w:szCs w:val="12"/>
            </w:rPr>
          </w:rPrChange>
        </w:rPr>
      </w:pPr>
    </w:p>
    <w:p w14:paraId="172092A7" w14:textId="77777777" w:rsidR="00646DCF" w:rsidRPr="004246F7" w:rsidRDefault="00646DCF" w:rsidP="00646DCF">
      <w:pPr>
        <w:pStyle w:val="ListParagraph"/>
        <w:numPr>
          <w:ilvl w:val="0"/>
          <w:numId w:val="93"/>
        </w:numPr>
        <w:autoSpaceDE w:val="0"/>
        <w:autoSpaceDN w:val="0"/>
        <w:adjustRightInd w:val="0"/>
        <w:spacing w:after="197"/>
        <w:ind w:left="284" w:hanging="284"/>
        <w:jc w:val="both"/>
        <w:rPr>
          <w:ins w:id="6289" w:author="sch8752328" w:date="2023-11-15T10:20:00Z"/>
          <w:rFonts w:asciiTheme="minorHAnsi" w:eastAsiaTheme="minorHAnsi" w:hAnsiTheme="minorHAnsi" w:cstheme="minorHAnsi"/>
          <w:color w:val="000000"/>
          <w:sz w:val="20"/>
          <w:szCs w:val="20"/>
          <w:lang w:eastAsia="en-US"/>
          <w:rPrChange w:id="6290" w:author="sch8752328" w:date="2024-09-30T12:08:00Z">
            <w:rPr>
              <w:ins w:id="6291" w:author="sch8752328" w:date="2023-11-15T10:20:00Z"/>
              <w:rFonts w:ascii="Arial" w:eastAsiaTheme="minorHAnsi" w:hAnsi="Arial" w:cs="Arial"/>
              <w:color w:val="000000"/>
              <w:sz w:val="20"/>
              <w:szCs w:val="20"/>
              <w:lang w:eastAsia="en-US"/>
            </w:rPr>
          </w:rPrChange>
        </w:rPr>
      </w:pPr>
      <w:ins w:id="6292" w:author="sch8752328" w:date="2023-11-15T10:20:00Z">
        <w:r w:rsidRPr="004246F7">
          <w:rPr>
            <w:rFonts w:asciiTheme="minorHAnsi" w:eastAsiaTheme="minorHAnsi" w:hAnsiTheme="minorHAnsi" w:cstheme="minorHAnsi"/>
            <w:color w:val="000000"/>
            <w:sz w:val="20"/>
            <w:szCs w:val="20"/>
            <w:lang w:eastAsia="en-US"/>
            <w:rPrChange w:id="6293" w:author="sch8752328" w:date="2024-09-30T12:08:00Z">
              <w:rPr>
                <w:rFonts w:ascii="Arial" w:eastAsiaTheme="minorHAnsi" w:hAnsi="Arial" w:cs="Arial"/>
                <w:color w:val="000000"/>
                <w:sz w:val="20"/>
                <w:szCs w:val="20"/>
                <w:lang w:eastAsia="en-US"/>
              </w:rPr>
            </w:rPrChange>
          </w:rPr>
          <w:t>It may also include non-contact activities, such as involving children in looking at, or in the production of, sexual images, watching sexual activities, encouraging children to behave in sexually inappropriate ways, or grooming a child in preparation for abuse</w:t>
        </w:r>
      </w:ins>
    </w:p>
    <w:p w14:paraId="57A6C411" w14:textId="77777777" w:rsidR="00646DCF" w:rsidRPr="004246F7" w:rsidRDefault="00646DCF" w:rsidP="00646DCF">
      <w:pPr>
        <w:pStyle w:val="ListParagraph"/>
        <w:autoSpaceDE w:val="0"/>
        <w:autoSpaceDN w:val="0"/>
        <w:adjustRightInd w:val="0"/>
        <w:spacing w:after="197"/>
        <w:ind w:left="284"/>
        <w:jc w:val="both"/>
        <w:rPr>
          <w:ins w:id="6294" w:author="sch8752328" w:date="2023-11-15T10:20:00Z"/>
          <w:rFonts w:asciiTheme="minorHAnsi" w:eastAsiaTheme="minorHAnsi" w:hAnsiTheme="minorHAnsi" w:cstheme="minorHAnsi"/>
          <w:color w:val="000000"/>
          <w:sz w:val="12"/>
          <w:szCs w:val="12"/>
          <w:lang w:eastAsia="en-US"/>
          <w:rPrChange w:id="6295" w:author="sch8752328" w:date="2024-09-30T12:08:00Z">
            <w:rPr>
              <w:ins w:id="6296" w:author="sch8752328" w:date="2023-11-15T10:20:00Z"/>
              <w:rFonts w:ascii="Arial" w:eastAsiaTheme="minorHAnsi" w:hAnsi="Arial" w:cs="Arial"/>
              <w:color w:val="000000"/>
              <w:sz w:val="12"/>
              <w:szCs w:val="12"/>
              <w:lang w:eastAsia="en-US"/>
            </w:rPr>
          </w:rPrChange>
        </w:rPr>
      </w:pPr>
    </w:p>
    <w:p w14:paraId="33BCB13E" w14:textId="77777777" w:rsidR="00646DCF" w:rsidRPr="004246F7" w:rsidRDefault="00646DCF" w:rsidP="00646DCF">
      <w:pPr>
        <w:pStyle w:val="ListParagraph"/>
        <w:numPr>
          <w:ilvl w:val="0"/>
          <w:numId w:val="93"/>
        </w:numPr>
        <w:autoSpaceDE w:val="0"/>
        <w:autoSpaceDN w:val="0"/>
        <w:adjustRightInd w:val="0"/>
        <w:spacing w:after="197"/>
        <w:ind w:left="284" w:hanging="284"/>
        <w:jc w:val="both"/>
        <w:rPr>
          <w:ins w:id="6297" w:author="sch8752328" w:date="2023-11-15T10:20:00Z"/>
          <w:rFonts w:asciiTheme="minorHAnsi" w:eastAsiaTheme="minorHAnsi" w:hAnsiTheme="minorHAnsi" w:cstheme="minorHAnsi"/>
          <w:color w:val="000000"/>
          <w:sz w:val="20"/>
          <w:szCs w:val="20"/>
          <w:lang w:eastAsia="en-US"/>
          <w:rPrChange w:id="6298" w:author="sch8752328" w:date="2024-09-30T12:08:00Z">
            <w:rPr>
              <w:ins w:id="6299" w:author="sch8752328" w:date="2023-11-15T10:20:00Z"/>
              <w:rFonts w:ascii="Arial" w:eastAsiaTheme="minorHAnsi" w:hAnsi="Arial" w:cs="Arial"/>
              <w:color w:val="000000"/>
              <w:sz w:val="20"/>
              <w:szCs w:val="20"/>
              <w:lang w:eastAsia="en-US"/>
            </w:rPr>
          </w:rPrChange>
        </w:rPr>
      </w:pPr>
      <w:ins w:id="6300" w:author="sch8752328" w:date="2023-11-15T10:20:00Z">
        <w:r w:rsidRPr="004246F7">
          <w:rPr>
            <w:rFonts w:asciiTheme="minorHAnsi" w:eastAsiaTheme="minorHAnsi" w:hAnsiTheme="minorHAnsi" w:cstheme="minorHAnsi"/>
            <w:color w:val="000000"/>
            <w:sz w:val="20"/>
            <w:szCs w:val="20"/>
            <w:lang w:eastAsia="en-US"/>
            <w:rPrChange w:id="6301" w:author="sch8752328" w:date="2024-09-30T12:08:00Z">
              <w:rPr>
                <w:rFonts w:ascii="Arial" w:eastAsiaTheme="minorHAnsi" w:hAnsi="Arial" w:cs="Arial"/>
                <w:color w:val="000000"/>
                <w:sz w:val="20"/>
                <w:szCs w:val="20"/>
                <w:lang w:eastAsia="en-US"/>
              </w:rPr>
            </w:rPrChange>
          </w:rPr>
          <w:t xml:space="preserve">It can take place online, and technology can be used to facilitate offline abuse </w:t>
        </w:r>
      </w:ins>
    </w:p>
    <w:p w14:paraId="68E87508" w14:textId="77777777" w:rsidR="00646DCF" w:rsidRPr="004246F7" w:rsidRDefault="00646DCF" w:rsidP="00646DCF">
      <w:pPr>
        <w:pStyle w:val="ListParagraph"/>
        <w:ind w:left="284" w:hanging="284"/>
        <w:rPr>
          <w:ins w:id="6302" w:author="sch8752328" w:date="2023-11-15T10:20:00Z"/>
          <w:rFonts w:asciiTheme="minorHAnsi" w:eastAsiaTheme="minorHAnsi" w:hAnsiTheme="minorHAnsi" w:cstheme="minorHAnsi"/>
          <w:color w:val="000000"/>
          <w:sz w:val="12"/>
          <w:szCs w:val="12"/>
          <w:lang w:eastAsia="en-US"/>
          <w:rPrChange w:id="6303" w:author="sch8752328" w:date="2024-09-30T12:08:00Z">
            <w:rPr>
              <w:ins w:id="6304" w:author="sch8752328" w:date="2023-11-15T10:20:00Z"/>
              <w:rFonts w:ascii="Arial" w:eastAsiaTheme="minorHAnsi" w:hAnsi="Arial" w:cs="Arial"/>
              <w:color w:val="000000"/>
              <w:sz w:val="12"/>
              <w:szCs w:val="12"/>
              <w:lang w:eastAsia="en-US"/>
            </w:rPr>
          </w:rPrChange>
        </w:rPr>
      </w:pPr>
    </w:p>
    <w:p w14:paraId="38DEA81F" w14:textId="77777777" w:rsidR="00646DCF" w:rsidRPr="004246F7" w:rsidRDefault="00646DCF" w:rsidP="00646DCF">
      <w:pPr>
        <w:pStyle w:val="ListParagraph"/>
        <w:numPr>
          <w:ilvl w:val="0"/>
          <w:numId w:val="93"/>
        </w:numPr>
        <w:autoSpaceDE w:val="0"/>
        <w:autoSpaceDN w:val="0"/>
        <w:adjustRightInd w:val="0"/>
        <w:spacing w:after="197"/>
        <w:ind w:left="284" w:hanging="284"/>
        <w:jc w:val="both"/>
        <w:rPr>
          <w:ins w:id="6305" w:author="sch8752328" w:date="2023-11-15T10:20:00Z"/>
          <w:rFonts w:asciiTheme="minorHAnsi" w:eastAsiaTheme="minorHAnsi" w:hAnsiTheme="minorHAnsi" w:cstheme="minorHAnsi"/>
          <w:color w:val="000000"/>
          <w:sz w:val="20"/>
          <w:szCs w:val="20"/>
          <w:lang w:eastAsia="en-US"/>
          <w:rPrChange w:id="6306" w:author="sch8752328" w:date="2024-09-30T12:08:00Z">
            <w:rPr>
              <w:ins w:id="6307" w:author="sch8752328" w:date="2023-11-15T10:20:00Z"/>
              <w:rFonts w:ascii="Arial" w:eastAsiaTheme="minorHAnsi" w:hAnsi="Arial" w:cs="Arial"/>
              <w:color w:val="000000"/>
              <w:sz w:val="20"/>
              <w:szCs w:val="20"/>
              <w:lang w:eastAsia="en-US"/>
            </w:rPr>
          </w:rPrChange>
        </w:rPr>
      </w:pPr>
      <w:ins w:id="6308" w:author="sch8752328" w:date="2023-11-15T10:20:00Z">
        <w:r w:rsidRPr="004246F7">
          <w:rPr>
            <w:rFonts w:asciiTheme="minorHAnsi" w:eastAsiaTheme="minorHAnsi" w:hAnsiTheme="minorHAnsi" w:cstheme="minorHAnsi"/>
            <w:color w:val="000000"/>
            <w:sz w:val="20"/>
            <w:szCs w:val="20"/>
            <w:lang w:eastAsia="en-US"/>
            <w:rPrChange w:id="6309" w:author="sch8752328" w:date="2024-09-30T12:08:00Z">
              <w:rPr>
                <w:rFonts w:ascii="Arial" w:eastAsiaTheme="minorHAnsi" w:hAnsi="Arial" w:cs="Arial"/>
                <w:color w:val="000000"/>
                <w:sz w:val="20"/>
                <w:szCs w:val="20"/>
                <w:lang w:eastAsia="en-US"/>
              </w:rPr>
            </w:rPrChange>
          </w:rPr>
          <w:t xml:space="preserve">It is not solely perpetrated by adult males. Women can also commit acts of sexual abuse, as can other children </w:t>
        </w:r>
      </w:ins>
    </w:p>
    <w:p w14:paraId="50E47C89" w14:textId="77777777" w:rsidR="00646DCF" w:rsidRPr="004246F7" w:rsidRDefault="00646DCF" w:rsidP="00646DCF">
      <w:pPr>
        <w:pStyle w:val="ListParagraph"/>
        <w:spacing w:after="0"/>
        <w:ind w:left="284" w:hanging="284"/>
        <w:rPr>
          <w:ins w:id="6310" w:author="sch8752328" w:date="2023-11-15T10:20:00Z"/>
          <w:rFonts w:asciiTheme="minorHAnsi" w:eastAsiaTheme="minorHAnsi" w:hAnsiTheme="minorHAnsi" w:cstheme="minorHAnsi"/>
          <w:color w:val="000000"/>
          <w:sz w:val="12"/>
          <w:szCs w:val="12"/>
          <w:lang w:eastAsia="en-US"/>
          <w:rPrChange w:id="6311" w:author="sch8752328" w:date="2024-09-30T12:08:00Z">
            <w:rPr>
              <w:ins w:id="6312" w:author="sch8752328" w:date="2023-11-15T10:20:00Z"/>
              <w:rFonts w:ascii="Arial" w:eastAsiaTheme="minorHAnsi" w:hAnsi="Arial" w:cs="Arial"/>
              <w:color w:val="000000"/>
              <w:sz w:val="12"/>
              <w:szCs w:val="12"/>
              <w:lang w:eastAsia="en-US"/>
            </w:rPr>
          </w:rPrChange>
        </w:rPr>
      </w:pPr>
    </w:p>
    <w:p w14:paraId="688A745A" w14:textId="77777777" w:rsidR="00646DCF" w:rsidRPr="004246F7" w:rsidRDefault="00646DCF" w:rsidP="00646DCF">
      <w:pPr>
        <w:autoSpaceDE w:val="0"/>
        <w:autoSpaceDN w:val="0"/>
        <w:adjustRightInd w:val="0"/>
        <w:spacing w:after="0"/>
        <w:jc w:val="both"/>
        <w:rPr>
          <w:ins w:id="6313" w:author="sch8752328" w:date="2023-11-15T10:20:00Z"/>
          <w:rFonts w:asciiTheme="minorHAnsi" w:eastAsiaTheme="minorHAnsi" w:hAnsiTheme="minorHAnsi" w:cstheme="minorHAnsi"/>
          <w:color w:val="00B050"/>
          <w:sz w:val="20"/>
          <w:szCs w:val="20"/>
          <w:lang w:eastAsia="en-US"/>
          <w:rPrChange w:id="6314" w:author="sch8752328" w:date="2024-09-30T12:08:00Z">
            <w:rPr>
              <w:ins w:id="6315" w:author="sch8752328" w:date="2023-11-15T10:20:00Z"/>
              <w:rFonts w:ascii="Arial" w:eastAsiaTheme="minorHAnsi" w:hAnsi="Arial" w:cs="Arial"/>
              <w:color w:val="00B050"/>
              <w:sz w:val="20"/>
              <w:szCs w:val="20"/>
              <w:lang w:eastAsia="en-US"/>
            </w:rPr>
          </w:rPrChange>
        </w:rPr>
      </w:pPr>
      <w:ins w:id="6316" w:author="sch8752328" w:date="2023-11-15T10:20:00Z">
        <w:r w:rsidRPr="004246F7">
          <w:rPr>
            <w:rFonts w:asciiTheme="minorHAnsi" w:eastAsiaTheme="minorHAnsi" w:hAnsiTheme="minorHAnsi" w:cstheme="minorHAnsi"/>
            <w:color w:val="000000"/>
            <w:sz w:val="20"/>
            <w:szCs w:val="20"/>
            <w:lang w:eastAsia="en-US"/>
            <w:rPrChange w:id="6317" w:author="sch8752328" w:date="2024-09-30T12:08:00Z">
              <w:rPr>
                <w:rFonts w:ascii="Arial" w:eastAsiaTheme="minorHAnsi" w:hAnsi="Arial" w:cs="Arial"/>
                <w:color w:val="000000"/>
                <w:sz w:val="20"/>
                <w:szCs w:val="20"/>
                <w:lang w:eastAsia="en-US"/>
              </w:rPr>
            </w:rPrChange>
          </w:rPr>
          <w:t xml:space="preserve">The sexual abuse of children by other children is a specific safeguarding issue in education see </w:t>
        </w:r>
        <w:r w:rsidRPr="004246F7">
          <w:rPr>
            <w:rFonts w:asciiTheme="minorHAnsi" w:eastAsiaTheme="minorHAnsi" w:hAnsiTheme="minorHAnsi" w:cstheme="minorHAnsi"/>
            <w:sz w:val="20"/>
            <w:szCs w:val="20"/>
            <w:lang w:eastAsia="en-US"/>
            <w:rPrChange w:id="6318" w:author="sch8752328" w:date="2024-09-30T12:08:00Z">
              <w:rPr>
                <w:rFonts w:ascii="Arial" w:eastAsiaTheme="minorHAnsi" w:hAnsi="Arial" w:cs="Arial"/>
                <w:sz w:val="20"/>
                <w:szCs w:val="20"/>
                <w:lang w:eastAsia="en-US"/>
              </w:rPr>
            </w:rPrChange>
          </w:rPr>
          <w:t>child-on-child</w:t>
        </w:r>
        <w:r w:rsidRPr="004246F7">
          <w:rPr>
            <w:rFonts w:asciiTheme="minorHAnsi" w:eastAsiaTheme="minorHAnsi" w:hAnsiTheme="minorHAnsi" w:cstheme="minorHAnsi"/>
            <w:color w:val="00B050"/>
            <w:sz w:val="20"/>
            <w:szCs w:val="20"/>
            <w:lang w:eastAsia="en-US"/>
            <w:rPrChange w:id="6319" w:author="sch8752328" w:date="2024-09-30T12:08:00Z">
              <w:rPr>
                <w:rFonts w:ascii="Arial" w:eastAsiaTheme="minorHAnsi" w:hAnsi="Arial" w:cs="Arial"/>
                <w:color w:val="00B050"/>
                <w:sz w:val="20"/>
                <w:szCs w:val="20"/>
                <w:lang w:eastAsia="en-US"/>
              </w:rPr>
            </w:rPrChange>
          </w:rPr>
          <w:t>.</w:t>
        </w:r>
      </w:ins>
    </w:p>
    <w:p w14:paraId="229E7FB5" w14:textId="77777777" w:rsidR="00646DCF" w:rsidRPr="004246F7" w:rsidRDefault="00646DCF" w:rsidP="00646DCF">
      <w:pPr>
        <w:spacing w:after="0" w:line="240" w:lineRule="auto"/>
        <w:jc w:val="both"/>
        <w:rPr>
          <w:ins w:id="6320" w:author="sch8752328" w:date="2023-11-15T10:20:00Z"/>
          <w:rFonts w:asciiTheme="minorHAnsi" w:eastAsiaTheme="minorHAnsi" w:hAnsiTheme="minorHAnsi" w:cstheme="minorHAnsi"/>
          <w:color w:val="00B050"/>
          <w:sz w:val="20"/>
          <w:szCs w:val="20"/>
          <w:lang w:eastAsia="en-US"/>
          <w:rPrChange w:id="6321" w:author="sch8752328" w:date="2024-09-30T12:08:00Z">
            <w:rPr>
              <w:ins w:id="6322" w:author="sch8752328" w:date="2023-11-15T10:20:00Z"/>
              <w:rFonts w:ascii="Arial" w:eastAsiaTheme="minorHAnsi" w:hAnsi="Arial" w:cs="Arial"/>
              <w:color w:val="00B050"/>
              <w:sz w:val="20"/>
              <w:szCs w:val="20"/>
              <w:lang w:eastAsia="en-US"/>
            </w:rPr>
          </w:rPrChange>
        </w:rPr>
      </w:pPr>
    </w:p>
    <w:p w14:paraId="35960285" w14:textId="77777777" w:rsidR="00646DCF" w:rsidRPr="004246F7" w:rsidRDefault="00646DCF" w:rsidP="00646DCF">
      <w:pPr>
        <w:spacing w:after="0" w:line="240" w:lineRule="auto"/>
        <w:jc w:val="both"/>
        <w:rPr>
          <w:ins w:id="6323" w:author="sch8752328" w:date="2023-11-15T10:20:00Z"/>
          <w:rFonts w:asciiTheme="minorHAnsi" w:eastAsiaTheme="minorHAnsi" w:hAnsiTheme="minorHAnsi" w:cstheme="minorHAnsi"/>
          <w:color w:val="00B050"/>
          <w:sz w:val="20"/>
          <w:szCs w:val="20"/>
          <w:lang w:eastAsia="en-US"/>
          <w:rPrChange w:id="6324" w:author="sch8752328" w:date="2024-09-30T12:08:00Z">
            <w:rPr>
              <w:ins w:id="6325" w:author="sch8752328" w:date="2023-11-15T10:20:00Z"/>
              <w:rFonts w:ascii="Arial" w:eastAsiaTheme="minorHAnsi" w:hAnsi="Arial" w:cs="Arial"/>
              <w:color w:val="00B050"/>
              <w:sz w:val="20"/>
              <w:szCs w:val="20"/>
              <w:lang w:eastAsia="en-US"/>
            </w:rPr>
          </w:rPrChange>
        </w:rPr>
      </w:pPr>
    </w:p>
    <w:p w14:paraId="56EB71E5" w14:textId="77777777" w:rsidR="00646DCF" w:rsidRPr="004246F7" w:rsidRDefault="00646DCF" w:rsidP="00646DCF">
      <w:pPr>
        <w:spacing w:after="0" w:line="240" w:lineRule="auto"/>
        <w:jc w:val="both"/>
        <w:rPr>
          <w:ins w:id="6326" w:author="sch8752328" w:date="2023-11-15T10:20:00Z"/>
          <w:rFonts w:asciiTheme="minorHAnsi" w:hAnsiTheme="minorHAnsi" w:cstheme="minorHAnsi"/>
          <w:b/>
          <w:bCs/>
          <w:sz w:val="24"/>
          <w:szCs w:val="24"/>
          <w:u w:val="single"/>
          <w:rPrChange w:id="6327" w:author="sch8752328" w:date="2024-09-30T12:08:00Z">
            <w:rPr>
              <w:ins w:id="6328" w:author="sch8752328" w:date="2023-11-15T10:20:00Z"/>
              <w:rFonts w:ascii="Arial" w:hAnsi="Arial" w:cs="Arial"/>
              <w:b/>
              <w:bCs/>
              <w:sz w:val="24"/>
              <w:szCs w:val="24"/>
              <w:u w:val="single"/>
            </w:rPr>
          </w:rPrChange>
        </w:rPr>
      </w:pPr>
      <w:ins w:id="6329" w:author="sch8752328" w:date="2023-11-15T10:20:00Z">
        <w:r w:rsidRPr="004246F7">
          <w:rPr>
            <w:rFonts w:asciiTheme="minorHAnsi" w:hAnsiTheme="minorHAnsi" w:cstheme="minorHAnsi"/>
            <w:b/>
            <w:bCs/>
            <w:sz w:val="24"/>
            <w:szCs w:val="24"/>
            <w:u w:val="single"/>
            <w:rPrChange w:id="6330" w:author="sch8752328" w:date="2024-09-30T12:08:00Z">
              <w:rPr>
                <w:rFonts w:ascii="Arial" w:hAnsi="Arial" w:cs="Arial"/>
                <w:b/>
                <w:bCs/>
                <w:sz w:val="24"/>
                <w:szCs w:val="24"/>
                <w:u w:val="single"/>
              </w:rPr>
            </w:rPrChange>
          </w:rPr>
          <w:t xml:space="preserve">Acronyms </w:t>
        </w:r>
      </w:ins>
    </w:p>
    <w:p w14:paraId="217D4645" w14:textId="77777777" w:rsidR="00646DCF" w:rsidRPr="004246F7" w:rsidRDefault="00646DCF" w:rsidP="00646DCF">
      <w:pPr>
        <w:spacing w:after="0" w:line="240" w:lineRule="auto"/>
        <w:ind w:left="-284"/>
        <w:jc w:val="both"/>
        <w:rPr>
          <w:ins w:id="6331" w:author="sch8752328" w:date="2023-11-15T10:20:00Z"/>
          <w:rFonts w:asciiTheme="minorHAnsi" w:hAnsiTheme="minorHAnsi" w:cstheme="minorHAnsi"/>
          <w:b/>
          <w:bCs/>
          <w:u w:val="single"/>
          <w:rPrChange w:id="6332" w:author="sch8752328" w:date="2024-09-30T12:08:00Z">
            <w:rPr>
              <w:ins w:id="6333" w:author="sch8752328" w:date="2023-11-15T10:20:00Z"/>
              <w:rFonts w:ascii="Arial" w:hAnsi="Arial" w:cs="Arial"/>
              <w:b/>
              <w:bCs/>
              <w:u w:val="single"/>
            </w:rPr>
          </w:rPrChange>
        </w:rPr>
      </w:pPr>
    </w:p>
    <w:p w14:paraId="5DFD8401" w14:textId="77777777" w:rsidR="00646DCF" w:rsidRPr="004246F7" w:rsidRDefault="00646DCF" w:rsidP="00646DCF">
      <w:pPr>
        <w:spacing w:after="0" w:line="240" w:lineRule="auto"/>
        <w:ind w:left="-284"/>
        <w:jc w:val="both"/>
        <w:rPr>
          <w:ins w:id="6334" w:author="sch8752328" w:date="2023-11-15T10:20:00Z"/>
          <w:rFonts w:asciiTheme="minorHAnsi" w:hAnsiTheme="minorHAnsi" w:cstheme="minorHAnsi"/>
          <w:rPrChange w:id="6335" w:author="sch8752328" w:date="2024-09-30T12:08:00Z">
            <w:rPr>
              <w:ins w:id="6336" w:author="sch8752328" w:date="2023-11-15T10:20:00Z"/>
              <w:rFonts w:ascii="Arial" w:hAnsi="Arial" w:cs="Arial"/>
            </w:rPr>
          </w:rPrChange>
        </w:rPr>
      </w:pPr>
      <w:ins w:id="6337" w:author="sch8752328" w:date="2023-11-15T10:20:00Z">
        <w:r w:rsidRPr="004246F7">
          <w:rPr>
            <w:rFonts w:asciiTheme="minorHAnsi" w:hAnsiTheme="minorHAnsi" w:cstheme="minorHAnsi"/>
            <w:rPrChange w:id="6338" w:author="sch8752328" w:date="2024-09-30T12:08:00Z">
              <w:rPr>
                <w:rFonts w:ascii="Arial" w:hAnsi="Arial" w:cs="Arial"/>
              </w:rPr>
            </w:rPrChange>
          </w:rPr>
          <w:t>The policy contains a number of acronyms used in the safeguarding. These acronyms are listed below alongside their descriptions.</w:t>
        </w:r>
      </w:ins>
    </w:p>
    <w:p w14:paraId="61BE0A61" w14:textId="77777777" w:rsidR="00646DCF" w:rsidRPr="004246F7" w:rsidRDefault="00646DCF" w:rsidP="00646DCF">
      <w:pPr>
        <w:spacing w:after="0" w:line="240" w:lineRule="auto"/>
        <w:ind w:right="-1"/>
        <w:jc w:val="both"/>
        <w:rPr>
          <w:ins w:id="6339" w:author="sch8752328" w:date="2023-11-15T10:20:00Z"/>
          <w:rFonts w:asciiTheme="minorHAnsi" w:hAnsiTheme="minorHAnsi" w:cstheme="minorHAnsi"/>
          <w:rPrChange w:id="6340" w:author="sch8752328" w:date="2024-09-30T12:08:00Z">
            <w:rPr>
              <w:ins w:id="6341" w:author="sch8752328" w:date="2023-11-15T10:20:00Z"/>
              <w:rFonts w:ascii="Arial" w:hAnsi="Arial" w:cs="Arial"/>
            </w:rPr>
          </w:rPrChange>
        </w:rPr>
      </w:pPr>
    </w:p>
    <w:tbl>
      <w:tblPr>
        <w:tblStyle w:val="TableGrid"/>
        <w:tblW w:w="5217" w:type="pct"/>
        <w:tblInd w:w="-289" w:type="dxa"/>
        <w:tblLook w:val="04A0" w:firstRow="1" w:lastRow="0" w:firstColumn="1" w:lastColumn="0" w:noHBand="0" w:noVBand="1"/>
      </w:tblPr>
      <w:tblGrid>
        <w:gridCol w:w="1439"/>
        <w:gridCol w:w="1599"/>
        <w:gridCol w:w="7452"/>
      </w:tblGrid>
      <w:tr w:rsidR="00646DCF" w:rsidRPr="004246F7" w14:paraId="04229E61" w14:textId="77777777" w:rsidTr="00DD1E93">
        <w:trPr>
          <w:trHeight w:val="567"/>
          <w:ins w:id="6342" w:author="sch8752328" w:date="2023-11-15T10:20:00Z"/>
        </w:trPr>
        <w:tc>
          <w:tcPr>
            <w:tcW w:w="686" w:type="pct"/>
            <w:tcBorders>
              <w:top w:val="single" w:sz="4" w:space="0" w:color="auto"/>
              <w:left w:val="single" w:sz="4" w:space="0" w:color="auto"/>
              <w:bottom w:val="single" w:sz="4" w:space="0" w:color="auto"/>
              <w:right w:val="single" w:sz="4" w:space="0" w:color="auto"/>
            </w:tcBorders>
            <w:shd w:val="clear" w:color="auto" w:fill="B0DFA0" w:themeFill="accent5" w:themeFillTint="99"/>
            <w:vAlign w:val="center"/>
            <w:hideMark/>
          </w:tcPr>
          <w:p w14:paraId="52A11A48" w14:textId="77777777" w:rsidR="00646DCF" w:rsidRPr="004246F7" w:rsidRDefault="00646DCF">
            <w:pPr>
              <w:ind w:left="-258" w:right="-1" w:firstLine="258"/>
              <w:jc w:val="both"/>
              <w:rPr>
                <w:ins w:id="6343" w:author="sch8752328" w:date="2023-11-15T10:20:00Z"/>
                <w:rFonts w:asciiTheme="minorHAnsi" w:hAnsiTheme="minorHAnsi" w:cstheme="minorHAnsi"/>
                <w:b/>
                <w:bCs/>
                <w:rPrChange w:id="6344" w:author="sch8752328" w:date="2024-09-30T12:08:00Z">
                  <w:rPr>
                    <w:ins w:id="6345" w:author="sch8752328" w:date="2023-11-15T10:20:00Z"/>
                    <w:rFonts w:ascii="Arial" w:hAnsi="Arial" w:cs="Arial"/>
                    <w:b/>
                    <w:bCs/>
                  </w:rPr>
                </w:rPrChange>
              </w:rPr>
            </w:pPr>
            <w:ins w:id="6346" w:author="sch8752328" w:date="2023-11-15T10:20:00Z">
              <w:r w:rsidRPr="004246F7">
                <w:rPr>
                  <w:rFonts w:asciiTheme="minorHAnsi" w:hAnsiTheme="minorHAnsi" w:cstheme="minorHAnsi"/>
                  <w:b/>
                  <w:bCs/>
                  <w:rPrChange w:id="6347" w:author="sch8752328" w:date="2024-09-30T12:08:00Z">
                    <w:rPr>
                      <w:rFonts w:ascii="Arial" w:hAnsi="Arial" w:cs="Arial"/>
                      <w:b/>
                      <w:bCs/>
                    </w:rPr>
                  </w:rPrChange>
                </w:rPr>
                <w:t>Acronym</w:t>
              </w:r>
            </w:ins>
          </w:p>
        </w:tc>
        <w:tc>
          <w:tcPr>
            <w:tcW w:w="762" w:type="pct"/>
            <w:tcBorders>
              <w:top w:val="single" w:sz="4" w:space="0" w:color="auto"/>
              <w:left w:val="single" w:sz="4" w:space="0" w:color="auto"/>
              <w:bottom w:val="single" w:sz="4" w:space="0" w:color="auto"/>
              <w:right w:val="single" w:sz="4" w:space="0" w:color="auto"/>
            </w:tcBorders>
            <w:shd w:val="clear" w:color="auto" w:fill="B0DFA0" w:themeFill="accent5" w:themeFillTint="99"/>
            <w:vAlign w:val="center"/>
            <w:hideMark/>
          </w:tcPr>
          <w:p w14:paraId="097A1D58" w14:textId="77777777" w:rsidR="00646DCF" w:rsidRPr="004246F7" w:rsidRDefault="00646DCF">
            <w:pPr>
              <w:ind w:left="-258" w:right="-1" w:firstLine="258"/>
              <w:rPr>
                <w:ins w:id="6348" w:author="sch8752328" w:date="2023-11-15T10:20:00Z"/>
                <w:rFonts w:asciiTheme="minorHAnsi" w:hAnsiTheme="minorHAnsi" w:cstheme="minorHAnsi"/>
                <w:b/>
                <w:bCs/>
                <w:rPrChange w:id="6349" w:author="sch8752328" w:date="2024-09-30T12:08:00Z">
                  <w:rPr>
                    <w:ins w:id="6350" w:author="sch8752328" w:date="2023-11-15T10:20:00Z"/>
                    <w:rFonts w:ascii="Arial" w:hAnsi="Arial" w:cs="Arial"/>
                    <w:b/>
                    <w:bCs/>
                  </w:rPr>
                </w:rPrChange>
              </w:rPr>
            </w:pPr>
            <w:ins w:id="6351" w:author="sch8752328" w:date="2023-11-15T10:20:00Z">
              <w:r w:rsidRPr="004246F7">
                <w:rPr>
                  <w:rFonts w:asciiTheme="minorHAnsi" w:hAnsiTheme="minorHAnsi" w:cstheme="minorHAnsi"/>
                  <w:b/>
                  <w:bCs/>
                  <w:rPrChange w:id="6352" w:author="sch8752328" w:date="2024-09-30T12:08:00Z">
                    <w:rPr>
                      <w:rFonts w:ascii="Arial" w:hAnsi="Arial" w:cs="Arial"/>
                      <w:b/>
                      <w:bCs/>
                    </w:rPr>
                  </w:rPrChange>
                </w:rPr>
                <w:t>Long form</w:t>
              </w:r>
            </w:ins>
          </w:p>
        </w:tc>
        <w:tc>
          <w:tcPr>
            <w:tcW w:w="3552" w:type="pct"/>
            <w:tcBorders>
              <w:top w:val="single" w:sz="4" w:space="0" w:color="auto"/>
              <w:left w:val="single" w:sz="4" w:space="0" w:color="auto"/>
              <w:bottom w:val="single" w:sz="4" w:space="0" w:color="auto"/>
              <w:right w:val="single" w:sz="4" w:space="0" w:color="auto"/>
            </w:tcBorders>
            <w:shd w:val="clear" w:color="auto" w:fill="B0DFA0" w:themeFill="accent5" w:themeFillTint="99"/>
            <w:vAlign w:val="center"/>
            <w:hideMark/>
          </w:tcPr>
          <w:p w14:paraId="2CC45CA3" w14:textId="77777777" w:rsidR="00646DCF" w:rsidRPr="004246F7" w:rsidRDefault="00646DCF">
            <w:pPr>
              <w:ind w:left="-258" w:right="-1" w:firstLine="258"/>
              <w:jc w:val="both"/>
              <w:rPr>
                <w:ins w:id="6353" w:author="sch8752328" w:date="2023-11-15T10:20:00Z"/>
                <w:rFonts w:asciiTheme="minorHAnsi" w:hAnsiTheme="minorHAnsi" w:cstheme="minorHAnsi"/>
                <w:b/>
                <w:bCs/>
                <w:color w:val="B0DFA0" w:themeColor="accent5" w:themeTint="99"/>
                <w:rPrChange w:id="6354" w:author="sch8752328" w:date="2024-09-30T12:08:00Z">
                  <w:rPr>
                    <w:ins w:id="6355" w:author="sch8752328" w:date="2023-11-15T10:20:00Z"/>
                    <w:rFonts w:ascii="Arial" w:hAnsi="Arial" w:cs="Arial"/>
                    <w:b/>
                    <w:bCs/>
                    <w:color w:val="B0DFA0" w:themeColor="accent5" w:themeTint="99"/>
                  </w:rPr>
                </w:rPrChange>
              </w:rPr>
            </w:pPr>
            <w:ins w:id="6356" w:author="sch8752328" w:date="2023-11-15T10:20:00Z">
              <w:r w:rsidRPr="004246F7">
                <w:rPr>
                  <w:rFonts w:asciiTheme="minorHAnsi" w:hAnsiTheme="minorHAnsi" w:cstheme="minorHAnsi"/>
                  <w:b/>
                  <w:bCs/>
                  <w:rPrChange w:id="6357" w:author="sch8752328" w:date="2024-09-30T12:08:00Z">
                    <w:rPr>
                      <w:rFonts w:ascii="Arial" w:hAnsi="Arial" w:cs="Arial"/>
                      <w:b/>
                      <w:bCs/>
                    </w:rPr>
                  </w:rPrChange>
                </w:rPr>
                <w:t>Description</w:t>
              </w:r>
            </w:ins>
          </w:p>
        </w:tc>
      </w:tr>
      <w:tr w:rsidR="00646DCF" w:rsidRPr="004246F7" w14:paraId="0A0AED4A" w14:textId="77777777" w:rsidTr="00DD1E93">
        <w:trPr>
          <w:trHeight w:val="567"/>
          <w:ins w:id="6358"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3F229574" w14:textId="77777777" w:rsidR="00646DCF" w:rsidRPr="004246F7" w:rsidRDefault="00646DCF">
            <w:pPr>
              <w:ind w:right="-1"/>
              <w:jc w:val="both"/>
              <w:rPr>
                <w:ins w:id="6359" w:author="sch8752328" w:date="2023-11-15T10:20:00Z"/>
                <w:rFonts w:asciiTheme="minorHAnsi" w:hAnsiTheme="minorHAnsi" w:cstheme="minorHAnsi"/>
                <w:rPrChange w:id="6360" w:author="sch8752328" w:date="2024-09-30T12:08:00Z">
                  <w:rPr>
                    <w:ins w:id="6361" w:author="sch8752328" w:date="2023-11-15T10:20:00Z"/>
                    <w:rFonts w:ascii="Arial" w:hAnsi="Arial" w:cs="Arial"/>
                  </w:rPr>
                </w:rPrChange>
              </w:rPr>
            </w:pPr>
            <w:ins w:id="6362" w:author="sch8752328" w:date="2023-11-15T10:20:00Z">
              <w:r w:rsidRPr="004246F7">
                <w:rPr>
                  <w:rFonts w:asciiTheme="minorHAnsi" w:hAnsiTheme="minorHAnsi" w:cstheme="minorHAnsi"/>
                  <w:rPrChange w:id="6363" w:author="sch8752328" w:date="2024-09-30T12:08:00Z">
                    <w:rPr>
                      <w:rFonts w:ascii="Arial" w:hAnsi="Arial" w:cs="Arial"/>
                    </w:rPr>
                  </w:rPrChange>
                </w:rPr>
                <w:t>CCE</w:t>
              </w:r>
            </w:ins>
          </w:p>
        </w:tc>
        <w:tc>
          <w:tcPr>
            <w:tcW w:w="762" w:type="pct"/>
            <w:tcBorders>
              <w:top w:val="single" w:sz="4" w:space="0" w:color="auto"/>
              <w:left w:val="single" w:sz="4" w:space="0" w:color="auto"/>
              <w:bottom w:val="single" w:sz="4" w:space="0" w:color="auto"/>
              <w:right w:val="single" w:sz="4" w:space="0" w:color="auto"/>
            </w:tcBorders>
            <w:vAlign w:val="center"/>
            <w:hideMark/>
          </w:tcPr>
          <w:p w14:paraId="2CCC4F0B" w14:textId="77777777" w:rsidR="00646DCF" w:rsidRPr="004246F7" w:rsidRDefault="00646DCF">
            <w:pPr>
              <w:ind w:right="-1"/>
              <w:rPr>
                <w:ins w:id="6364" w:author="sch8752328" w:date="2023-11-15T10:20:00Z"/>
                <w:rFonts w:asciiTheme="minorHAnsi" w:hAnsiTheme="minorHAnsi" w:cstheme="minorHAnsi"/>
                <w:rPrChange w:id="6365" w:author="sch8752328" w:date="2024-09-30T12:08:00Z">
                  <w:rPr>
                    <w:ins w:id="6366" w:author="sch8752328" w:date="2023-11-15T10:20:00Z"/>
                    <w:rFonts w:ascii="Arial" w:hAnsi="Arial" w:cs="Arial"/>
                  </w:rPr>
                </w:rPrChange>
              </w:rPr>
            </w:pPr>
            <w:ins w:id="6367" w:author="sch8752328" w:date="2023-11-15T10:20:00Z">
              <w:r w:rsidRPr="004246F7">
                <w:rPr>
                  <w:rFonts w:asciiTheme="minorHAnsi" w:hAnsiTheme="minorHAnsi" w:cstheme="minorHAnsi"/>
                  <w:rPrChange w:id="6368" w:author="sch8752328" w:date="2024-09-30T12:08:00Z">
                    <w:rPr>
                      <w:rFonts w:ascii="Arial" w:hAnsi="Arial" w:cs="Arial"/>
                    </w:rPr>
                  </w:rPrChange>
                </w:rPr>
                <w:t>Child criminal exploitation</w:t>
              </w:r>
            </w:ins>
          </w:p>
        </w:tc>
        <w:tc>
          <w:tcPr>
            <w:tcW w:w="3552" w:type="pct"/>
            <w:tcBorders>
              <w:top w:val="single" w:sz="4" w:space="0" w:color="auto"/>
              <w:left w:val="single" w:sz="4" w:space="0" w:color="auto"/>
              <w:bottom w:val="single" w:sz="4" w:space="0" w:color="auto"/>
              <w:right w:val="single" w:sz="4" w:space="0" w:color="auto"/>
            </w:tcBorders>
            <w:vAlign w:val="center"/>
            <w:hideMark/>
          </w:tcPr>
          <w:p w14:paraId="350132E9" w14:textId="77777777" w:rsidR="00646DCF" w:rsidRPr="004246F7" w:rsidRDefault="00646DCF">
            <w:pPr>
              <w:ind w:right="-1"/>
              <w:jc w:val="both"/>
              <w:rPr>
                <w:ins w:id="6369" w:author="sch8752328" w:date="2023-11-15T10:20:00Z"/>
                <w:rFonts w:asciiTheme="minorHAnsi" w:hAnsiTheme="minorHAnsi" w:cstheme="minorHAnsi"/>
                <w:rPrChange w:id="6370" w:author="sch8752328" w:date="2024-09-30T12:08:00Z">
                  <w:rPr>
                    <w:ins w:id="6371" w:author="sch8752328" w:date="2023-11-15T10:20:00Z"/>
                    <w:rFonts w:ascii="Arial" w:hAnsi="Arial" w:cs="Arial"/>
                  </w:rPr>
                </w:rPrChange>
              </w:rPr>
            </w:pPr>
            <w:ins w:id="6372" w:author="sch8752328" w:date="2023-11-15T10:20:00Z">
              <w:r w:rsidRPr="004246F7">
                <w:rPr>
                  <w:rFonts w:asciiTheme="minorHAnsi" w:hAnsiTheme="minorHAnsi" w:cstheme="minorHAnsi"/>
                  <w:rPrChange w:id="6373" w:author="sch8752328" w:date="2024-09-30T12:08:00Z">
                    <w:rPr>
                      <w:rFonts w:ascii="Arial" w:hAnsi="Arial" w:cs="Arial"/>
                    </w:rPr>
                  </w:rPrChange>
                </w:rPr>
                <w:t>A form of abuse where an individual or group takes advantage of an imbalance of power to coerce, manipulate or deceive a child into taking part in criminal activity in exchange for something the victim needs or wants, for the financial advantage or other advantage of the perpetrator or facilitator, and/or through violence or the threat of violence.</w:t>
              </w:r>
            </w:ins>
          </w:p>
        </w:tc>
      </w:tr>
      <w:tr w:rsidR="00646DCF" w:rsidRPr="004246F7" w14:paraId="7CA77006" w14:textId="77777777" w:rsidTr="00DD1E93">
        <w:trPr>
          <w:trHeight w:val="567"/>
          <w:ins w:id="6374"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603DDEC9" w14:textId="77777777" w:rsidR="00646DCF" w:rsidRPr="004246F7" w:rsidRDefault="00646DCF">
            <w:pPr>
              <w:ind w:right="-1"/>
              <w:jc w:val="both"/>
              <w:rPr>
                <w:ins w:id="6375" w:author="sch8752328" w:date="2023-11-15T10:20:00Z"/>
                <w:rFonts w:asciiTheme="minorHAnsi" w:hAnsiTheme="minorHAnsi" w:cstheme="minorHAnsi"/>
                <w:rPrChange w:id="6376" w:author="sch8752328" w:date="2024-09-30T12:08:00Z">
                  <w:rPr>
                    <w:ins w:id="6377" w:author="sch8752328" w:date="2023-11-15T10:20:00Z"/>
                    <w:rFonts w:ascii="Arial" w:hAnsi="Arial" w:cs="Arial"/>
                  </w:rPr>
                </w:rPrChange>
              </w:rPr>
            </w:pPr>
            <w:ins w:id="6378" w:author="sch8752328" w:date="2023-11-15T10:20:00Z">
              <w:r w:rsidRPr="004246F7">
                <w:rPr>
                  <w:rFonts w:asciiTheme="minorHAnsi" w:hAnsiTheme="minorHAnsi" w:cstheme="minorHAnsi"/>
                  <w:rPrChange w:id="6379" w:author="sch8752328" w:date="2024-09-30T12:08:00Z">
                    <w:rPr>
                      <w:rFonts w:ascii="Arial" w:hAnsi="Arial" w:cs="Arial"/>
                    </w:rPr>
                  </w:rPrChange>
                </w:rPr>
                <w:t>CSC</w:t>
              </w:r>
            </w:ins>
          </w:p>
        </w:tc>
        <w:tc>
          <w:tcPr>
            <w:tcW w:w="762" w:type="pct"/>
            <w:tcBorders>
              <w:top w:val="single" w:sz="4" w:space="0" w:color="auto"/>
              <w:left w:val="single" w:sz="4" w:space="0" w:color="auto"/>
              <w:bottom w:val="single" w:sz="4" w:space="0" w:color="auto"/>
              <w:right w:val="single" w:sz="4" w:space="0" w:color="auto"/>
            </w:tcBorders>
            <w:vAlign w:val="center"/>
            <w:hideMark/>
          </w:tcPr>
          <w:p w14:paraId="4098B9FC" w14:textId="77777777" w:rsidR="00646DCF" w:rsidRPr="004246F7" w:rsidRDefault="00646DCF">
            <w:pPr>
              <w:ind w:right="-1"/>
              <w:rPr>
                <w:ins w:id="6380" w:author="sch8752328" w:date="2023-11-15T10:20:00Z"/>
                <w:rFonts w:asciiTheme="minorHAnsi" w:hAnsiTheme="minorHAnsi" w:cstheme="minorHAnsi"/>
                <w:rPrChange w:id="6381" w:author="sch8752328" w:date="2024-09-30T12:08:00Z">
                  <w:rPr>
                    <w:ins w:id="6382" w:author="sch8752328" w:date="2023-11-15T10:20:00Z"/>
                    <w:rFonts w:ascii="Arial" w:hAnsi="Arial" w:cs="Arial"/>
                  </w:rPr>
                </w:rPrChange>
              </w:rPr>
            </w:pPr>
            <w:ins w:id="6383" w:author="sch8752328" w:date="2023-11-15T10:20:00Z">
              <w:r w:rsidRPr="004246F7">
                <w:rPr>
                  <w:rFonts w:asciiTheme="minorHAnsi" w:hAnsiTheme="minorHAnsi" w:cstheme="minorHAnsi"/>
                  <w:rPrChange w:id="6384" w:author="sch8752328" w:date="2024-09-30T12:08:00Z">
                    <w:rPr>
                      <w:rFonts w:ascii="Arial" w:hAnsi="Arial" w:cs="Arial"/>
                    </w:rPr>
                  </w:rPrChange>
                </w:rPr>
                <w:t xml:space="preserve">Children’s Social Care </w:t>
              </w:r>
            </w:ins>
          </w:p>
        </w:tc>
        <w:tc>
          <w:tcPr>
            <w:tcW w:w="3552" w:type="pct"/>
            <w:tcBorders>
              <w:top w:val="single" w:sz="4" w:space="0" w:color="auto"/>
              <w:left w:val="single" w:sz="4" w:space="0" w:color="auto"/>
              <w:bottom w:val="single" w:sz="4" w:space="0" w:color="auto"/>
              <w:right w:val="single" w:sz="4" w:space="0" w:color="auto"/>
            </w:tcBorders>
            <w:vAlign w:val="center"/>
            <w:hideMark/>
          </w:tcPr>
          <w:p w14:paraId="3E23C0C7" w14:textId="77777777" w:rsidR="00646DCF" w:rsidRPr="004246F7" w:rsidRDefault="00646DCF">
            <w:pPr>
              <w:ind w:right="-1"/>
              <w:jc w:val="both"/>
              <w:rPr>
                <w:ins w:id="6385" w:author="sch8752328" w:date="2023-11-15T10:20:00Z"/>
                <w:rFonts w:asciiTheme="minorHAnsi" w:hAnsiTheme="minorHAnsi" w:cstheme="minorHAnsi"/>
                <w:rPrChange w:id="6386" w:author="sch8752328" w:date="2024-09-30T12:08:00Z">
                  <w:rPr>
                    <w:ins w:id="6387" w:author="sch8752328" w:date="2023-11-15T10:20:00Z"/>
                    <w:rFonts w:ascii="Arial" w:hAnsi="Arial" w:cs="Arial"/>
                  </w:rPr>
                </w:rPrChange>
              </w:rPr>
            </w:pPr>
            <w:ins w:id="6388" w:author="sch8752328" w:date="2023-11-15T10:20:00Z">
              <w:r w:rsidRPr="004246F7">
                <w:rPr>
                  <w:rFonts w:asciiTheme="minorHAnsi" w:hAnsiTheme="minorHAnsi" w:cstheme="minorHAnsi"/>
                  <w:rPrChange w:id="6389" w:author="sch8752328" w:date="2024-09-30T12:08:00Z">
                    <w:rPr>
                      <w:rFonts w:ascii="Arial" w:hAnsi="Arial" w:cs="Arial"/>
                    </w:rPr>
                  </w:rPrChange>
                </w:rPr>
                <w:t xml:space="preserve">The branch of the local authority that deals with children’s social care. </w:t>
              </w:r>
            </w:ins>
          </w:p>
        </w:tc>
      </w:tr>
      <w:tr w:rsidR="00646DCF" w:rsidRPr="004246F7" w14:paraId="3BFDD76D" w14:textId="77777777" w:rsidTr="00DD1E93">
        <w:trPr>
          <w:trHeight w:val="567"/>
          <w:ins w:id="6390"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3E819F4D" w14:textId="77777777" w:rsidR="00646DCF" w:rsidRPr="004246F7" w:rsidRDefault="00646DCF">
            <w:pPr>
              <w:ind w:right="-1"/>
              <w:jc w:val="both"/>
              <w:rPr>
                <w:ins w:id="6391" w:author="sch8752328" w:date="2023-11-15T10:20:00Z"/>
                <w:rFonts w:asciiTheme="minorHAnsi" w:hAnsiTheme="minorHAnsi" w:cstheme="minorHAnsi"/>
                <w:rPrChange w:id="6392" w:author="sch8752328" w:date="2024-09-30T12:08:00Z">
                  <w:rPr>
                    <w:ins w:id="6393" w:author="sch8752328" w:date="2023-11-15T10:20:00Z"/>
                    <w:rFonts w:ascii="Arial" w:hAnsi="Arial" w:cs="Arial"/>
                  </w:rPr>
                </w:rPrChange>
              </w:rPr>
            </w:pPr>
            <w:ins w:id="6394" w:author="sch8752328" w:date="2023-11-15T10:20:00Z">
              <w:r w:rsidRPr="004246F7">
                <w:rPr>
                  <w:rFonts w:asciiTheme="minorHAnsi" w:hAnsiTheme="minorHAnsi" w:cstheme="minorHAnsi"/>
                  <w:rPrChange w:id="6395" w:author="sch8752328" w:date="2024-09-30T12:08:00Z">
                    <w:rPr>
                      <w:rFonts w:ascii="Arial" w:hAnsi="Arial" w:cs="Arial"/>
                    </w:rPr>
                  </w:rPrChange>
                </w:rPr>
                <w:t>CSE</w:t>
              </w:r>
            </w:ins>
          </w:p>
        </w:tc>
        <w:tc>
          <w:tcPr>
            <w:tcW w:w="762" w:type="pct"/>
            <w:tcBorders>
              <w:top w:val="single" w:sz="4" w:space="0" w:color="auto"/>
              <w:left w:val="single" w:sz="4" w:space="0" w:color="auto"/>
              <w:bottom w:val="single" w:sz="4" w:space="0" w:color="auto"/>
              <w:right w:val="single" w:sz="4" w:space="0" w:color="auto"/>
            </w:tcBorders>
            <w:vAlign w:val="center"/>
            <w:hideMark/>
          </w:tcPr>
          <w:p w14:paraId="0DC91009" w14:textId="77777777" w:rsidR="00646DCF" w:rsidRPr="004246F7" w:rsidRDefault="00646DCF">
            <w:pPr>
              <w:ind w:right="-1"/>
              <w:rPr>
                <w:ins w:id="6396" w:author="sch8752328" w:date="2023-11-15T10:20:00Z"/>
                <w:rFonts w:asciiTheme="minorHAnsi" w:hAnsiTheme="minorHAnsi" w:cstheme="minorHAnsi"/>
                <w:rPrChange w:id="6397" w:author="sch8752328" w:date="2024-09-30T12:08:00Z">
                  <w:rPr>
                    <w:ins w:id="6398" w:author="sch8752328" w:date="2023-11-15T10:20:00Z"/>
                    <w:rFonts w:ascii="Arial" w:hAnsi="Arial" w:cs="Arial"/>
                  </w:rPr>
                </w:rPrChange>
              </w:rPr>
            </w:pPr>
            <w:ins w:id="6399" w:author="sch8752328" w:date="2023-11-15T10:20:00Z">
              <w:r w:rsidRPr="004246F7">
                <w:rPr>
                  <w:rFonts w:asciiTheme="minorHAnsi" w:hAnsiTheme="minorHAnsi" w:cstheme="minorHAnsi"/>
                  <w:rPrChange w:id="6400" w:author="sch8752328" w:date="2024-09-30T12:08:00Z">
                    <w:rPr>
                      <w:rFonts w:ascii="Arial" w:hAnsi="Arial" w:cs="Arial"/>
                    </w:rPr>
                  </w:rPrChange>
                </w:rPr>
                <w:t>Child sexual exploitation</w:t>
              </w:r>
            </w:ins>
          </w:p>
        </w:tc>
        <w:tc>
          <w:tcPr>
            <w:tcW w:w="3552" w:type="pct"/>
            <w:tcBorders>
              <w:top w:val="single" w:sz="4" w:space="0" w:color="auto"/>
              <w:left w:val="single" w:sz="4" w:space="0" w:color="auto"/>
              <w:bottom w:val="single" w:sz="4" w:space="0" w:color="auto"/>
              <w:right w:val="single" w:sz="4" w:space="0" w:color="auto"/>
            </w:tcBorders>
            <w:vAlign w:val="center"/>
            <w:hideMark/>
          </w:tcPr>
          <w:p w14:paraId="7578F28C" w14:textId="77777777" w:rsidR="00646DCF" w:rsidRPr="004246F7" w:rsidRDefault="00646DCF">
            <w:pPr>
              <w:ind w:right="-1"/>
              <w:jc w:val="both"/>
              <w:rPr>
                <w:ins w:id="6401" w:author="sch8752328" w:date="2023-11-15T10:20:00Z"/>
                <w:rFonts w:asciiTheme="minorHAnsi" w:hAnsiTheme="minorHAnsi" w:cstheme="minorHAnsi"/>
                <w:rPrChange w:id="6402" w:author="sch8752328" w:date="2024-09-30T12:08:00Z">
                  <w:rPr>
                    <w:ins w:id="6403" w:author="sch8752328" w:date="2023-11-15T10:20:00Z"/>
                    <w:rFonts w:ascii="Arial" w:hAnsi="Arial" w:cs="Arial"/>
                  </w:rPr>
                </w:rPrChange>
              </w:rPr>
            </w:pPr>
            <w:ins w:id="6404" w:author="sch8752328" w:date="2023-11-15T10:20:00Z">
              <w:r w:rsidRPr="004246F7">
                <w:rPr>
                  <w:rFonts w:asciiTheme="minorHAnsi" w:hAnsiTheme="minorHAnsi" w:cstheme="minorHAnsi"/>
                  <w:rPrChange w:id="6405" w:author="sch8752328" w:date="2024-09-30T12:08:00Z">
                    <w:rPr>
                      <w:rFonts w:ascii="Arial" w:hAnsi="Arial" w:cs="Arial"/>
                    </w:rPr>
                  </w:rPrChange>
                </w:rPr>
                <w:t>A form of sexual abuse where an individual or group takes advantage of an imbalance of power to coerce, manipulate or deceive a child into sexual activity in exchange for something the victim needs or wants, for the financial advantage, increased status or other advantage of the perpetrator or facilitator, and/or through violence or the threat of violence.</w:t>
              </w:r>
            </w:ins>
          </w:p>
        </w:tc>
      </w:tr>
      <w:tr w:rsidR="00646DCF" w:rsidRPr="004246F7" w14:paraId="38B8F3CF" w14:textId="77777777" w:rsidTr="00DD1E93">
        <w:trPr>
          <w:trHeight w:val="567"/>
          <w:ins w:id="6406"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143E4019" w14:textId="77777777" w:rsidR="00646DCF" w:rsidRPr="004246F7" w:rsidRDefault="00646DCF">
            <w:pPr>
              <w:ind w:right="-1"/>
              <w:jc w:val="both"/>
              <w:rPr>
                <w:ins w:id="6407" w:author="sch8752328" w:date="2023-11-15T10:20:00Z"/>
                <w:rFonts w:asciiTheme="minorHAnsi" w:hAnsiTheme="minorHAnsi" w:cstheme="minorHAnsi"/>
                <w:rPrChange w:id="6408" w:author="sch8752328" w:date="2024-09-30T12:08:00Z">
                  <w:rPr>
                    <w:ins w:id="6409" w:author="sch8752328" w:date="2023-11-15T10:20:00Z"/>
                    <w:rFonts w:ascii="Arial" w:hAnsi="Arial" w:cs="Arial"/>
                  </w:rPr>
                </w:rPrChange>
              </w:rPr>
            </w:pPr>
            <w:ins w:id="6410" w:author="sch8752328" w:date="2023-11-15T10:20:00Z">
              <w:r w:rsidRPr="004246F7">
                <w:rPr>
                  <w:rFonts w:asciiTheme="minorHAnsi" w:hAnsiTheme="minorHAnsi" w:cstheme="minorHAnsi"/>
                  <w:rPrChange w:id="6411" w:author="sch8752328" w:date="2024-09-30T12:08:00Z">
                    <w:rPr>
                      <w:rFonts w:ascii="Arial" w:hAnsi="Arial" w:cs="Arial"/>
                    </w:rPr>
                  </w:rPrChange>
                </w:rPr>
                <w:t>DBS</w:t>
              </w:r>
            </w:ins>
          </w:p>
        </w:tc>
        <w:tc>
          <w:tcPr>
            <w:tcW w:w="762" w:type="pct"/>
            <w:tcBorders>
              <w:top w:val="single" w:sz="4" w:space="0" w:color="auto"/>
              <w:left w:val="single" w:sz="4" w:space="0" w:color="auto"/>
              <w:bottom w:val="single" w:sz="4" w:space="0" w:color="auto"/>
              <w:right w:val="single" w:sz="4" w:space="0" w:color="auto"/>
            </w:tcBorders>
            <w:vAlign w:val="center"/>
            <w:hideMark/>
          </w:tcPr>
          <w:p w14:paraId="332DCE35" w14:textId="77777777" w:rsidR="00646DCF" w:rsidRPr="004246F7" w:rsidRDefault="00646DCF">
            <w:pPr>
              <w:ind w:right="-1"/>
              <w:rPr>
                <w:ins w:id="6412" w:author="sch8752328" w:date="2023-11-15T10:20:00Z"/>
                <w:rFonts w:asciiTheme="minorHAnsi" w:hAnsiTheme="minorHAnsi" w:cstheme="minorHAnsi"/>
                <w:rPrChange w:id="6413" w:author="sch8752328" w:date="2024-09-30T12:08:00Z">
                  <w:rPr>
                    <w:ins w:id="6414" w:author="sch8752328" w:date="2023-11-15T10:20:00Z"/>
                    <w:rFonts w:ascii="Arial" w:hAnsi="Arial" w:cs="Arial"/>
                  </w:rPr>
                </w:rPrChange>
              </w:rPr>
            </w:pPr>
            <w:ins w:id="6415" w:author="sch8752328" w:date="2023-11-15T10:20:00Z">
              <w:r w:rsidRPr="004246F7">
                <w:rPr>
                  <w:rFonts w:asciiTheme="minorHAnsi" w:hAnsiTheme="minorHAnsi" w:cstheme="minorHAnsi"/>
                  <w:rPrChange w:id="6416" w:author="sch8752328" w:date="2024-09-30T12:08:00Z">
                    <w:rPr>
                      <w:rFonts w:ascii="Arial" w:hAnsi="Arial" w:cs="Arial"/>
                    </w:rPr>
                  </w:rPrChange>
                </w:rPr>
                <w:t>Disclosure and barring service</w:t>
              </w:r>
            </w:ins>
          </w:p>
        </w:tc>
        <w:tc>
          <w:tcPr>
            <w:tcW w:w="3552" w:type="pct"/>
            <w:tcBorders>
              <w:top w:val="single" w:sz="4" w:space="0" w:color="auto"/>
              <w:left w:val="single" w:sz="4" w:space="0" w:color="auto"/>
              <w:bottom w:val="single" w:sz="4" w:space="0" w:color="auto"/>
              <w:right w:val="single" w:sz="4" w:space="0" w:color="auto"/>
            </w:tcBorders>
            <w:vAlign w:val="center"/>
            <w:hideMark/>
          </w:tcPr>
          <w:p w14:paraId="7F4C99E5" w14:textId="77777777" w:rsidR="00646DCF" w:rsidRPr="004246F7" w:rsidRDefault="00646DCF">
            <w:pPr>
              <w:ind w:right="-1"/>
              <w:jc w:val="both"/>
              <w:rPr>
                <w:ins w:id="6417" w:author="sch8752328" w:date="2023-11-15T10:20:00Z"/>
                <w:rFonts w:asciiTheme="minorHAnsi" w:hAnsiTheme="minorHAnsi" w:cstheme="minorHAnsi"/>
                <w:rPrChange w:id="6418" w:author="sch8752328" w:date="2024-09-30T12:08:00Z">
                  <w:rPr>
                    <w:ins w:id="6419" w:author="sch8752328" w:date="2023-11-15T10:20:00Z"/>
                    <w:rFonts w:ascii="Arial" w:hAnsi="Arial" w:cs="Arial"/>
                  </w:rPr>
                </w:rPrChange>
              </w:rPr>
            </w:pPr>
            <w:ins w:id="6420" w:author="sch8752328" w:date="2023-11-15T10:20:00Z">
              <w:r w:rsidRPr="004246F7">
                <w:rPr>
                  <w:rFonts w:asciiTheme="minorHAnsi" w:hAnsiTheme="minorHAnsi" w:cstheme="minorHAnsi"/>
                  <w:rPrChange w:id="6421" w:author="sch8752328" w:date="2024-09-30T12:08:00Z">
                    <w:rPr>
                      <w:rFonts w:ascii="Arial" w:hAnsi="Arial" w:cs="Arial"/>
                    </w:rPr>
                  </w:rPrChange>
                </w:rPr>
                <w:t>The service that performs the statutory check of criminal records for anyone working or volunteering in a school.</w:t>
              </w:r>
            </w:ins>
          </w:p>
        </w:tc>
      </w:tr>
      <w:tr w:rsidR="00646DCF" w:rsidRPr="004246F7" w14:paraId="742A419C" w14:textId="77777777" w:rsidTr="00DD1E93">
        <w:trPr>
          <w:trHeight w:val="567"/>
          <w:ins w:id="6422"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2A6E0B5E" w14:textId="77777777" w:rsidR="00646DCF" w:rsidRPr="004246F7" w:rsidRDefault="00646DCF">
            <w:pPr>
              <w:ind w:right="-1"/>
              <w:jc w:val="both"/>
              <w:rPr>
                <w:ins w:id="6423" w:author="sch8752328" w:date="2023-11-15T10:20:00Z"/>
                <w:rFonts w:asciiTheme="minorHAnsi" w:hAnsiTheme="minorHAnsi" w:cstheme="minorHAnsi"/>
                <w:rPrChange w:id="6424" w:author="sch8752328" w:date="2024-09-30T12:08:00Z">
                  <w:rPr>
                    <w:ins w:id="6425" w:author="sch8752328" w:date="2023-11-15T10:20:00Z"/>
                    <w:rFonts w:ascii="Arial" w:hAnsi="Arial" w:cs="Arial"/>
                  </w:rPr>
                </w:rPrChange>
              </w:rPr>
            </w:pPr>
            <w:ins w:id="6426" w:author="sch8752328" w:date="2023-11-15T10:20:00Z">
              <w:r w:rsidRPr="004246F7">
                <w:rPr>
                  <w:rFonts w:asciiTheme="minorHAnsi" w:hAnsiTheme="minorHAnsi" w:cstheme="minorHAnsi"/>
                  <w:rPrChange w:id="6427" w:author="sch8752328" w:date="2024-09-30T12:08:00Z">
                    <w:rPr>
                      <w:rFonts w:ascii="Arial" w:hAnsi="Arial" w:cs="Arial"/>
                    </w:rPr>
                  </w:rPrChange>
                </w:rPr>
                <w:t>DfE</w:t>
              </w:r>
            </w:ins>
          </w:p>
        </w:tc>
        <w:tc>
          <w:tcPr>
            <w:tcW w:w="762" w:type="pct"/>
            <w:tcBorders>
              <w:top w:val="single" w:sz="4" w:space="0" w:color="auto"/>
              <w:left w:val="single" w:sz="4" w:space="0" w:color="auto"/>
              <w:bottom w:val="single" w:sz="4" w:space="0" w:color="auto"/>
              <w:right w:val="single" w:sz="4" w:space="0" w:color="auto"/>
            </w:tcBorders>
            <w:vAlign w:val="center"/>
            <w:hideMark/>
          </w:tcPr>
          <w:p w14:paraId="5AB6CD58" w14:textId="77777777" w:rsidR="00646DCF" w:rsidRPr="004246F7" w:rsidRDefault="00646DCF">
            <w:pPr>
              <w:ind w:right="-1"/>
              <w:rPr>
                <w:ins w:id="6428" w:author="sch8752328" w:date="2023-11-15T10:20:00Z"/>
                <w:rFonts w:asciiTheme="minorHAnsi" w:hAnsiTheme="minorHAnsi" w:cstheme="minorHAnsi"/>
                <w:rPrChange w:id="6429" w:author="sch8752328" w:date="2024-09-30T12:08:00Z">
                  <w:rPr>
                    <w:ins w:id="6430" w:author="sch8752328" w:date="2023-11-15T10:20:00Z"/>
                    <w:rFonts w:ascii="Arial" w:hAnsi="Arial" w:cs="Arial"/>
                  </w:rPr>
                </w:rPrChange>
              </w:rPr>
            </w:pPr>
            <w:ins w:id="6431" w:author="sch8752328" w:date="2023-11-15T10:20:00Z">
              <w:r w:rsidRPr="004246F7">
                <w:rPr>
                  <w:rFonts w:asciiTheme="minorHAnsi" w:hAnsiTheme="minorHAnsi" w:cstheme="minorHAnsi"/>
                  <w:rPrChange w:id="6432" w:author="sch8752328" w:date="2024-09-30T12:08:00Z">
                    <w:rPr>
                      <w:rFonts w:ascii="Arial" w:hAnsi="Arial" w:cs="Arial"/>
                    </w:rPr>
                  </w:rPrChange>
                </w:rPr>
                <w:t xml:space="preserve">Department for Education </w:t>
              </w:r>
            </w:ins>
          </w:p>
        </w:tc>
        <w:tc>
          <w:tcPr>
            <w:tcW w:w="3552" w:type="pct"/>
            <w:tcBorders>
              <w:top w:val="single" w:sz="4" w:space="0" w:color="auto"/>
              <w:left w:val="single" w:sz="4" w:space="0" w:color="auto"/>
              <w:bottom w:val="single" w:sz="4" w:space="0" w:color="auto"/>
              <w:right w:val="single" w:sz="4" w:space="0" w:color="auto"/>
            </w:tcBorders>
            <w:vAlign w:val="center"/>
            <w:hideMark/>
          </w:tcPr>
          <w:p w14:paraId="31F08BA7" w14:textId="77777777" w:rsidR="00646DCF" w:rsidRPr="004246F7" w:rsidRDefault="00646DCF">
            <w:pPr>
              <w:ind w:right="-1"/>
              <w:jc w:val="both"/>
              <w:rPr>
                <w:ins w:id="6433" w:author="sch8752328" w:date="2023-11-15T10:20:00Z"/>
                <w:rFonts w:asciiTheme="minorHAnsi" w:hAnsiTheme="minorHAnsi" w:cstheme="minorHAnsi"/>
                <w:rPrChange w:id="6434" w:author="sch8752328" w:date="2024-09-30T12:08:00Z">
                  <w:rPr>
                    <w:ins w:id="6435" w:author="sch8752328" w:date="2023-11-15T10:20:00Z"/>
                    <w:rFonts w:ascii="Arial" w:hAnsi="Arial" w:cs="Arial"/>
                  </w:rPr>
                </w:rPrChange>
              </w:rPr>
            </w:pPr>
            <w:ins w:id="6436" w:author="sch8752328" w:date="2023-11-15T10:20:00Z">
              <w:r w:rsidRPr="004246F7">
                <w:rPr>
                  <w:rFonts w:asciiTheme="minorHAnsi" w:hAnsiTheme="minorHAnsi" w:cstheme="minorHAnsi"/>
                  <w:rPrChange w:id="6437" w:author="sch8752328" w:date="2024-09-30T12:08:00Z">
                    <w:rPr>
                      <w:rFonts w:ascii="Arial" w:hAnsi="Arial" w:cs="Arial"/>
                    </w:rPr>
                  </w:rPrChange>
                </w:rPr>
                <w:t>The national government body with responsibility for children’s services, policy and education, including early years, schools, higher and further education policy, apprenticeships and wider skills in England.</w:t>
              </w:r>
            </w:ins>
          </w:p>
        </w:tc>
      </w:tr>
      <w:tr w:rsidR="00646DCF" w:rsidRPr="004246F7" w14:paraId="7E30537D" w14:textId="77777777" w:rsidTr="00DD1E93">
        <w:trPr>
          <w:trHeight w:val="567"/>
          <w:ins w:id="6438"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1423E381" w14:textId="77777777" w:rsidR="00646DCF" w:rsidRPr="004246F7" w:rsidRDefault="00646DCF">
            <w:pPr>
              <w:ind w:right="-1"/>
              <w:jc w:val="both"/>
              <w:rPr>
                <w:ins w:id="6439" w:author="sch8752328" w:date="2023-11-15T10:20:00Z"/>
                <w:rFonts w:asciiTheme="minorHAnsi" w:hAnsiTheme="minorHAnsi" w:cstheme="minorHAnsi"/>
                <w:rPrChange w:id="6440" w:author="sch8752328" w:date="2024-09-30T12:08:00Z">
                  <w:rPr>
                    <w:ins w:id="6441" w:author="sch8752328" w:date="2023-11-15T10:20:00Z"/>
                    <w:rFonts w:ascii="Arial" w:hAnsi="Arial" w:cs="Arial"/>
                  </w:rPr>
                </w:rPrChange>
              </w:rPr>
            </w:pPr>
            <w:ins w:id="6442" w:author="sch8752328" w:date="2023-11-15T10:20:00Z">
              <w:r w:rsidRPr="004246F7">
                <w:rPr>
                  <w:rFonts w:asciiTheme="minorHAnsi" w:hAnsiTheme="minorHAnsi" w:cstheme="minorHAnsi"/>
                  <w:rPrChange w:id="6443" w:author="sch8752328" w:date="2024-09-30T12:08:00Z">
                    <w:rPr>
                      <w:rFonts w:ascii="Arial" w:hAnsi="Arial" w:cs="Arial"/>
                    </w:rPr>
                  </w:rPrChange>
                </w:rPr>
                <w:t>DPO</w:t>
              </w:r>
            </w:ins>
          </w:p>
        </w:tc>
        <w:tc>
          <w:tcPr>
            <w:tcW w:w="762" w:type="pct"/>
            <w:tcBorders>
              <w:top w:val="single" w:sz="4" w:space="0" w:color="auto"/>
              <w:left w:val="single" w:sz="4" w:space="0" w:color="auto"/>
              <w:bottom w:val="single" w:sz="4" w:space="0" w:color="auto"/>
              <w:right w:val="single" w:sz="4" w:space="0" w:color="auto"/>
            </w:tcBorders>
            <w:vAlign w:val="center"/>
            <w:hideMark/>
          </w:tcPr>
          <w:p w14:paraId="3FDB79A5" w14:textId="77777777" w:rsidR="00646DCF" w:rsidRPr="004246F7" w:rsidRDefault="00646DCF">
            <w:pPr>
              <w:ind w:right="-1"/>
              <w:rPr>
                <w:ins w:id="6444" w:author="sch8752328" w:date="2023-11-15T10:20:00Z"/>
                <w:rFonts w:asciiTheme="minorHAnsi" w:hAnsiTheme="minorHAnsi" w:cstheme="minorHAnsi"/>
                <w:rPrChange w:id="6445" w:author="sch8752328" w:date="2024-09-30T12:08:00Z">
                  <w:rPr>
                    <w:ins w:id="6446" w:author="sch8752328" w:date="2023-11-15T10:20:00Z"/>
                    <w:rFonts w:ascii="Arial" w:hAnsi="Arial" w:cs="Arial"/>
                  </w:rPr>
                </w:rPrChange>
              </w:rPr>
            </w:pPr>
            <w:ins w:id="6447" w:author="sch8752328" w:date="2023-11-15T10:20:00Z">
              <w:r w:rsidRPr="004246F7">
                <w:rPr>
                  <w:rFonts w:asciiTheme="minorHAnsi" w:hAnsiTheme="minorHAnsi" w:cstheme="minorHAnsi"/>
                  <w:rPrChange w:id="6448" w:author="sch8752328" w:date="2024-09-30T12:08:00Z">
                    <w:rPr>
                      <w:rFonts w:ascii="Arial" w:hAnsi="Arial" w:cs="Arial"/>
                    </w:rPr>
                  </w:rPrChange>
                </w:rPr>
                <w:t>Data protection officer</w:t>
              </w:r>
            </w:ins>
          </w:p>
        </w:tc>
        <w:tc>
          <w:tcPr>
            <w:tcW w:w="3552" w:type="pct"/>
            <w:tcBorders>
              <w:top w:val="single" w:sz="4" w:space="0" w:color="auto"/>
              <w:left w:val="single" w:sz="4" w:space="0" w:color="auto"/>
              <w:bottom w:val="single" w:sz="4" w:space="0" w:color="auto"/>
              <w:right w:val="single" w:sz="4" w:space="0" w:color="auto"/>
            </w:tcBorders>
            <w:vAlign w:val="center"/>
            <w:hideMark/>
          </w:tcPr>
          <w:p w14:paraId="61D6881B" w14:textId="77777777" w:rsidR="00646DCF" w:rsidRPr="004246F7" w:rsidRDefault="00646DCF">
            <w:pPr>
              <w:ind w:right="-1"/>
              <w:jc w:val="both"/>
              <w:rPr>
                <w:ins w:id="6449" w:author="sch8752328" w:date="2023-11-15T10:20:00Z"/>
                <w:rFonts w:asciiTheme="minorHAnsi" w:hAnsiTheme="minorHAnsi" w:cstheme="minorHAnsi"/>
                <w:rPrChange w:id="6450" w:author="sch8752328" w:date="2024-09-30T12:08:00Z">
                  <w:rPr>
                    <w:ins w:id="6451" w:author="sch8752328" w:date="2023-11-15T10:20:00Z"/>
                    <w:rFonts w:ascii="Arial" w:hAnsi="Arial" w:cs="Arial"/>
                  </w:rPr>
                </w:rPrChange>
              </w:rPr>
            </w:pPr>
            <w:ins w:id="6452" w:author="sch8752328" w:date="2023-11-15T10:20:00Z">
              <w:r w:rsidRPr="004246F7">
                <w:rPr>
                  <w:rFonts w:asciiTheme="minorHAnsi" w:hAnsiTheme="minorHAnsi" w:cstheme="minorHAnsi"/>
                  <w:rPrChange w:id="6453" w:author="sch8752328" w:date="2024-09-30T12:08:00Z">
                    <w:rPr>
                      <w:rFonts w:ascii="Arial" w:hAnsi="Arial" w:cs="Arial"/>
                    </w:rPr>
                  </w:rPrChange>
                </w:rPr>
                <w:t>The appointed person in school with responsibility for overseeing data protection strategy and implementation to ensure compliance with the UK GDPR and Data Protection Act.</w:t>
              </w:r>
            </w:ins>
          </w:p>
        </w:tc>
      </w:tr>
      <w:tr w:rsidR="00646DCF" w:rsidRPr="004246F7" w14:paraId="31C31C01" w14:textId="77777777" w:rsidTr="00DD1E93">
        <w:trPr>
          <w:trHeight w:val="567"/>
          <w:ins w:id="6454"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1EFFE0E4" w14:textId="77777777" w:rsidR="00646DCF" w:rsidRPr="004246F7" w:rsidRDefault="00646DCF">
            <w:pPr>
              <w:ind w:right="-1"/>
              <w:jc w:val="both"/>
              <w:rPr>
                <w:ins w:id="6455" w:author="sch8752328" w:date="2023-11-15T10:20:00Z"/>
                <w:rFonts w:asciiTheme="minorHAnsi" w:hAnsiTheme="minorHAnsi" w:cstheme="minorHAnsi"/>
                <w:rPrChange w:id="6456" w:author="sch8752328" w:date="2024-09-30T12:08:00Z">
                  <w:rPr>
                    <w:ins w:id="6457" w:author="sch8752328" w:date="2023-11-15T10:20:00Z"/>
                    <w:rFonts w:ascii="Arial" w:hAnsi="Arial" w:cs="Arial"/>
                  </w:rPr>
                </w:rPrChange>
              </w:rPr>
            </w:pPr>
            <w:ins w:id="6458" w:author="sch8752328" w:date="2023-11-15T10:20:00Z">
              <w:r w:rsidRPr="004246F7">
                <w:rPr>
                  <w:rFonts w:asciiTheme="minorHAnsi" w:hAnsiTheme="minorHAnsi" w:cstheme="minorHAnsi"/>
                  <w:rPrChange w:id="6459" w:author="sch8752328" w:date="2024-09-30T12:08:00Z">
                    <w:rPr>
                      <w:rFonts w:ascii="Arial" w:hAnsi="Arial" w:cs="Arial"/>
                    </w:rPr>
                  </w:rPrChange>
                </w:rPr>
                <w:t>DSL</w:t>
              </w:r>
            </w:ins>
          </w:p>
        </w:tc>
        <w:tc>
          <w:tcPr>
            <w:tcW w:w="762" w:type="pct"/>
            <w:tcBorders>
              <w:top w:val="single" w:sz="4" w:space="0" w:color="auto"/>
              <w:left w:val="single" w:sz="4" w:space="0" w:color="auto"/>
              <w:bottom w:val="single" w:sz="4" w:space="0" w:color="auto"/>
              <w:right w:val="single" w:sz="4" w:space="0" w:color="auto"/>
            </w:tcBorders>
            <w:vAlign w:val="center"/>
            <w:hideMark/>
          </w:tcPr>
          <w:p w14:paraId="596355AE" w14:textId="77777777" w:rsidR="00646DCF" w:rsidRPr="004246F7" w:rsidRDefault="00646DCF">
            <w:pPr>
              <w:ind w:right="-1"/>
              <w:rPr>
                <w:ins w:id="6460" w:author="sch8752328" w:date="2023-11-15T10:20:00Z"/>
                <w:rFonts w:asciiTheme="minorHAnsi" w:hAnsiTheme="minorHAnsi" w:cstheme="minorHAnsi"/>
                <w:rPrChange w:id="6461" w:author="sch8752328" w:date="2024-09-30T12:08:00Z">
                  <w:rPr>
                    <w:ins w:id="6462" w:author="sch8752328" w:date="2023-11-15T10:20:00Z"/>
                    <w:rFonts w:ascii="Arial" w:hAnsi="Arial" w:cs="Arial"/>
                  </w:rPr>
                </w:rPrChange>
              </w:rPr>
            </w:pPr>
            <w:ins w:id="6463" w:author="sch8752328" w:date="2023-11-15T10:20:00Z">
              <w:r w:rsidRPr="004246F7">
                <w:rPr>
                  <w:rFonts w:asciiTheme="minorHAnsi" w:hAnsiTheme="minorHAnsi" w:cstheme="minorHAnsi"/>
                  <w:rPrChange w:id="6464" w:author="sch8752328" w:date="2024-09-30T12:08:00Z">
                    <w:rPr>
                      <w:rFonts w:ascii="Arial" w:hAnsi="Arial" w:cs="Arial"/>
                    </w:rPr>
                  </w:rPrChange>
                </w:rPr>
                <w:t>Designated Safeguarding Lead</w:t>
              </w:r>
            </w:ins>
          </w:p>
        </w:tc>
        <w:tc>
          <w:tcPr>
            <w:tcW w:w="3552" w:type="pct"/>
            <w:tcBorders>
              <w:top w:val="single" w:sz="4" w:space="0" w:color="auto"/>
              <w:left w:val="single" w:sz="4" w:space="0" w:color="auto"/>
              <w:bottom w:val="single" w:sz="4" w:space="0" w:color="auto"/>
              <w:right w:val="single" w:sz="4" w:space="0" w:color="auto"/>
            </w:tcBorders>
            <w:vAlign w:val="center"/>
            <w:hideMark/>
          </w:tcPr>
          <w:p w14:paraId="52DADFA8" w14:textId="77777777" w:rsidR="00646DCF" w:rsidRPr="004246F7" w:rsidRDefault="00646DCF">
            <w:pPr>
              <w:ind w:right="-1"/>
              <w:jc w:val="both"/>
              <w:rPr>
                <w:ins w:id="6465" w:author="sch8752328" w:date="2023-11-15T10:20:00Z"/>
                <w:rFonts w:asciiTheme="minorHAnsi" w:hAnsiTheme="minorHAnsi" w:cstheme="minorHAnsi"/>
                <w:rPrChange w:id="6466" w:author="sch8752328" w:date="2024-09-30T12:08:00Z">
                  <w:rPr>
                    <w:ins w:id="6467" w:author="sch8752328" w:date="2023-11-15T10:20:00Z"/>
                    <w:rFonts w:ascii="Arial" w:hAnsi="Arial" w:cs="Arial"/>
                  </w:rPr>
                </w:rPrChange>
              </w:rPr>
            </w:pPr>
            <w:ins w:id="6468" w:author="sch8752328" w:date="2023-11-15T10:20:00Z">
              <w:r w:rsidRPr="004246F7">
                <w:rPr>
                  <w:rFonts w:asciiTheme="minorHAnsi" w:hAnsiTheme="minorHAnsi" w:cstheme="minorHAnsi"/>
                  <w:rPrChange w:id="6469" w:author="sch8752328" w:date="2024-09-30T12:08:00Z">
                    <w:rPr>
                      <w:rFonts w:ascii="Arial" w:hAnsi="Arial" w:cs="Arial"/>
                    </w:rPr>
                  </w:rPrChange>
                </w:rPr>
                <w:t>A member of the senior leadership team who has lead responsibility for safeguarding and child protection throughout the school.</w:t>
              </w:r>
            </w:ins>
          </w:p>
        </w:tc>
      </w:tr>
      <w:tr w:rsidR="00646DCF" w:rsidRPr="004246F7" w14:paraId="10F3AE0E" w14:textId="77777777" w:rsidTr="00DD1E93">
        <w:trPr>
          <w:trHeight w:val="567"/>
          <w:ins w:id="6470"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25162263" w14:textId="77777777" w:rsidR="00646DCF" w:rsidRPr="004246F7" w:rsidRDefault="00646DCF">
            <w:pPr>
              <w:ind w:right="-1"/>
              <w:jc w:val="both"/>
              <w:rPr>
                <w:ins w:id="6471" w:author="sch8752328" w:date="2023-11-15T10:20:00Z"/>
                <w:rFonts w:asciiTheme="minorHAnsi" w:hAnsiTheme="minorHAnsi" w:cstheme="minorHAnsi"/>
                <w:rPrChange w:id="6472" w:author="sch8752328" w:date="2024-09-30T12:08:00Z">
                  <w:rPr>
                    <w:ins w:id="6473" w:author="sch8752328" w:date="2023-11-15T10:20:00Z"/>
                    <w:rFonts w:ascii="Arial" w:hAnsi="Arial" w:cs="Arial"/>
                  </w:rPr>
                </w:rPrChange>
              </w:rPr>
            </w:pPr>
            <w:ins w:id="6474" w:author="sch8752328" w:date="2023-11-15T10:20:00Z">
              <w:r w:rsidRPr="004246F7">
                <w:rPr>
                  <w:rFonts w:asciiTheme="minorHAnsi" w:hAnsiTheme="minorHAnsi" w:cstheme="minorHAnsi"/>
                  <w:rPrChange w:id="6475" w:author="sch8752328" w:date="2024-09-30T12:08:00Z">
                    <w:rPr>
                      <w:rFonts w:ascii="Arial" w:hAnsi="Arial" w:cs="Arial"/>
                    </w:rPr>
                  </w:rPrChange>
                </w:rPr>
                <w:t>EHC plan</w:t>
              </w:r>
            </w:ins>
          </w:p>
        </w:tc>
        <w:tc>
          <w:tcPr>
            <w:tcW w:w="762" w:type="pct"/>
            <w:tcBorders>
              <w:top w:val="single" w:sz="4" w:space="0" w:color="auto"/>
              <w:left w:val="single" w:sz="4" w:space="0" w:color="auto"/>
              <w:bottom w:val="single" w:sz="4" w:space="0" w:color="auto"/>
              <w:right w:val="single" w:sz="4" w:space="0" w:color="auto"/>
            </w:tcBorders>
            <w:vAlign w:val="center"/>
            <w:hideMark/>
          </w:tcPr>
          <w:p w14:paraId="5D320981" w14:textId="77777777" w:rsidR="00646DCF" w:rsidRPr="004246F7" w:rsidRDefault="00646DCF">
            <w:pPr>
              <w:ind w:right="-1"/>
              <w:rPr>
                <w:ins w:id="6476" w:author="sch8752328" w:date="2023-11-15T10:20:00Z"/>
                <w:rFonts w:asciiTheme="minorHAnsi" w:hAnsiTheme="minorHAnsi" w:cstheme="minorHAnsi"/>
                <w:rPrChange w:id="6477" w:author="sch8752328" w:date="2024-09-30T12:08:00Z">
                  <w:rPr>
                    <w:ins w:id="6478" w:author="sch8752328" w:date="2023-11-15T10:20:00Z"/>
                    <w:rFonts w:ascii="Arial" w:hAnsi="Arial" w:cs="Arial"/>
                  </w:rPr>
                </w:rPrChange>
              </w:rPr>
            </w:pPr>
            <w:ins w:id="6479" w:author="sch8752328" w:date="2023-11-15T10:20:00Z">
              <w:r w:rsidRPr="004246F7">
                <w:rPr>
                  <w:rFonts w:asciiTheme="minorHAnsi" w:hAnsiTheme="minorHAnsi" w:cstheme="minorHAnsi"/>
                  <w:rPrChange w:id="6480" w:author="sch8752328" w:date="2024-09-30T12:08:00Z">
                    <w:rPr>
                      <w:rFonts w:ascii="Arial" w:hAnsi="Arial" w:cs="Arial"/>
                    </w:rPr>
                  </w:rPrChange>
                </w:rPr>
                <w:t>Education, Health and Care Plan</w:t>
              </w:r>
            </w:ins>
          </w:p>
        </w:tc>
        <w:tc>
          <w:tcPr>
            <w:tcW w:w="3552" w:type="pct"/>
            <w:tcBorders>
              <w:top w:val="single" w:sz="4" w:space="0" w:color="auto"/>
              <w:left w:val="single" w:sz="4" w:space="0" w:color="auto"/>
              <w:bottom w:val="single" w:sz="4" w:space="0" w:color="auto"/>
              <w:right w:val="single" w:sz="4" w:space="0" w:color="auto"/>
            </w:tcBorders>
            <w:vAlign w:val="center"/>
            <w:hideMark/>
          </w:tcPr>
          <w:p w14:paraId="63A37606" w14:textId="77777777" w:rsidR="00646DCF" w:rsidRPr="004246F7" w:rsidRDefault="00646DCF">
            <w:pPr>
              <w:ind w:right="-1"/>
              <w:jc w:val="both"/>
              <w:rPr>
                <w:ins w:id="6481" w:author="sch8752328" w:date="2023-11-15T10:20:00Z"/>
                <w:rFonts w:asciiTheme="minorHAnsi" w:hAnsiTheme="minorHAnsi" w:cstheme="minorHAnsi"/>
                <w:rPrChange w:id="6482" w:author="sch8752328" w:date="2024-09-30T12:08:00Z">
                  <w:rPr>
                    <w:ins w:id="6483" w:author="sch8752328" w:date="2023-11-15T10:20:00Z"/>
                    <w:rFonts w:ascii="Arial" w:hAnsi="Arial" w:cs="Arial"/>
                  </w:rPr>
                </w:rPrChange>
              </w:rPr>
            </w:pPr>
            <w:ins w:id="6484" w:author="sch8752328" w:date="2023-11-15T10:20:00Z">
              <w:r w:rsidRPr="004246F7">
                <w:rPr>
                  <w:rFonts w:asciiTheme="minorHAnsi" w:hAnsiTheme="minorHAnsi" w:cstheme="minorHAnsi"/>
                  <w:rPrChange w:id="6485" w:author="sch8752328" w:date="2024-09-30T12:08:00Z">
                    <w:rPr>
                      <w:rFonts w:ascii="Arial" w:hAnsi="Arial" w:cs="Arial"/>
                    </w:rPr>
                  </w:rPrChange>
                </w:rPr>
                <w:t>A funded intervention plan which coordinates the educational, health and care needs for pupils who have significant needs that impact on their learning and access to education. The plan identifies any additional support needs or interventions and the intended impact they will have for the pupil.</w:t>
              </w:r>
            </w:ins>
          </w:p>
        </w:tc>
      </w:tr>
      <w:tr w:rsidR="00646DCF" w:rsidRPr="004246F7" w14:paraId="41633C9E" w14:textId="77777777" w:rsidTr="00DD1E93">
        <w:trPr>
          <w:trHeight w:val="567"/>
          <w:ins w:id="6486"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6F691BCF" w14:textId="77777777" w:rsidR="00646DCF" w:rsidRPr="004246F7" w:rsidRDefault="00646DCF">
            <w:pPr>
              <w:ind w:right="-1"/>
              <w:jc w:val="both"/>
              <w:rPr>
                <w:ins w:id="6487" w:author="sch8752328" w:date="2023-11-15T10:20:00Z"/>
                <w:rFonts w:asciiTheme="minorHAnsi" w:hAnsiTheme="minorHAnsi" w:cstheme="minorHAnsi"/>
                <w:rPrChange w:id="6488" w:author="sch8752328" w:date="2024-09-30T12:08:00Z">
                  <w:rPr>
                    <w:ins w:id="6489" w:author="sch8752328" w:date="2023-11-15T10:20:00Z"/>
                    <w:rFonts w:ascii="Arial" w:hAnsi="Arial" w:cs="Arial"/>
                  </w:rPr>
                </w:rPrChange>
              </w:rPr>
            </w:pPr>
            <w:ins w:id="6490" w:author="sch8752328" w:date="2023-11-15T10:20:00Z">
              <w:r w:rsidRPr="004246F7">
                <w:rPr>
                  <w:rFonts w:asciiTheme="minorHAnsi" w:hAnsiTheme="minorHAnsi" w:cstheme="minorHAnsi"/>
                  <w:rPrChange w:id="6491" w:author="sch8752328" w:date="2024-09-30T12:08:00Z">
                    <w:rPr>
                      <w:rFonts w:ascii="Arial" w:hAnsi="Arial" w:cs="Arial"/>
                    </w:rPr>
                  </w:rPrChange>
                </w:rPr>
                <w:t>FGM</w:t>
              </w:r>
            </w:ins>
          </w:p>
        </w:tc>
        <w:tc>
          <w:tcPr>
            <w:tcW w:w="762" w:type="pct"/>
            <w:tcBorders>
              <w:top w:val="single" w:sz="4" w:space="0" w:color="auto"/>
              <w:left w:val="single" w:sz="4" w:space="0" w:color="auto"/>
              <w:bottom w:val="single" w:sz="4" w:space="0" w:color="auto"/>
              <w:right w:val="single" w:sz="4" w:space="0" w:color="auto"/>
            </w:tcBorders>
            <w:vAlign w:val="center"/>
            <w:hideMark/>
          </w:tcPr>
          <w:p w14:paraId="2E5CD467" w14:textId="77777777" w:rsidR="00646DCF" w:rsidRPr="004246F7" w:rsidRDefault="00646DCF">
            <w:pPr>
              <w:ind w:right="-1"/>
              <w:rPr>
                <w:ins w:id="6492" w:author="sch8752328" w:date="2023-11-15T10:20:00Z"/>
                <w:rFonts w:asciiTheme="minorHAnsi" w:hAnsiTheme="minorHAnsi" w:cstheme="minorHAnsi"/>
                <w:rPrChange w:id="6493" w:author="sch8752328" w:date="2024-09-30T12:08:00Z">
                  <w:rPr>
                    <w:ins w:id="6494" w:author="sch8752328" w:date="2023-11-15T10:20:00Z"/>
                    <w:rFonts w:ascii="Arial" w:hAnsi="Arial" w:cs="Arial"/>
                  </w:rPr>
                </w:rPrChange>
              </w:rPr>
            </w:pPr>
            <w:ins w:id="6495" w:author="sch8752328" w:date="2023-11-15T10:20:00Z">
              <w:r w:rsidRPr="004246F7">
                <w:rPr>
                  <w:rFonts w:asciiTheme="minorHAnsi" w:hAnsiTheme="minorHAnsi" w:cstheme="minorHAnsi"/>
                  <w:rPrChange w:id="6496" w:author="sch8752328" w:date="2024-09-30T12:08:00Z">
                    <w:rPr>
                      <w:rFonts w:ascii="Arial" w:hAnsi="Arial" w:cs="Arial"/>
                    </w:rPr>
                  </w:rPrChange>
                </w:rPr>
                <w:t>Female genital mutilation</w:t>
              </w:r>
            </w:ins>
          </w:p>
        </w:tc>
        <w:tc>
          <w:tcPr>
            <w:tcW w:w="3552" w:type="pct"/>
            <w:tcBorders>
              <w:top w:val="single" w:sz="4" w:space="0" w:color="auto"/>
              <w:left w:val="single" w:sz="4" w:space="0" w:color="auto"/>
              <w:bottom w:val="single" w:sz="4" w:space="0" w:color="auto"/>
              <w:right w:val="single" w:sz="4" w:space="0" w:color="auto"/>
            </w:tcBorders>
            <w:vAlign w:val="center"/>
            <w:hideMark/>
          </w:tcPr>
          <w:p w14:paraId="3A4D452A" w14:textId="77777777" w:rsidR="00646DCF" w:rsidRPr="004246F7" w:rsidRDefault="00646DCF">
            <w:pPr>
              <w:ind w:right="-1"/>
              <w:jc w:val="both"/>
              <w:rPr>
                <w:ins w:id="6497" w:author="sch8752328" w:date="2023-11-15T10:20:00Z"/>
                <w:rFonts w:asciiTheme="minorHAnsi" w:hAnsiTheme="minorHAnsi" w:cstheme="minorHAnsi"/>
                <w:rPrChange w:id="6498" w:author="sch8752328" w:date="2024-09-30T12:08:00Z">
                  <w:rPr>
                    <w:ins w:id="6499" w:author="sch8752328" w:date="2023-11-15T10:20:00Z"/>
                    <w:rFonts w:ascii="Arial" w:hAnsi="Arial" w:cs="Arial"/>
                  </w:rPr>
                </w:rPrChange>
              </w:rPr>
            </w:pPr>
            <w:ins w:id="6500" w:author="sch8752328" w:date="2023-11-15T10:20:00Z">
              <w:r w:rsidRPr="004246F7">
                <w:rPr>
                  <w:rFonts w:asciiTheme="minorHAnsi" w:hAnsiTheme="minorHAnsi" w:cstheme="minorHAnsi"/>
                  <w:rPrChange w:id="6501" w:author="sch8752328" w:date="2024-09-30T12:08:00Z">
                    <w:rPr>
                      <w:rFonts w:ascii="Arial" w:hAnsi="Arial" w:cs="Arial"/>
                    </w:rPr>
                  </w:rPrChange>
                </w:rPr>
                <w:t>All procedures involving the partial or total removal of the external female genitalia or other injury to the female genital organs. FGM is illegal in the UK and a form of child abuse with long-lasting harmful consequences.</w:t>
              </w:r>
            </w:ins>
          </w:p>
        </w:tc>
      </w:tr>
      <w:tr w:rsidR="00646DCF" w:rsidRPr="004246F7" w14:paraId="5560B936" w14:textId="77777777" w:rsidTr="00DD1E93">
        <w:trPr>
          <w:trHeight w:val="567"/>
          <w:ins w:id="6502"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17194381" w14:textId="77777777" w:rsidR="00646DCF" w:rsidRPr="004246F7" w:rsidRDefault="00646DCF">
            <w:pPr>
              <w:ind w:right="-1"/>
              <w:jc w:val="both"/>
              <w:rPr>
                <w:ins w:id="6503" w:author="sch8752328" w:date="2023-11-15T10:20:00Z"/>
                <w:rFonts w:asciiTheme="minorHAnsi" w:hAnsiTheme="minorHAnsi" w:cstheme="minorHAnsi"/>
                <w:rPrChange w:id="6504" w:author="sch8752328" w:date="2024-09-30T12:08:00Z">
                  <w:rPr>
                    <w:ins w:id="6505" w:author="sch8752328" w:date="2023-11-15T10:20:00Z"/>
                    <w:rFonts w:ascii="Arial" w:hAnsi="Arial" w:cs="Arial"/>
                  </w:rPr>
                </w:rPrChange>
              </w:rPr>
            </w:pPr>
            <w:ins w:id="6506" w:author="sch8752328" w:date="2023-11-15T10:20:00Z">
              <w:r w:rsidRPr="004246F7">
                <w:rPr>
                  <w:rFonts w:asciiTheme="minorHAnsi" w:hAnsiTheme="minorHAnsi" w:cstheme="minorHAnsi"/>
                  <w:rPrChange w:id="6507" w:author="sch8752328" w:date="2024-09-30T12:08:00Z">
                    <w:rPr>
                      <w:rFonts w:ascii="Arial" w:hAnsi="Arial" w:cs="Arial"/>
                    </w:rPr>
                  </w:rPrChange>
                </w:rPr>
                <w:t>UK GDPR</w:t>
              </w:r>
            </w:ins>
          </w:p>
        </w:tc>
        <w:tc>
          <w:tcPr>
            <w:tcW w:w="762" w:type="pct"/>
            <w:tcBorders>
              <w:top w:val="single" w:sz="4" w:space="0" w:color="auto"/>
              <w:left w:val="single" w:sz="4" w:space="0" w:color="auto"/>
              <w:bottom w:val="single" w:sz="4" w:space="0" w:color="auto"/>
              <w:right w:val="single" w:sz="4" w:space="0" w:color="auto"/>
            </w:tcBorders>
            <w:vAlign w:val="center"/>
            <w:hideMark/>
          </w:tcPr>
          <w:p w14:paraId="3F3F77FE" w14:textId="77777777" w:rsidR="00646DCF" w:rsidRPr="004246F7" w:rsidRDefault="00646DCF">
            <w:pPr>
              <w:ind w:right="-1"/>
              <w:rPr>
                <w:ins w:id="6508" w:author="sch8752328" w:date="2023-11-15T10:20:00Z"/>
                <w:rFonts w:asciiTheme="minorHAnsi" w:hAnsiTheme="minorHAnsi" w:cstheme="minorHAnsi"/>
                <w:rPrChange w:id="6509" w:author="sch8752328" w:date="2024-09-30T12:08:00Z">
                  <w:rPr>
                    <w:ins w:id="6510" w:author="sch8752328" w:date="2023-11-15T10:20:00Z"/>
                    <w:rFonts w:ascii="Arial" w:hAnsi="Arial" w:cs="Arial"/>
                  </w:rPr>
                </w:rPrChange>
              </w:rPr>
            </w:pPr>
            <w:ins w:id="6511" w:author="sch8752328" w:date="2023-11-15T10:20:00Z">
              <w:r w:rsidRPr="004246F7">
                <w:rPr>
                  <w:rFonts w:asciiTheme="minorHAnsi" w:hAnsiTheme="minorHAnsi" w:cstheme="minorHAnsi"/>
                  <w:rPrChange w:id="6512" w:author="sch8752328" w:date="2024-09-30T12:08:00Z">
                    <w:rPr>
                      <w:rFonts w:ascii="Arial" w:hAnsi="Arial" w:cs="Arial"/>
                    </w:rPr>
                  </w:rPrChange>
                </w:rPr>
                <w:t>UK General Data Protection Regulation</w:t>
              </w:r>
            </w:ins>
          </w:p>
        </w:tc>
        <w:tc>
          <w:tcPr>
            <w:tcW w:w="3552" w:type="pct"/>
            <w:tcBorders>
              <w:top w:val="single" w:sz="4" w:space="0" w:color="auto"/>
              <w:left w:val="single" w:sz="4" w:space="0" w:color="auto"/>
              <w:bottom w:val="single" w:sz="4" w:space="0" w:color="auto"/>
              <w:right w:val="single" w:sz="4" w:space="0" w:color="auto"/>
            </w:tcBorders>
            <w:vAlign w:val="center"/>
            <w:hideMark/>
          </w:tcPr>
          <w:p w14:paraId="00EB13BC" w14:textId="77777777" w:rsidR="00646DCF" w:rsidRPr="004246F7" w:rsidRDefault="00646DCF">
            <w:pPr>
              <w:ind w:right="-1"/>
              <w:jc w:val="both"/>
              <w:rPr>
                <w:ins w:id="6513" w:author="sch8752328" w:date="2023-11-15T10:20:00Z"/>
                <w:rFonts w:asciiTheme="minorHAnsi" w:hAnsiTheme="minorHAnsi" w:cstheme="minorHAnsi"/>
                <w:rPrChange w:id="6514" w:author="sch8752328" w:date="2024-09-30T12:08:00Z">
                  <w:rPr>
                    <w:ins w:id="6515" w:author="sch8752328" w:date="2023-11-15T10:20:00Z"/>
                    <w:rFonts w:ascii="Arial" w:hAnsi="Arial" w:cs="Arial"/>
                  </w:rPr>
                </w:rPrChange>
              </w:rPr>
            </w:pPr>
            <w:ins w:id="6516" w:author="sch8752328" w:date="2023-11-15T10:20:00Z">
              <w:r w:rsidRPr="004246F7">
                <w:rPr>
                  <w:rFonts w:asciiTheme="minorHAnsi" w:hAnsiTheme="minorHAnsi" w:cstheme="minorHAnsi"/>
                  <w:rPrChange w:id="6517" w:author="sch8752328" w:date="2024-09-30T12:08:00Z">
                    <w:rPr>
                      <w:rFonts w:ascii="Arial" w:hAnsi="Arial" w:cs="Arial"/>
                    </w:rPr>
                  </w:rPrChange>
                </w:rPr>
                <w:t>Legislative provision designed to strengthen the safety and security of all data held within an organisation and ensure that procedures relating to personal data are fair and consistent.</w:t>
              </w:r>
            </w:ins>
          </w:p>
        </w:tc>
      </w:tr>
      <w:tr w:rsidR="00646DCF" w:rsidRPr="004246F7" w14:paraId="487023B3" w14:textId="77777777" w:rsidTr="00DD1E93">
        <w:trPr>
          <w:trHeight w:val="567"/>
          <w:ins w:id="6518"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7AAE2302" w14:textId="77777777" w:rsidR="00646DCF" w:rsidRPr="004246F7" w:rsidRDefault="00646DCF">
            <w:pPr>
              <w:ind w:right="-1"/>
              <w:jc w:val="both"/>
              <w:rPr>
                <w:ins w:id="6519" w:author="sch8752328" w:date="2023-11-15T10:20:00Z"/>
                <w:rFonts w:asciiTheme="minorHAnsi" w:hAnsiTheme="minorHAnsi" w:cstheme="minorHAnsi"/>
                <w:rPrChange w:id="6520" w:author="sch8752328" w:date="2024-09-30T12:08:00Z">
                  <w:rPr>
                    <w:ins w:id="6521" w:author="sch8752328" w:date="2023-11-15T10:20:00Z"/>
                    <w:rFonts w:ascii="Arial" w:hAnsi="Arial" w:cs="Arial"/>
                  </w:rPr>
                </w:rPrChange>
              </w:rPr>
            </w:pPr>
            <w:ins w:id="6522" w:author="sch8752328" w:date="2023-11-15T10:20:00Z">
              <w:r w:rsidRPr="004246F7">
                <w:rPr>
                  <w:rFonts w:asciiTheme="minorHAnsi" w:hAnsiTheme="minorHAnsi" w:cstheme="minorHAnsi"/>
                  <w:rPrChange w:id="6523" w:author="sch8752328" w:date="2024-09-30T12:08:00Z">
                    <w:rPr>
                      <w:rFonts w:ascii="Arial" w:hAnsi="Arial" w:cs="Arial"/>
                    </w:rPr>
                  </w:rPrChange>
                </w:rPr>
                <w:t>HBA</w:t>
              </w:r>
            </w:ins>
          </w:p>
        </w:tc>
        <w:tc>
          <w:tcPr>
            <w:tcW w:w="762" w:type="pct"/>
            <w:tcBorders>
              <w:top w:val="single" w:sz="4" w:space="0" w:color="auto"/>
              <w:left w:val="single" w:sz="4" w:space="0" w:color="auto"/>
              <w:bottom w:val="single" w:sz="4" w:space="0" w:color="auto"/>
              <w:right w:val="single" w:sz="4" w:space="0" w:color="auto"/>
            </w:tcBorders>
            <w:vAlign w:val="center"/>
            <w:hideMark/>
          </w:tcPr>
          <w:p w14:paraId="0581F998" w14:textId="77777777" w:rsidR="00646DCF" w:rsidRPr="004246F7" w:rsidRDefault="00646DCF">
            <w:pPr>
              <w:ind w:right="-1"/>
              <w:rPr>
                <w:ins w:id="6524" w:author="sch8752328" w:date="2023-11-15T10:20:00Z"/>
                <w:rFonts w:asciiTheme="minorHAnsi" w:hAnsiTheme="minorHAnsi" w:cstheme="minorHAnsi"/>
                <w:rPrChange w:id="6525" w:author="sch8752328" w:date="2024-09-30T12:08:00Z">
                  <w:rPr>
                    <w:ins w:id="6526" w:author="sch8752328" w:date="2023-11-15T10:20:00Z"/>
                    <w:rFonts w:ascii="Arial" w:hAnsi="Arial" w:cs="Arial"/>
                  </w:rPr>
                </w:rPrChange>
              </w:rPr>
            </w:pPr>
            <w:ins w:id="6527" w:author="sch8752328" w:date="2023-11-15T10:20:00Z">
              <w:r w:rsidRPr="004246F7">
                <w:rPr>
                  <w:rFonts w:asciiTheme="minorHAnsi" w:hAnsiTheme="minorHAnsi" w:cstheme="minorHAnsi"/>
                  <w:rPrChange w:id="6528" w:author="sch8752328" w:date="2024-09-30T12:08:00Z">
                    <w:rPr>
                      <w:rFonts w:ascii="Arial" w:hAnsi="Arial" w:cs="Arial"/>
                    </w:rPr>
                  </w:rPrChange>
                </w:rPr>
                <w:t>‘Honour-based’ abuse</w:t>
              </w:r>
            </w:ins>
          </w:p>
        </w:tc>
        <w:tc>
          <w:tcPr>
            <w:tcW w:w="3552" w:type="pct"/>
            <w:tcBorders>
              <w:top w:val="single" w:sz="4" w:space="0" w:color="auto"/>
              <w:left w:val="single" w:sz="4" w:space="0" w:color="auto"/>
              <w:bottom w:val="single" w:sz="4" w:space="0" w:color="auto"/>
              <w:right w:val="single" w:sz="4" w:space="0" w:color="auto"/>
            </w:tcBorders>
            <w:vAlign w:val="center"/>
            <w:hideMark/>
          </w:tcPr>
          <w:p w14:paraId="6650E50D" w14:textId="77777777" w:rsidR="00646DCF" w:rsidRPr="004246F7" w:rsidRDefault="00646DCF">
            <w:pPr>
              <w:ind w:right="-1"/>
              <w:jc w:val="both"/>
              <w:rPr>
                <w:ins w:id="6529" w:author="sch8752328" w:date="2023-11-15T10:20:00Z"/>
                <w:rFonts w:asciiTheme="minorHAnsi" w:hAnsiTheme="minorHAnsi" w:cstheme="minorHAnsi"/>
                <w:rPrChange w:id="6530" w:author="sch8752328" w:date="2024-09-30T12:08:00Z">
                  <w:rPr>
                    <w:ins w:id="6531" w:author="sch8752328" w:date="2023-11-15T10:20:00Z"/>
                    <w:rFonts w:ascii="Arial" w:hAnsi="Arial" w:cs="Arial"/>
                  </w:rPr>
                </w:rPrChange>
              </w:rPr>
            </w:pPr>
            <w:ins w:id="6532" w:author="sch8752328" w:date="2023-11-15T10:20:00Z">
              <w:r w:rsidRPr="004246F7">
                <w:rPr>
                  <w:rFonts w:asciiTheme="minorHAnsi" w:hAnsiTheme="minorHAnsi" w:cstheme="minorHAnsi"/>
                  <w:rPrChange w:id="6533" w:author="sch8752328" w:date="2024-09-30T12:08:00Z">
                    <w:rPr>
                      <w:rFonts w:ascii="Arial" w:hAnsi="Arial" w:cs="Arial"/>
                    </w:rPr>
                  </w:rPrChange>
                </w:rPr>
                <w:t>So-called ‘honour-based’ abuse involves crimes that have been committed to defend the honour of the family and/or community.</w:t>
              </w:r>
            </w:ins>
          </w:p>
        </w:tc>
      </w:tr>
      <w:tr w:rsidR="00646DCF" w:rsidRPr="004246F7" w14:paraId="7A937813" w14:textId="77777777" w:rsidTr="00DD1E93">
        <w:trPr>
          <w:trHeight w:val="567"/>
          <w:ins w:id="6534"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11166D29" w14:textId="77777777" w:rsidR="00646DCF" w:rsidRPr="004246F7" w:rsidRDefault="00646DCF">
            <w:pPr>
              <w:ind w:right="-1"/>
              <w:jc w:val="both"/>
              <w:rPr>
                <w:ins w:id="6535" w:author="sch8752328" w:date="2023-11-15T10:20:00Z"/>
                <w:rFonts w:asciiTheme="minorHAnsi" w:hAnsiTheme="minorHAnsi" w:cstheme="minorHAnsi"/>
                <w:rPrChange w:id="6536" w:author="sch8752328" w:date="2024-09-30T12:08:00Z">
                  <w:rPr>
                    <w:ins w:id="6537" w:author="sch8752328" w:date="2023-11-15T10:20:00Z"/>
                    <w:rFonts w:ascii="Arial" w:hAnsi="Arial" w:cs="Arial"/>
                  </w:rPr>
                </w:rPrChange>
              </w:rPr>
            </w:pPr>
            <w:ins w:id="6538" w:author="sch8752328" w:date="2023-11-15T10:20:00Z">
              <w:r w:rsidRPr="004246F7">
                <w:rPr>
                  <w:rFonts w:asciiTheme="minorHAnsi" w:hAnsiTheme="minorHAnsi" w:cstheme="minorHAnsi"/>
                  <w:rPrChange w:id="6539" w:author="sch8752328" w:date="2024-09-30T12:08:00Z">
                    <w:rPr>
                      <w:rFonts w:ascii="Arial" w:hAnsi="Arial" w:cs="Arial"/>
                    </w:rPr>
                  </w:rPrChange>
                </w:rPr>
                <w:t>KCSIE</w:t>
              </w:r>
            </w:ins>
          </w:p>
        </w:tc>
        <w:tc>
          <w:tcPr>
            <w:tcW w:w="762" w:type="pct"/>
            <w:tcBorders>
              <w:top w:val="single" w:sz="4" w:space="0" w:color="auto"/>
              <w:left w:val="single" w:sz="4" w:space="0" w:color="auto"/>
              <w:bottom w:val="single" w:sz="4" w:space="0" w:color="auto"/>
              <w:right w:val="single" w:sz="4" w:space="0" w:color="auto"/>
            </w:tcBorders>
            <w:vAlign w:val="center"/>
            <w:hideMark/>
          </w:tcPr>
          <w:p w14:paraId="24667D49" w14:textId="77777777" w:rsidR="00646DCF" w:rsidRPr="004246F7" w:rsidRDefault="00646DCF">
            <w:pPr>
              <w:ind w:right="-1"/>
              <w:rPr>
                <w:ins w:id="6540" w:author="sch8752328" w:date="2023-11-15T10:20:00Z"/>
                <w:rFonts w:asciiTheme="minorHAnsi" w:hAnsiTheme="minorHAnsi" w:cstheme="minorHAnsi"/>
                <w:rPrChange w:id="6541" w:author="sch8752328" w:date="2024-09-30T12:08:00Z">
                  <w:rPr>
                    <w:ins w:id="6542" w:author="sch8752328" w:date="2023-11-15T10:20:00Z"/>
                    <w:rFonts w:ascii="Arial" w:hAnsi="Arial" w:cs="Arial"/>
                  </w:rPr>
                </w:rPrChange>
              </w:rPr>
            </w:pPr>
            <w:ins w:id="6543" w:author="sch8752328" w:date="2023-11-15T10:20:00Z">
              <w:r w:rsidRPr="004246F7">
                <w:rPr>
                  <w:rFonts w:asciiTheme="minorHAnsi" w:hAnsiTheme="minorHAnsi" w:cstheme="minorHAnsi"/>
                  <w:rPrChange w:id="6544" w:author="sch8752328" w:date="2024-09-30T12:08:00Z">
                    <w:rPr>
                      <w:rFonts w:ascii="Arial" w:hAnsi="Arial" w:cs="Arial"/>
                    </w:rPr>
                  </w:rPrChange>
                </w:rPr>
                <w:t>Keeping children safe in education</w:t>
              </w:r>
            </w:ins>
          </w:p>
        </w:tc>
        <w:tc>
          <w:tcPr>
            <w:tcW w:w="3552" w:type="pct"/>
            <w:tcBorders>
              <w:top w:val="single" w:sz="4" w:space="0" w:color="auto"/>
              <w:left w:val="single" w:sz="4" w:space="0" w:color="auto"/>
              <w:bottom w:val="single" w:sz="4" w:space="0" w:color="auto"/>
              <w:right w:val="single" w:sz="4" w:space="0" w:color="auto"/>
            </w:tcBorders>
            <w:vAlign w:val="center"/>
            <w:hideMark/>
          </w:tcPr>
          <w:p w14:paraId="0AE126A0" w14:textId="77777777" w:rsidR="00646DCF" w:rsidRPr="004246F7" w:rsidRDefault="00646DCF">
            <w:pPr>
              <w:ind w:right="-1"/>
              <w:jc w:val="both"/>
              <w:rPr>
                <w:ins w:id="6545" w:author="sch8752328" w:date="2023-11-15T10:20:00Z"/>
                <w:rFonts w:asciiTheme="minorHAnsi" w:hAnsiTheme="minorHAnsi" w:cstheme="minorHAnsi"/>
                <w:rPrChange w:id="6546" w:author="sch8752328" w:date="2024-09-30T12:08:00Z">
                  <w:rPr>
                    <w:ins w:id="6547" w:author="sch8752328" w:date="2023-11-15T10:20:00Z"/>
                    <w:rFonts w:ascii="Arial" w:hAnsi="Arial" w:cs="Arial"/>
                  </w:rPr>
                </w:rPrChange>
              </w:rPr>
            </w:pPr>
            <w:ins w:id="6548" w:author="sch8752328" w:date="2023-11-15T10:20:00Z">
              <w:r w:rsidRPr="004246F7">
                <w:rPr>
                  <w:rFonts w:asciiTheme="minorHAnsi" w:hAnsiTheme="minorHAnsi" w:cstheme="minorHAnsi"/>
                  <w:rPrChange w:id="6549" w:author="sch8752328" w:date="2024-09-30T12:08:00Z">
                    <w:rPr>
                      <w:rFonts w:ascii="Arial" w:hAnsi="Arial" w:cs="Arial"/>
                    </w:rPr>
                  </w:rPrChange>
                </w:rPr>
                <w:t>Statutory guidance setting out schools and colleges’ duties to safeguard and promote the welfare of children.</w:t>
              </w:r>
            </w:ins>
          </w:p>
        </w:tc>
      </w:tr>
      <w:tr w:rsidR="00646DCF" w:rsidRPr="004246F7" w14:paraId="70760D1F" w14:textId="77777777" w:rsidTr="00DD1E93">
        <w:trPr>
          <w:trHeight w:val="567"/>
          <w:ins w:id="6550"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06727AB3" w14:textId="77777777" w:rsidR="00646DCF" w:rsidRPr="004246F7" w:rsidRDefault="00646DCF">
            <w:pPr>
              <w:ind w:right="-1"/>
              <w:jc w:val="both"/>
              <w:rPr>
                <w:ins w:id="6551" w:author="sch8752328" w:date="2023-11-15T10:20:00Z"/>
                <w:rFonts w:asciiTheme="minorHAnsi" w:hAnsiTheme="minorHAnsi" w:cstheme="minorHAnsi"/>
                <w:rPrChange w:id="6552" w:author="sch8752328" w:date="2024-09-30T12:08:00Z">
                  <w:rPr>
                    <w:ins w:id="6553" w:author="sch8752328" w:date="2023-11-15T10:20:00Z"/>
                    <w:rFonts w:ascii="Arial" w:hAnsi="Arial" w:cs="Arial"/>
                  </w:rPr>
                </w:rPrChange>
              </w:rPr>
            </w:pPr>
            <w:ins w:id="6554" w:author="sch8752328" w:date="2023-11-15T10:20:00Z">
              <w:r w:rsidRPr="004246F7">
                <w:rPr>
                  <w:rFonts w:asciiTheme="minorHAnsi" w:hAnsiTheme="minorHAnsi" w:cstheme="minorHAnsi"/>
                  <w:rPrChange w:id="6555" w:author="sch8752328" w:date="2024-09-30T12:08:00Z">
                    <w:rPr>
                      <w:rFonts w:ascii="Arial" w:hAnsi="Arial" w:cs="Arial"/>
                    </w:rPr>
                  </w:rPrChange>
                </w:rPr>
                <w:t>LA</w:t>
              </w:r>
            </w:ins>
          </w:p>
        </w:tc>
        <w:tc>
          <w:tcPr>
            <w:tcW w:w="762" w:type="pct"/>
            <w:tcBorders>
              <w:top w:val="single" w:sz="4" w:space="0" w:color="auto"/>
              <w:left w:val="single" w:sz="4" w:space="0" w:color="auto"/>
              <w:bottom w:val="single" w:sz="4" w:space="0" w:color="auto"/>
              <w:right w:val="single" w:sz="4" w:space="0" w:color="auto"/>
            </w:tcBorders>
            <w:vAlign w:val="center"/>
            <w:hideMark/>
          </w:tcPr>
          <w:p w14:paraId="70D9DA00" w14:textId="77777777" w:rsidR="00646DCF" w:rsidRPr="004246F7" w:rsidRDefault="00646DCF">
            <w:pPr>
              <w:ind w:right="-1"/>
              <w:rPr>
                <w:ins w:id="6556" w:author="sch8752328" w:date="2023-11-15T10:20:00Z"/>
                <w:rFonts w:asciiTheme="minorHAnsi" w:hAnsiTheme="minorHAnsi" w:cstheme="minorHAnsi"/>
                <w:rPrChange w:id="6557" w:author="sch8752328" w:date="2024-09-30T12:08:00Z">
                  <w:rPr>
                    <w:ins w:id="6558" w:author="sch8752328" w:date="2023-11-15T10:20:00Z"/>
                    <w:rFonts w:ascii="Arial" w:hAnsi="Arial" w:cs="Arial"/>
                  </w:rPr>
                </w:rPrChange>
              </w:rPr>
            </w:pPr>
            <w:ins w:id="6559" w:author="sch8752328" w:date="2023-11-15T10:20:00Z">
              <w:r w:rsidRPr="004246F7">
                <w:rPr>
                  <w:rFonts w:asciiTheme="minorHAnsi" w:hAnsiTheme="minorHAnsi" w:cstheme="minorHAnsi"/>
                  <w:rPrChange w:id="6560" w:author="sch8752328" w:date="2024-09-30T12:08:00Z">
                    <w:rPr>
                      <w:rFonts w:ascii="Arial" w:hAnsi="Arial" w:cs="Arial"/>
                    </w:rPr>
                  </w:rPrChange>
                </w:rPr>
                <w:t>Local authority</w:t>
              </w:r>
            </w:ins>
          </w:p>
        </w:tc>
        <w:tc>
          <w:tcPr>
            <w:tcW w:w="3552" w:type="pct"/>
            <w:tcBorders>
              <w:top w:val="single" w:sz="4" w:space="0" w:color="auto"/>
              <w:left w:val="single" w:sz="4" w:space="0" w:color="auto"/>
              <w:bottom w:val="single" w:sz="4" w:space="0" w:color="auto"/>
              <w:right w:val="single" w:sz="4" w:space="0" w:color="auto"/>
            </w:tcBorders>
            <w:vAlign w:val="center"/>
            <w:hideMark/>
          </w:tcPr>
          <w:p w14:paraId="708D1BF2" w14:textId="77777777" w:rsidR="00646DCF" w:rsidRPr="004246F7" w:rsidRDefault="00646DCF">
            <w:pPr>
              <w:ind w:right="-1"/>
              <w:jc w:val="both"/>
              <w:rPr>
                <w:ins w:id="6561" w:author="sch8752328" w:date="2023-11-15T10:20:00Z"/>
                <w:rFonts w:asciiTheme="minorHAnsi" w:hAnsiTheme="minorHAnsi" w:cstheme="minorHAnsi"/>
                <w:rPrChange w:id="6562" w:author="sch8752328" w:date="2024-09-30T12:08:00Z">
                  <w:rPr>
                    <w:ins w:id="6563" w:author="sch8752328" w:date="2023-11-15T10:20:00Z"/>
                    <w:rFonts w:ascii="Arial" w:hAnsi="Arial" w:cs="Arial"/>
                  </w:rPr>
                </w:rPrChange>
              </w:rPr>
            </w:pPr>
            <w:ins w:id="6564" w:author="sch8752328" w:date="2023-11-15T10:20:00Z">
              <w:r w:rsidRPr="004246F7">
                <w:rPr>
                  <w:rFonts w:asciiTheme="minorHAnsi" w:hAnsiTheme="minorHAnsi" w:cstheme="minorHAnsi"/>
                  <w:rPrChange w:id="6565" w:author="sch8752328" w:date="2024-09-30T12:08:00Z">
                    <w:rPr>
                      <w:rFonts w:ascii="Arial" w:hAnsi="Arial" w:cs="Arial"/>
                    </w:rPr>
                  </w:rPrChange>
                </w:rPr>
                <w:t>A local government agency responsible for the provision of a range of services in a specified local area, including education.</w:t>
              </w:r>
            </w:ins>
          </w:p>
        </w:tc>
      </w:tr>
      <w:tr w:rsidR="00646DCF" w:rsidRPr="004246F7" w14:paraId="147D48A3" w14:textId="77777777" w:rsidTr="00DD1E93">
        <w:trPr>
          <w:trHeight w:val="567"/>
          <w:ins w:id="6566"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7BE241FD" w14:textId="77777777" w:rsidR="00646DCF" w:rsidRPr="004246F7" w:rsidRDefault="00646DCF">
            <w:pPr>
              <w:ind w:right="-1"/>
              <w:jc w:val="both"/>
              <w:rPr>
                <w:ins w:id="6567" w:author="sch8752328" w:date="2023-11-15T10:20:00Z"/>
                <w:rFonts w:asciiTheme="minorHAnsi" w:hAnsiTheme="minorHAnsi" w:cstheme="minorHAnsi"/>
                <w:rPrChange w:id="6568" w:author="sch8752328" w:date="2024-09-30T12:08:00Z">
                  <w:rPr>
                    <w:ins w:id="6569" w:author="sch8752328" w:date="2023-11-15T10:20:00Z"/>
                    <w:rFonts w:ascii="Arial" w:hAnsi="Arial" w:cs="Arial"/>
                  </w:rPr>
                </w:rPrChange>
              </w:rPr>
            </w:pPr>
            <w:ins w:id="6570" w:author="sch8752328" w:date="2023-11-15T10:20:00Z">
              <w:r w:rsidRPr="004246F7">
                <w:rPr>
                  <w:rFonts w:asciiTheme="minorHAnsi" w:hAnsiTheme="minorHAnsi" w:cstheme="minorHAnsi"/>
                  <w:rPrChange w:id="6571" w:author="sch8752328" w:date="2024-09-30T12:08:00Z">
                    <w:rPr>
                      <w:rFonts w:ascii="Arial" w:hAnsi="Arial" w:cs="Arial"/>
                    </w:rPr>
                  </w:rPrChange>
                </w:rPr>
                <w:t>LAC in CE Cared For Children</w:t>
              </w:r>
            </w:ins>
          </w:p>
        </w:tc>
        <w:tc>
          <w:tcPr>
            <w:tcW w:w="762" w:type="pct"/>
            <w:tcBorders>
              <w:top w:val="single" w:sz="4" w:space="0" w:color="auto"/>
              <w:left w:val="single" w:sz="4" w:space="0" w:color="auto"/>
              <w:bottom w:val="single" w:sz="4" w:space="0" w:color="auto"/>
              <w:right w:val="single" w:sz="4" w:space="0" w:color="auto"/>
            </w:tcBorders>
            <w:vAlign w:val="center"/>
            <w:hideMark/>
          </w:tcPr>
          <w:p w14:paraId="320A7E1F" w14:textId="77777777" w:rsidR="00646DCF" w:rsidRPr="004246F7" w:rsidRDefault="00646DCF">
            <w:pPr>
              <w:ind w:right="-1"/>
              <w:rPr>
                <w:ins w:id="6572" w:author="sch8752328" w:date="2023-11-15T10:20:00Z"/>
                <w:rFonts w:asciiTheme="minorHAnsi" w:hAnsiTheme="minorHAnsi" w:cstheme="minorHAnsi"/>
                <w:rPrChange w:id="6573" w:author="sch8752328" w:date="2024-09-30T12:08:00Z">
                  <w:rPr>
                    <w:ins w:id="6574" w:author="sch8752328" w:date="2023-11-15T10:20:00Z"/>
                    <w:rFonts w:ascii="Arial" w:hAnsi="Arial" w:cs="Arial"/>
                  </w:rPr>
                </w:rPrChange>
              </w:rPr>
            </w:pPr>
            <w:ins w:id="6575" w:author="sch8752328" w:date="2023-11-15T10:20:00Z">
              <w:r w:rsidRPr="004246F7">
                <w:rPr>
                  <w:rFonts w:asciiTheme="minorHAnsi" w:hAnsiTheme="minorHAnsi" w:cstheme="minorHAnsi"/>
                  <w:rPrChange w:id="6576" w:author="sch8752328" w:date="2024-09-30T12:08:00Z">
                    <w:rPr>
                      <w:rFonts w:ascii="Arial" w:hAnsi="Arial" w:cs="Arial"/>
                    </w:rPr>
                  </w:rPrChange>
                </w:rPr>
                <w:t>Looked-after children</w:t>
              </w:r>
            </w:ins>
          </w:p>
        </w:tc>
        <w:tc>
          <w:tcPr>
            <w:tcW w:w="3552" w:type="pct"/>
            <w:tcBorders>
              <w:top w:val="single" w:sz="4" w:space="0" w:color="auto"/>
              <w:left w:val="single" w:sz="4" w:space="0" w:color="auto"/>
              <w:bottom w:val="single" w:sz="4" w:space="0" w:color="auto"/>
              <w:right w:val="single" w:sz="4" w:space="0" w:color="auto"/>
            </w:tcBorders>
            <w:vAlign w:val="center"/>
            <w:hideMark/>
          </w:tcPr>
          <w:p w14:paraId="579544CD" w14:textId="77777777" w:rsidR="00646DCF" w:rsidRPr="004246F7" w:rsidRDefault="00646DCF">
            <w:pPr>
              <w:ind w:right="-1"/>
              <w:jc w:val="both"/>
              <w:rPr>
                <w:ins w:id="6577" w:author="sch8752328" w:date="2023-11-15T10:20:00Z"/>
                <w:rFonts w:asciiTheme="minorHAnsi" w:hAnsiTheme="minorHAnsi" w:cstheme="minorHAnsi"/>
                <w:rPrChange w:id="6578" w:author="sch8752328" w:date="2024-09-30T12:08:00Z">
                  <w:rPr>
                    <w:ins w:id="6579" w:author="sch8752328" w:date="2023-11-15T10:20:00Z"/>
                    <w:rFonts w:ascii="Arial" w:hAnsi="Arial" w:cs="Arial"/>
                  </w:rPr>
                </w:rPrChange>
              </w:rPr>
            </w:pPr>
            <w:ins w:id="6580" w:author="sch8752328" w:date="2023-11-15T10:20:00Z">
              <w:r w:rsidRPr="004246F7">
                <w:rPr>
                  <w:rFonts w:asciiTheme="minorHAnsi" w:hAnsiTheme="minorHAnsi" w:cstheme="minorHAnsi"/>
                  <w:rPrChange w:id="6581" w:author="sch8752328" w:date="2024-09-30T12:08:00Z">
                    <w:rPr>
                      <w:rFonts w:ascii="Arial" w:hAnsi="Arial" w:cs="Arial"/>
                    </w:rPr>
                  </w:rPrChange>
                </w:rPr>
                <w:t>Children who have been placed in local authority care or where children’s services have looked after children for more than a period of 24 hours.</w:t>
              </w:r>
            </w:ins>
          </w:p>
        </w:tc>
      </w:tr>
      <w:tr w:rsidR="00646DCF" w:rsidRPr="004246F7" w14:paraId="015EFA74" w14:textId="77777777" w:rsidTr="00DD1E93">
        <w:trPr>
          <w:trHeight w:val="567"/>
          <w:ins w:id="6582"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255858BA" w14:textId="77777777" w:rsidR="00646DCF" w:rsidRPr="004246F7" w:rsidRDefault="00646DCF">
            <w:pPr>
              <w:ind w:right="-1"/>
              <w:jc w:val="both"/>
              <w:rPr>
                <w:ins w:id="6583" w:author="sch8752328" w:date="2023-11-15T10:20:00Z"/>
                <w:rFonts w:asciiTheme="minorHAnsi" w:hAnsiTheme="minorHAnsi" w:cstheme="minorHAnsi"/>
                <w:rPrChange w:id="6584" w:author="sch8752328" w:date="2024-09-30T12:08:00Z">
                  <w:rPr>
                    <w:ins w:id="6585" w:author="sch8752328" w:date="2023-11-15T10:20:00Z"/>
                    <w:rFonts w:ascii="Arial" w:hAnsi="Arial" w:cs="Arial"/>
                  </w:rPr>
                </w:rPrChange>
              </w:rPr>
            </w:pPr>
            <w:ins w:id="6586" w:author="sch8752328" w:date="2023-11-15T10:20:00Z">
              <w:r w:rsidRPr="004246F7">
                <w:rPr>
                  <w:rFonts w:asciiTheme="minorHAnsi" w:hAnsiTheme="minorHAnsi" w:cstheme="minorHAnsi"/>
                  <w:rPrChange w:id="6587" w:author="sch8752328" w:date="2024-09-30T12:08:00Z">
                    <w:rPr>
                      <w:rFonts w:ascii="Arial" w:hAnsi="Arial" w:cs="Arial"/>
                    </w:rPr>
                  </w:rPrChange>
                </w:rPr>
                <w:t>LGBTQ+</w:t>
              </w:r>
            </w:ins>
          </w:p>
        </w:tc>
        <w:tc>
          <w:tcPr>
            <w:tcW w:w="762" w:type="pct"/>
            <w:tcBorders>
              <w:top w:val="single" w:sz="4" w:space="0" w:color="auto"/>
              <w:left w:val="single" w:sz="4" w:space="0" w:color="auto"/>
              <w:bottom w:val="single" w:sz="4" w:space="0" w:color="auto"/>
              <w:right w:val="single" w:sz="4" w:space="0" w:color="auto"/>
            </w:tcBorders>
            <w:vAlign w:val="center"/>
            <w:hideMark/>
          </w:tcPr>
          <w:p w14:paraId="4950A44C" w14:textId="77777777" w:rsidR="00646DCF" w:rsidRPr="004246F7" w:rsidRDefault="00646DCF">
            <w:pPr>
              <w:ind w:right="-1"/>
              <w:rPr>
                <w:ins w:id="6588" w:author="sch8752328" w:date="2023-11-15T10:20:00Z"/>
                <w:rFonts w:asciiTheme="minorHAnsi" w:hAnsiTheme="minorHAnsi" w:cstheme="minorHAnsi"/>
                <w:rPrChange w:id="6589" w:author="sch8752328" w:date="2024-09-30T12:08:00Z">
                  <w:rPr>
                    <w:ins w:id="6590" w:author="sch8752328" w:date="2023-11-15T10:20:00Z"/>
                    <w:rFonts w:ascii="Arial" w:hAnsi="Arial" w:cs="Arial"/>
                  </w:rPr>
                </w:rPrChange>
              </w:rPr>
            </w:pPr>
            <w:ins w:id="6591" w:author="sch8752328" w:date="2023-11-15T10:20:00Z">
              <w:r w:rsidRPr="004246F7">
                <w:rPr>
                  <w:rFonts w:asciiTheme="minorHAnsi" w:hAnsiTheme="minorHAnsi" w:cstheme="minorHAnsi"/>
                  <w:rPrChange w:id="6592" w:author="sch8752328" w:date="2024-09-30T12:08:00Z">
                    <w:rPr>
                      <w:rFonts w:ascii="Arial" w:hAnsi="Arial" w:cs="Arial"/>
                    </w:rPr>
                  </w:rPrChange>
                </w:rPr>
                <w:t>Lesbian, gay, bisexual, transgender and queer plus</w:t>
              </w:r>
            </w:ins>
          </w:p>
        </w:tc>
        <w:tc>
          <w:tcPr>
            <w:tcW w:w="3552" w:type="pct"/>
            <w:tcBorders>
              <w:top w:val="single" w:sz="4" w:space="0" w:color="auto"/>
              <w:left w:val="single" w:sz="4" w:space="0" w:color="auto"/>
              <w:bottom w:val="single" w:sz="4" w:space="0" w:color="auto"/>
              <w:right w:val="single" w:sz="4" w:space="0" w:color="auto"/>
            </w:tcBorders>
            <w:vAlign w:val="center"/>
            <w:hideMark/>
          </w:tcPr>
          <w:p w14:paraId="35BBD173" w14:textId="77777777" w:rsidR="00646DCF" w:rsidRPr="004246F7" w:rsidRDefault="00646DCF">
            <w:pPr>
              <w:ind w:right="-1"/>
              <w:jc w:val="both"/>
              <w:rPr>
                <w:ins w:id="6593" w:author="sch8752328" w:date="2023-11-15T10:20:00Z"/>
                <w:rFonts w:asciiTheme="minorHAnsi" w:hAnsiTheme="minorHAnsi" w:cstheme="minorHAnsi"/>
                <w:rPrChange w:id="6594" w:author="sch8752328" w:date="2024-09-30T12:08:00Z">
                  <w:rPr>
                    <w:ins w:id="6595" w:author="sch8752328" w:date="2023-11-15T10:20:00Z"/>
                    <w:rFonts w:ascii="Arial" w:hAnsi="Arial" w:cs="Arial"/>
                  </w:rPr>
                </w:rPrChange>
              </w:rPr>
            </w:pPr>
            <w:ins w:id="6596" w:author="sch8752328" w:date="2023-11-15T10:20:00Z">
              <w:r w:rsidRPr="004246F7">
                <w:rPr>
                  <w:rFonts w:asciiTheme="minorHAnsi" w:hAnsiTheme="minorHAnsi" w:cstheme="minorHAnsi"/>
                  <w:rPrChange w:id="6597" w:author="sch8752328" w:date="2024-09-30T12:08:00Z">
                    <w:rPr>
                      <w:rFonts w:ascii="Arial" w:hAnsi="Arial" w:cs="Arial"/>
                    </w:rPr>
                  </w:rPrChange>
                </w:rPr>
                <w:t>Term relating to a community of people, protected by the Equality Act 2010, who identify as lesbian, gay, bisexual or transgender, or other protected sexual or gender identities.</w:t>
              </w:r>
            </w:ins>
          </w:p>
        </w:tc>
      </w:tr>
      <w:tr w:rsidR="00646DCF" w:rsidRPr="004246F7" w14:paraId="1AF08C9F" w14:textId="77777777" w:rsidTr="00DD1E93">
        <w:trPr>
          <w:trHeight w:val="567"/>
          <w:ins w:id="6598"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33BAE72B" w14:textId="77777777" w:rsidR="00646DCF" w:rsidRPr="004246F7" w:rsidRDefault="00646DCF">
            <w:pPr>
              <w:ind w:right="-1"/>
              <w:jc w:val="both"/>
              <w:rPr>
                <w:ins w:id="6599" w:author="sch8752328" w:date="2023-11-15T10:20:00Z"/>
                <w:rFonts w:asciiTheme="minorHAnsi" w:hAnsiTheme="minorHAnsi" w:cstheme="minorHAnsi"/>
                <w:rPrChange w:id="6600" w:author="sch8752328" w:date="2024-09-30T12:08:00Z">
                  <w:rPr>
                    <w:ins w:id="6601" w:author="sch8752328" w:date="2023-11-15T10:20:00Z"/>
                    <w:rFonts w:ascii="Arial" w:hAnsi="Arial" w:cs="Arial"/>
                  </w:rPr>
                </w:rPrChange>
              </w:rPr>
            </w:pPr>
            <w:ins w:id="6602" w:author="sch8752328" w:date="2023-11-15T10:20:00Z">
              <w:r w:rsidRPr="004246F7">
                <w:rPr>
                  <w:rFonts w:asciiTheme="minorHAnsi" w:hAnsiTheme="minorHAnsi" w:cstheme="minorHAnsi"/>
                  <w:rPrChange w:id="6603" w:author="sch8752328" w:date="2024-09-30T12:08:00Z">
                    <w:rPr>
                      <w:rFonts w:ascii="Arial" w:hAnsi="Arial" w:cs="Arial"/>
                    </w:rPr>
                  </w:rPrChange>
                </w:rPr>
                <w:t>MAT</w:t>
              </w:r>
            </w:ins>
          </w:p>
        </w:tc>
        <w:tc>
          <w:tcPr>
            <w:tcW w:w="762" w:type="pct"/>
            <w:tcBorders>
              <w:top w:val="single" w:sz="4" w:space="0" w:color="auto"/>
              <w:left w:val="single" w:sz="4" w:space="0" w:color="auto"/>
              <w:bottom w:val="single" w:sz="4" w:space="0" w:color="auto"/>
              <w:right w:val="single" w:sz="4" w:space="0" w:color="auto"/>
            </w:tcBorders>
            <w:vAlign w:val="center"/>
            <w:hideMark/>
          </w:tcPr>
          <w:p w14:paraId="24432AD9" w14:textId="77777777" w:rsidR="00646DCF" w:rsidRPr="004246F7" w:rsidRDefault="00646DCF">
            <w:pPr>
              <w:ind w:right="-1"/>
              <w:rPr>
                <w:ins w:id="6604" w:author="sch8752328" w:date="2023-11-15T10:20:00Z"/>
                <w:rFonts w:asciiTheme="minorHAnsi" w:hAnsiTheme="minorHAnsi" w:cstheme="minorHAnsi"/>
                <w:rPrChange w:id="6605" w:author="sch8752328" w:date="2024-09-30T12:08:00Z">
                  <w:rPr>
                    <w:ins w:id="6606" w:author="sch8752328" w:date="2023-11-15T10:20:00Z"/>
                    <w:rFonts w:ascii="Arial" w:hAnsi="Arial" w:cs="Arial"/>
                  </w:rPr>
                </w:rPrChange>
              </w:rPr>
            </w:pPr>
            <w:ins w:id="6607" w:author="sch8752328" w:date="2023-11-15T10:20:00Z">
              <w:r w:rsidRPr="004246F7">
                <w:rPr>
                  <w:rFonts w:asciiTheme="minorHAnsi" w:hAnsiTheme="minorHAnsi" w:cstheme="minorHAnsi"/>
                  <w:rPrChange w:id="6608" w:author="sch8752328" w:date="2024-09-30T12:08:00Z">
                    <w:rPr>
                      <w:rFonts w:ascii="Arial" w:hAnsi="Arial" w:cs="Arial"/>
                    </w:rPr>
                  </w:rPrChange>
                </w:rPr>
                <w:t>Multi-academy trust</w:t>
              </w:r>
            </w:ins>
          </w:p>
        </w:tc>
        <w:tc>
          <w:tcPr>
            <w:tcW w:w="3552" w:type="pct"/>
            <w:tcBorders>
              <w:top w:val="single" w:sz="4" w:space="0" w:color="auto"/>
              <w:left w:val="single" w:sz="4" w:space="0" w:color="auto"/>
              <w:bottom w:val="single" w:sz="4" w:space="0" w:color="auto"/>
              <w:right w:val="single" w:sz="4" w:space="0" w:color="auto"/>
            </w:tcBorders>
            <w:vAlign w:val="center"/>
            <w:hideMark/>
          </w:tcPr>
          <w:p w14:paraId="3FCF9E16" w14:textId="77777777" w:rsidR="00646DCF" w:rsidRPr="004246F7" w:rsidRDefault="00646DCF">
            <w:pPr>
              <w:ind w:right="-1"/>
              <w:jc w:val="both"/>
              <w:rPr>
                <w:ins w:id="6609" w:author="sch8752328" w:date="2023-11-15T10:20:00Z"/>
                <w:rFonts w:asciiTheme="minorHAnsi" w:hAnsiTheme="minorHAnsi" w:cstheme="minorHAnsi"/>
                <w:rPrChange w:id="6610" w:author="sch8752328" w:date="2024-09-30T12:08:00Z">
                  <w:rPr>
                    <w:ins w:id="6611" w:author="sch8752328" w:date="2023-11-15T10:20:00Z"/>
                    <w:rFonts w:ascii="Arial" w:hAnsi="Arial" w:cs="Arial"/>
                  </w:rPr>
                </w:rPrChange>
              </w:rPr>
            </w:pPr>
            <w:ins w:id="6612" w:author="sch8752328" w:date="2023-11-15T10:20:00Z">
              <w:r w:rsidRPr="004246F7">
                <w:rPr>
                  <w:rFonts w:asciiTheme="minorHAnsi" w:hAnsiTheme="minorHAnsi" w:cstheme="minorHAnsi"/>
                  <w:rPrChange w:id="6613" w:author="sch8752328" w:date="2024-09-30T12:08:00Z">
                    <w:rPr>
                      <w:rFonts w:ascii="Arial" w:hAnsi="Arial" w:cs="Arial"/>
                    </w:rPr>
                  </w:rPrChange>
                </w:rPr>
                <w:t>A trust established to undertake strategic collaboration and provide education across a number of schools</w:t>
              </w:r>
            </w:ins>
          </w:p>
        </w:tc>
      </w:tr>
      <w:tr w:rsidR="00646DCF" w:rsidRPr="004246F7" w14:paraId="480BD7DE" w14:textId="77777777" w:rsidTr="00DD1E93">
        <w:trPr>
          <w:trHeight w:val="567"/>
          <w:ins w:id="6614"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194F6AA8" w14:textId="77777777" w:rsidR="00646DCF" w:rsidRPr="004246F7" w:rsidRDefault="00646DCF">
            <w:pPr>
              <w:ind w:right="-1"/>
              <w:jc w:val="both"/>
              <w:rPr>
                <w:ins w:id="6615" w:author="sch8752328" w:date="2023-11-15T10:20:00Z"/>
                <w:rFonts w:asciiTheme="minorHAnsi" w:hAnsiTheme="minorHAnsi" w:cstheme="minorHAnsi"/>
                <w:rPrChange w:id="6616" w:author="sch8752328" w:date="2024-09-30T12:08:00Z">
                  <w:rPr>
                    <w:ins w:id="6617" w:author="sch8752328" w:date="2023-11-15T10:20:00Z"/>
                    <w:rFonts w:ascii="Arial" w:hAnsi="Arial" w:cs="Arial"/>
                  </w:rPr>
                </w:rPrChange>
              </w:rPr>
            </w:pPr>
            <w:ins w:id="6618" w:author="sch8752328" w:date="2023-11-15T10:20:00Z">
              <w:r w:rsidRPr="004246F7">
                <w:rPr>
                  <w:rFonts w:asciiTheme="minorHAnsi" w:hAnsiTheme="minorHAnsi" w:cstheme="minorHAnsi"/>
                  <w:rPrChange w:id="6619" w:author="sch8752328" w:date="2024-09-30T12:08:00Z">
                    <w:rPr>
                      <w:rFonts w:ascii="Arial" w:hAnsi="Arial" w:cs="Arial"/>
                    </w:rPr>
                  </w:rPrChange>
                </w:rPr>
                <w:t>NPCC</w:t>
              </w:r>
            </w:ins>
          </w:p>
        </w:tc>
        <w:tc>
          <w:tcPr>
            <w:tcW w:w="762" w:type="pct"/>
            <w:tcBorders>
              <w:top w:val="single" w:sz="4" w:space="0" w:color="auto"/>
              <w:left w:val="single" w:sz="4" w:space="0" w:color="auto"/>
              <w:bottom w:val="single" w:sz="4" w:space="0" w:color="auto"/>
              <w:right w:val="single" w:sz="4" w:space="0" w:color="auto"/>
            </w:tcBorders>
            <w:vAlign w:val="center"/>
            <w:hideMark/>
          </w:tcPr>
          <w:p w14:paraId="16BB8008" w14:textId="77777777" w:rsidR="00646DCF" w:rsidRPr="004246F7" w:rsidRDefault="00646DCF">
            <w:pPr>
              <w:ind w:right="-1"/>
              <w:rPr>
                <w:ins w:id="6620" w:author="sch8752328" w:date="2023-11-15T10:20:00Z"/>
                <w:rFonts w:asciiTheme="minorHAnsi" w:hAnsiTheme="minorHAnsi" w:cstheme="minorHAnsi"/>
                <w:rPrChange w:id="6621" w:author="sch8752328" w:date="2024-09-30T12:08:00Z">
                  <w:rPr>
                    <w:ins w:id="6622" w:author="sch8752328" w:date="2023-11-15T10:20:00Z"/>
                    <w:rFonts w:ascii="Arial" w:hAnsi="Arial" w:cs="Arial"/>
                  </w:rPr>
                </w:rPrChange>
              </w:rPr>
            </w:pPr>
            <w:ins w:id="6623" w:author="sch8752328" w:date="2023-11-15T10:20:00Z">
              <w:r w:rsidRPr="004246F7">
                <w:rPr>
                  <w:rFonts w:asciiTheme="minorHAnsi" w:hAnsiTheme="minorHAnsi" w:cstheme="minorHAnsi"/>
                  <w:rPrChange w:id="6624" w:author="sch8752328" w:date="2024-09-30T12:08:00Z">
                    <w:rPr>
                      <w:rFonts w:ascii="Arial" w:hAnsi="Arial" w:cs="Arial"/>
                    </w:rPr>
                  </w:rPrChange>
                </w:rPr>
                <w:t>The National Police Chiefs’ Council</w:t>
              </w:r>
            </w:ins>
          </w:p>
        </w:tc>
        <w:tc>
          <w:tcPr>
            <w:tcW w:w="3552" w:type="pct"/>
            <w:tcBorders>
              <w:top w:val="single" w:sz="4" w:space="0" w:color="auto"/>
              <w:left w:val="single" w:sz="4" w:space="0" w:color="auto"/>
              <w:bottom w:val="single" w:sz="4" w:space="0" w:color="auto"/>
              <w:right w:val="single" w:sz="4" w:space="0" w:color="auto"/>
            </w:tcBorders>
            <w:vAlign w:val="center"/>
            <w:hideMark/>
          </w:tcPr>
          <w:p w14:paraId="322B73F2" w14:textId="77777777" w:rsidR="00646DCF" w:rsidRPr="004246F7" w:rsidRDefault="00646DCF">
            <w:pPr>
              <w:ind w:right="-1"/>
              <w:jc w:val="both"/>
              <w:rPr>
                <w:ins w:id="6625" w:author="sch8752328" w:date="2023-11-15T10:20:00Z"/>
                <w:rFonts w:asciiTheme="minorHAnsi" w:hAnsiTheme="minorHAnsi" w:cstheme="minorHAnsi"/>
                <w:rPrChange w:id="6626" w:author="sch8752328" w:date="2024-09-30T12:08:00Z">
                  <w:rPr>
                    <w:ins w:id="6627" w:author="sch8752328" w:date="2023-11-15T10:20:00Z"/>
                    <w:rFonts w:ascii="Arial" w:hAnsi="Arial" w:cs="Arial"/>
                  </w:rPr>
                </w:rPrChange>
              </w:rPr>
            </w:pPr>
            <w:ins w:id="6628" w:author="sch8752328" w:date="2023-11-15T10:20:00Z">
              <w:r w:rsidRPr="004246F7">
                <w:rPr>
                  <w:rFonts w:asciiTheme="minorHAnsi" w:hAnsiTheme="minorHAnsi" w:cstheme="minorHAnsi"/>
                  <w:rPrChange w:id="6629" w:author="sch8752328" w:date="2024-09-30T12:08:00Z">
                    <w:rPr>
                      <w:rFonts w:ascii="Arial" w:hAnsi="Arial" w:cs="Arial"/>
                    </w:rPr>
                  </w:rPrChange>
                </w:rPr>
                <w:t>The National Police Chiefs’ Council is a national coordination body for law enforcement in the United Kingdom and the representative body for British police chief officers.</w:t>
              </w:r>
            </w:ins>
          </w:p>
        </w:tc>
      </w:tr>
      <w:tr w:rsidR="00646DCF" w:rsidRPr="004246F7" w14:paraId="57A303CC" w14:textId="77777777" w:rsidTr="00DD1E93">
        <w:trPr>
          <w:trHeight w:val="567"/>
          <w:ins w:id="6630"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09652808" w14:textId="77777777" w:rsidR="00646DCF" w:rsidRPr="004246F7" w:rsidRDefault="00646DCF">
            <w:pPr>
              <w:ind w:right="-1"/>
              <w:jc w:val="both"/>
              <w:rPr>
                <w:ins w:id="6631" w:author="sch8752328" w:date="2023-11-15T10:20:00Z"/>
                <w:rFonts w:asciiTheme="minorHAnsi" w:hAnsiTheme="minorHAnsi" w:cstheme="minorHAnsi"/>
                <w:rPrChange w:id="6632" w:author="sch8752328" w:date="2024-09-30T12:08:00Z">
                  <w:rPr>
                    <w:ins w:id="6633" w:author="sch8752328" w:date="2023-11-15T10:20:00Z"/>
                    <w:rFonts w:ascii="Arial" w:hAnsi="Arial" w:cs="Arial"/>
                  </w:rPr>
                </w:rPrChange>
              </w:rPr>
            </w:pPr>
            <w:ins w:id="6634" w:author="sch8752328" w:date="2023-11-15T10:20:00Z">
              <w:r w:rsidRPr="004246F7">
                <w:rPr>
                  <w:rFonts w:asciiTheme="minorHAnsi" w:hAnsiTheme="minorHAnsi" w:cstheme="minorHAnsi"/>
                  <w:rPrChange w:id="6635" w:author="sch8752328" w:date="2024-09-30T12:08:00Z">
                    <w:rPr>
                      <w:rFonts w:ascii="Arial" w:hAnsi="Arial" w:cs="Arial"/>
                    </w:rPr>
                  </w:rPrChange>
                </w:rPr>
                <w:t>PLAC/PC4C</w:t>
              </w:r>
            </w:ins>
          </w:p>
        </w:tc>
        <w:tc>
          <w:tcPr>
            <w:tcW w:w="762" w:type="pct"/>
            <w:tcBorders>
              <w:top w:val="single" w:sz="4" w:space="0" w:color="auto"/>
              <w:left w:val="single" w:sz="4" w:space="0" w:color="auto"/>
              <w:bottom w:val="single" w:sz="4" w:space="0" w:color="auto"/>
              <w:right w:val="single" w:sz="4" w:space="0" w:color="auto"/>
            </w:tcBorders>
            <w:vAlign w:val="center"/>
            <w:hideMark/>
          </w:tcPr>
          <w:p w14:paraId="08BD8038" w14:textId="77777777" w:rsidR="00646DCF" w:rsidRPr="004246F7" w:rsidRDefault="00646DCF">
            <w:pPr>
              <w:ind w:right="-1"/>
              <w:rPr>
                <w:ins w:id="6636" w:author="sch8752328" w:date="2023-11-15T10:20:00Z"/>
                <w:rFonts w:asciiTheme="minorHAnsi" w:hAnsiTheme="minorHAnsi" w:cstheme="minorHAnsi"/>
                <w:rPrChange w:id="6637" w:author="sch8752328" w:date="2024-09-30T12:08:00Z">
                  <w:rPr>
                    <w:ins w:id="6638" w:author="sch8752328" w:date="2023-11-15T10:20:00Z"/>
                    <w:rFonts w:ascii="Arial" w:hAnsi="Arial" w:cs="Arial"/>
                  </w:rPr>
                </w:rPrChange>
              </w:rPr>
            </w:pPr>
            <w:ins w:id="6639" w:author="sch8752328" w:date="2023-11-15T10:20:00Z">
              <w:r w:rsidRPr="004246F7">
                <w:rPr>
                  <w:rFonts w:asciiTheme="minorHAnsi" w:hAnsiTheme="minorHAnsi" w:cstheme="minorHAnsi"/>
                  <w:rPrChange w:id="6640" w:author="sch8752328" w:date="2024-09-30T12:08:00Z">
                    <w:rPr>
                      <w:rFonts w:ascii="Arial" w:hAnsi="Arial" w:cs="Arial"/>
                    </w:rPr>
                  </w:rPrChange>
                </w:rPr>
                <w:t xml:space="preserve">Previously looked-after children / cared for </w:t>
              </w:r>
            </w:ins>
          </w:p>
        </w:tc>
        <w:tc>
          <w:tcPr>
            <w:tcW w:w="3552" w:type="pct"/>
            <w:tcBorders>
              <w:top w:val="single" w:sz="4" w:space="0" w:color="auto"/>
              <w:left w:val="single" w:sz="4" w:space="0" w:color="auto"/>
              <w:bottom w:val="single" w:sz="4" w:space="0" w:color="auto"/>
              <w:right w:val="single" w:sz="4" w:space="0" w:color="auto"/>
            </w:tcBorders>
            <w:vAlign w:val="center"/>
            <w:hideMark/>
          </w:tcPr>
          <w:p w14:paraId="68EC987E" w14:textId="77777777" w:rsidR="00646DCF" w:rsidRPr="004246F7" w:rsidRDefault="00646DCF">
            <w:pPr>
              <w:ind w:right="-1"/>
              <w:jc w:val="both"/>
              <w:rPr>
                <w:ins w:id="6641" w:author="sch8752328" w:date="2023-11-15T10:20:00Z"/>
                <w:rFonts w:asciiTheme="minorHAnsi" w:hAnsiTheme="minorHAnsi" w:cstheme="minorHAnsi"/>
                <w:rPrChange w:id="6642" w:author="sch8752328" w:date="2024-09-30T12:08:00Z">
                  <w:rPr>
                    <w:ins w:id="6643" w:author="sch8752328" w:date="2023-11-15T10:20:00Z"/>
                    <w:rFonts w:ascii="Arial" w:hAnsi="Arial" w:cs="Arial"/>
                  </w:rPr>
                </w:rPrChange>
              </w:rPr>
            </w:pPr>
            <w:ins w:id="6644" w:author="sch8752328" w:date="2023-11-15T10:20:00Z">
              <w:r w:rsidRPr="004246F7">
                <w:rPr>
                  <w:rFonts w:asciiTheme="minorHAnsi" w:hAnsiTheme="minorHAnsi" w:cstheme="minorHAnsi"/>
                  <w:rPrChange w:id="6645" w:author="sch8752328" w:date="2024-09-30T12:08:00Z">
                    <w:rPr>
                      <w:rFonts w:ascii="Arial" w:hAnsi="Arial" w:cs="Arial"/>
                    </w:rPr>
                  </w:rPrChange>
                </w:rPr>
                <w:t>Children who were previously in local authority care or were looked after by children’s services for more than a period of 24 hours. PLAC are also known as care leavers.</w:t>
              </w:r>
            </w:ins>
          </w:p>
        </w:tc>
      </w:tr>
      <w:tr w:rsidR="00646DCF" w:rsidRPr="004246F7" w14:paraId="4E371493" w14:textId="77777777" w:rsidTr="00DD1E93">
        <w:trPr>
          <w:trHeight w:val="567"/>
          <w:ins w:id="6646"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23D583C6" w14:textId="77777777" w:rsidR="00646DCF" w:rsidRPr="004246F7" w:rsidRDefault="00646DCF">
            <w:pPr>
              <w:ind w:right="-1"/>
              <w:jc w:val="both"/>
              <w:rPr>
                <w:ins w:id="6647" w:author="sch8752328" w:date="2023-11-15T10:20:00Z"/>
                <w:rFonts w:asciiTheme="minorHAnsi" w:hAnsiTheme="minorHAnsi" w:cstheme="minorHAnsi"/>
                <w:rPrChange w:id="6648" w:author="sch8752328" w:date="2024-09-30T12:08:00Z">
                  <w:rPr>
                    <w:ins w:id="6649" w:author="sch8752328" w:date="2023-11-15T10:20:00Z"/>
                    <w:rFonts w:ascii="Arial" w:hAnsi="Arial" w:cs="Arial"/>
                  </w:rPr>
                </w:rPrChange>
              </w:rPr>
            </w:pPr>
            <w:ins w:id="6650" w:author="sch8752328" w:date="2023-11-15T10:20:00Z">
              <w:r w:rsidRPr="004246F7">
                <w:rPr>
                  <w:rFonts w:asciiTheme="minorHAnsi" w:hAnsiTheme="minorHAnsi" w:cstheme="minorHAnsi"/>
                  <w:rPrChange w:id="6651" w:author="sch8752328" w:date="2024-09-30T12:08:00Z">
                    <w:rPr>
                      <w:rFonts w:ascii="Arial" w:hAnsi="Arial" w:cs="Arial"/>
                    </w:rPr>
                  </w:rPrChange>
                </w:rPr>
                <w:t>PSHE</w:t>
              </w:r>
            </w:ins>
          </w:p>
        </w:tc>
        <w:tc>
          <w:tcPr>
            <w:tcW w:w="762" w:type="pct"/>
            <w:tcBorders>
              <w:top w:val="single" w:sz="4" w:space="0" w:color="auto"/>
              <w:left w:val="single" w:sz="4" w:space="0" w:color="auto"/>
              <w:bottom w:val="single" w:sz="4" w:space="0" w:color="auto"/>
              <w:right w:val="single" w:sz="4" w:space="0" w:color="auto"/>
            </w:tcBorders>
            <w:vAlign w:val="center"/>
            <w:hideMark/>
          </w:tcPr>
          <w:p w14:paraId="512D1487" w14:textId="77777777" w:rsidR="00646DCF" w:rsidRPr="004246F7" w:rsidRDefault="00646DCF">
            <w:pPr>
              <w:ind w:right="-1"/>
              <w:rPr>
                <w:ins w:id="6652" w:author="sch8752328" w:date="2023-11-15T10:20:00Z"/>
                <w:rFonts w:asciiTheme="minorHAnsi" w:hAnsiTheme="minorHAnsi" w:cstheme="minorHAnsi"/>
                <w:rPrChange w:id="6653" w:author="sch8752328" w:date="2024-09-30T12:08:00Z">
                  <w:rPr>
                    <w:ins w:id="6654" w:author="sch8752328" w:date="2023-11-15T10:20:00Z"/>
                    <w:rFonts w:ascii="Arial" w:hAnsi="Arial" w:cs="Arial"/>
                  </w:rPr>
                </w:rPrChange>
              </w:rPr>
            </w:pPr>
            <w:ins w:id="6655" w:author="sch8752328" w:date="2023-11-15T10:20:00Z">
              <w:r w:rsidRPr="004246F7">
                <w:rPr>
                  <w:rFonts w:asciiTheme="minorHAnsi" w:hAnsiTheme="minorHAnsi" w:cstheme="minorHAnsi"/>
                  <w:rPrChange w:id="6656" w:author="sch8752328" w:date="2024-09-30T12:08:00Z">
                    <w:rPr>
                      <w:rFonts w:ascii="Arial" w:hAnsi="Arial" w:cs="Arial"/>
                    </w:rPr>
                  </w:rPrChange>
                </w:rPr>
                <w:t>Personal, social and health education</w:t>
              </w:r>
            </w:ins>
          </w:p>
        </w:tc>
        <w:tc>
          <w:tcPr>
            <w:tcW w:w="3552" w:type="pct"/>
            <w:tcBorders>
              <w:top w:val="single" w:sz="4" w:space="0" w:color="auto"/>
              <w:left w:val="single" w:sz="4" w:space="0" w:color="auto"/>
              <w:bottom w:val="single" w:sz="4" w:space="0" w:color="auto"/>
              <w:right w:val="single" w:sz="4" w:space="0" w:color="auto"/>
            </w:tcBorders>
            <w:vAlign w:val="center"/>
            <w:hideMark/>
          </w:tcPr>
          <w:p w14:paraId="49795177" w14:textId="77777777" w:rsidR="00646DCF" w:rsidRPr="004246F7" w:rsidRDefault="00646DCF">
            <w:pPr>
              <w:ind w:right="-1"/>
              <w:jc w:val="both"/>
              <w:rPr>
                <w:ins w:id="6657" w:author="sch8752328" w:date="2023-11-15T10:20:00Z"/>
                <w:rFonts w:asciiTheme="minorHAnsi" w:hAnsiTheme="minorHAnsi" w:cstheme="minorHAnsi"/>
                <w:rPrChange w:id="6658" w:author="sch8752328" w:date="2024-09-30T12:08:00Z">
                  <w:rPr>
                    <w:ins w:id="6659" w:author="sch8752328" w:date="2023-11-15T10:20:00Z"/>
                    <w:rFonts w:ascii="Arial" w:hAnsi="Arial" w:cs="Arial"/>
                  </w:rPr>
                </w:rPrChange>
              </w:rPr>
            </w:pPr>
            <w:ins w:id="6660" w:author="sch8752328" w:date="2023-11-15T10:20:00Z">
              <w:r w:rsidRPr="004246F7">
                <w:rPr>
                  <w:rFonts w:asciiTheme="minorHAnsi" w:hAnsiTheme="minorHAnsi" w:cstheme="minorHAnsi"/>
                  <w:rPrChange w:id="6661" w:author="sch8752328" w:date="2024-09-30T12:08:00Z">
                    <w:rPr>
                      <w:rFonts w:ascii="Arial" w:hAnsi="Arial" w:cs="Arial"/>
                    </w:rPr>
                  </w:rPrChange>
                </w:rPr>
                <w:t>A non-statutory subject in which pupils learn about themselves, other people, rights, responsibilities and relationships.</w:t>
              </w:r>
            </w:ins>
          </w:p>
        </w:tc>
      </w:tr>
      <w:tr w:rsidR="00646DCF" w:rsidRPr="004246F7" w14:paraId="4C09567E" w14:textId="77777777" w:rsidTr="00DD1E93">
        <w:trPr>
          <w:trHeight w:val="567"/>
          <w:ins w:id="6662"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321D3D25" w14:textId="77777777" w:rsidR="00646DCF" w:rsidRPr="004246F7" w:rsidRDefault="00646DCF">
            <w:pPr>
              <w:ind w:right="-1"/>
              <w:jc w:val="both"/>
              <w:rPr>
                <w:ins w:id="6663" w:author="sch8752328" w:date="2023-11-15T10:20:00Z"/>
                <w:rFonts w:asciiTheme="minorHAnsi" w:hAnsiTheme="minorHAnsi" w:cstheme="minorHAnsi"/>
                <w:rPrChange w:id="6664" w:author="sch8752328" w:date="2024-09-30T12:08:00Z">
                  <w:rPr>
                    <w:ins w:id="6665" w:author="sch8752328" w:date="2023-11-15T10:20:00Z"/>
                    <w:rFonts w:ascii="Arial" w:hAnsi="Arial" w:cs="Arial"/>
                  </w:rPr>
                </w:rPrChange>
              </w:rPr>
            </w:pPr>
            <w:ins w:id="6666" w:author="sch8752328" w:date="2023-11-15T10:20:00Z">
              <w:r w:rsidRPr="004246F7">
                <w:rPr>
                  <w:rFonts w:asciiTheme="minorHAnsi" w:hAnsiTheme="minorHAnsi" w:cstheme="minorHAnsi"/>
                  <w:rPrChange w:id="6667" w:author="sch8752328" w:date="2024-09-30T12:08:00Z">
                    <w:rPr>
                      <w:rFonts w:ascii="Arial" w:hAnsi="Arial" w:cs="Arial"/>
                    </w:rPr>
                  </w:rPrChange>
                </w:rPr>
                <w:t>PHE</w:t>
              </w:r>
            </w:ins>
          </w:p>
        </w:tc>
        <w:tc>
          <w:tcPr>
            <w:tcW w:w="762" w:type="pct"/>
            <w:tcBorders>
              <w:top w:val="single" w:sz="4" w:space="0" w:color="auto"/>
              <w:left w:val="single" w:sz="4" w:space="0" w:color="auto"/>
              <w:bottom w:val="single" w:sz="4" w:space="0" w:color="auto"/>
              <w:right w:val="single" w:sz="4" w:space="0" w:color="auto"/>
            </w:tcBorders>
            <w:vAlign w:val="center"/>
            <w:hideMark/>
          </w:tcPr>
          <w:p w14:paraId="26BF83F1" w14:textId="77777777" w:rsidR="00646DCF" w:rsidRPr="004246F7" w:rsidRDefault="00646DCF">
            <w:pPr>
              <w:ind w:right="-1"/>
              <w:rPr>
                <w:ins w:id="6668" w:author="sch8752328" w:date="2023-11-15T10:20:00Z"/>
                <w:rFonts w:asciiTheme="minorHAnsi" w:hAnsiTheme="minorHAnsi" w:cstheme="minorHAnsi"/>
                <w:rPrChange w:id="6669" w:author="sch8752328" w:date="2024-09-30T12:08:00Z">
                  <w:rPr>
                    <w:ins w:id="6670" w:author="sch8752328" w:date="2023-11-15T10:20:00Z"/>
                    <w:rFonts w:ascii="Arial" w:hAnsi="Arial" w:cs="Arial"/>
                  </w:rPr>
                </w:rPrChange>
              </w:rPr>
            </w:pPr>
            <w:ins w:id="6671" w:author="sch8752328" w:date="2023-11-15T10:20:00Z">
              <w:r w:rsidRPr="004246F7">
                <w:rPr>
                  <w:rFonts w:asciiTheme="minorHAnsi" w:hAnsiTheme="minorHAnsi" w:cstheme="minorHAnsi"/>
                  <w:rPrChange w:id="6672" w:author="sch8752328" w:date="2024-09-30T12:08:00Z">
                    <w:rPr>
                      <w:rFonts w:ascii="Arial" w:hAnsi="Arial" w:cs="Arial"/>
                    </w:rPr>
                  </w:rPrChange>
                </w:rPr>
                <w:t>Public Health England</w:t>
              </w:r>
            </w:ins>
          </w:p>
        </w:tc>
        <w:tc>
          <w:tcPr>
            <w:tcW w:w="3552" w:type="pct"/>
            <w:tcBorders>
              <w:top w:val="single" w:sz="4" w:space="0" w:color="auto"/>
              <w:left w:val="single" w:sz="4" w:space="0" w:color="auto"/>
              <w:bottom w:val="single" w:sz="4" w:space="0" w:color="auto"/>
              <w:right w:val="single" w:sz="4" w:space="0" w:color="auto"/>
            </w:tcBorders>
            <w:vAlign w:val="center"/>
            <w:hideMark/>
          </w:tcPr>
          <w:p w14:paraId="1C3583AD" w14:textId="77777777" w:rsidR="00646DCF" w:rsidRPr="004246F7" w:rsidRDefault="00646DCF">
            <w:pPr>
              <w:ind w:right="-1"/>
              <w:jc w:val="both"/>
              <w:rPr>
                <w:ins w:id="6673" w:author="sch8752328" w:date="2023-11-15T10:20:00Z"/>
                <w:rFonts w:asciiTheme="minorHAnsi" w:hAnsiTheme="minorHAnsi" w:cstheme="minorHAnsi"/>
                <w:rPrChange w:id="6674" w:author="sch8752328" w:date="2024-09-30T12:08:00Z">
                  <w:rPr>
                    <w:ins w:id="6675" w:author="sch8752328" w:date="2023-11-15T10:20:00Z"/>
                    <w:rFonts w:ascii="Arial" w:hAnsi="Arial" w:cs="Arial"/>
                  </w:rPr>
                </w:rPrChange>
              </w:rPr>
            </w:pPr>
            <w:ins w:id="6676" w:author="sch8752328" w:date="2023-11-15T10:20:00Z">
              <w:r w:rsidRPr="004246F7">
                <w:rPr>
                  <w:rFonts w:asciiTheme="minorHAnsi" w:hAnsiTheme="minorHAnsi" w:cstheme="minorHAnsi"/>
                  <w:rPrChange w:id="6677" w:author="sch8752328" w:date="2024-09-30T12:08:00Z">
                    <w:rPr>
                      <w:rFonts w:ascii="Arial" w:hAnsi="Arial" w:cs="Arial"/>
                    </w:rPr>
                  </w:rPrChange>
                </w:rPr>
                <w:t>An executive agency of the Department of Health and Social Care which aims to protect and improve the nation’s health and wellbeing.</w:t>
              </w:r>
            </w:ins>
          </w:p>
        </w:tc>
      </w:tr>
      <w:tr w:rsidR="00646DCF" w:rsidRPr="004246F7" w14:paraId="0A5AD7F7" w14:textId="77777777" w:rsidTr="00DD1E93">
        <w:trPr>
          <w:trHeight w:val="567"/>
          <w:ins w:id="6678"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1D480707" w14:textId="77777777" w:rsidR="00646DCF" w:rsidRPr="004246F7" w:rsidRDefault="00646DCF">
            <w:pPr>
              <w:ind w:right="-1"/>
              <w:jc w:val="both"/>
              <w:rPr>
                <w:ins w:id="6679" w:author="sch8752328" w:date="2023-11-15T10:20:00Z"/>
                <w:rFonts w:asciiTheme="minorHAnsi" w:hAnsiTheme="minorHAnsi" w:cstheme="minorHAnsi"/>
                <w:rPrChange w:id="6680" w:author="sch8752328" w:date="2024-09-30T12:08:00Z">
                  <w:rPr>
                    <w:ins w:id="6681" w:author="sch8752328" w:date="2023-11-15T10:20:00Z"/>
                    <w:rFonts w:ascii="Arial" w:hAnsi="Arial" w:cs="Arial"/>
                  </w:rPr>
                </w:rPrChange>
              </w:rPr>
            </w:pPr>
            <w:ins w:id="6682" w:author="sch8752328" w:date="2023-11-15T10:20:00Z">
              <w:r w:rsidRPr="004246F7">
                <w:rPr>
                  <w:rFonts w:asciiTheme="minorHAnsi" w:hAnsiTheme="minorHAnsi" w:cstheme="minorHAnsi"/>
                  <w:rPrChange w:id="6683" w:author="sch8752328" w:date="2024-09-30T12:08:00Z">
                    <w:rPr>
                      <w:rFonts w:ascii="Arial" w:hAnsi="Arial" w:cs="Arial"/>
                    </w:rPr>
                  </w:rPrChange>
                </w:rPr>
                <w:t>RSHE</w:t>
              </w:r>
            </w:ins>
          </w:p>
        </w:tc>
        <w:tc>
          <w:tcPr>
            <w:tcW w:w="762" w:type="pct"/>
            <w:tcBorders>
              <w:top w:val="single" w:sz="4" w:space="0" w:color="auto"/>
              <w:left w:val="single" w:sz="4" w:space="0" w:color="auto"/>
              <w:bottom w:val="single" w:sz="4" w:space="0" w:color="auto"/>
              <w:right w:val="single" w:sz="4" w:space="0" w:color="auto"/>
            </w:tcBorders>
            <w:vAlign w:val="center"/>
            <w:hideMark/>
          </w:tcPr>
          <w:p w14:paraId="6F42568E" w14:textId="77777777" w:rsidR="00646DCF" w:rsidRPr="004246F7" w:rsidRDefault="00646DCF">
            <w:pPr>
              <w:ind w:right="-1"/>
              <w:rPr>
                <w:ins w:id="6684" w:author="sch8752328" w:date="2023-11-15T10:20:00Z"/>
                <w:rFonts w:asciiTheme="minorHAnsi" w:hAnsiTheme="minorHAnsi" w:cstheme="minorHAnsi"/>
                <w:rPrChange w:id="6685" w:author="sch8752328" w:date="2024-09-30T12:08:00Z">
                  <w:rPr>
                    <w:ins w:id="6686" w:author="sch8752328" w:date="2023-11-15T10:20:00Z"/>
                    <w:rFonts w:ascii="Arial" w:hAnsi="Arial" w:cs="Arial"/>
                  </w:rPr>
                </w:rPrChange>
              </w:rPr>
            </w:pPr>
            <w:ins w:id="6687" w:author="sch8752328" w:date="2023-11-15T10:20:00Z">
              <w:r w:rsidRPr="004246F7">
                <w:rPr>
                  <w:rFonts w:asciiTheme="minorHAnsi" w:hAnsiTheme="minorHAnsi" w:cstheme="minorHAnsi"/>
                  <w:rPrChange w:id="6688" w:author="sch8752328" w:date="2024-09-30T12:08:00Z">
                    <w:rPr>
                      <w:rFonts w:ascii="Arial" w:hAnsi="Arial" w:cs="Arial"/>
                    </w:rPr>
                  </w:rPrChange>
                </w:rPr>
                <w:t>Relationships, sex and health education</w:t>
              </w:r>
            </w:ins>
          </w:p>
        </w:tc>
        <w:tc>
          <w:tcPr>
            <w:tcW w:w="3552" w:type="pct"/>
            <w:tcBorders>
              <w:top w:val="single" w:sz="4" w:space="0" w:color="auto"/>
              <w:left w:val="single" w:sz="4" w:space="0" w:color="auto"/>
              <w:bottom w:val="single" w:sz="4" w:space="0" w:color="auto"/>
              <w:right w:val="single" w:sz="4" w:space="0" w:color="auto"/>
            </w:tcBorders>
            <w:vAlign w:val="center"/>
            <w:hideMark/>
          </w:tcPr>
          <w:p w14:paraId="5EFF7C92" w14:textId="77777777" w:rsidR="00646DCF" w:rsidRPr="004246F7" w:rsidRDefault="00646DCF">
            <w:pPr>
              <w:ind w:right="-1"/>
              <w:jc w:val="both"/>
              <w:rPr>
                <w:ins w:id="6689" w:author="sch8752328" w:date="2023-11-15T10:20:00Z"/>
                <w:rFonts w:asciiTheme="minorHAnsi" w:hAnsiTheme="minorHAnsi" w:cstheme="minorHAnsi"/>
                <w:rPrChange w:id="6690" w:author="sch8752328" w:date="2024-09-30T12:08:00Z">
                  <w:rPr>
                    <w:ins w:id="6691" w:author="sch8752328" w:date="2023-11-15T10:20:00Z"/>
                    <w:rFonts w:ascii="Arial" w:hAnsi="Arial" w:cs="Arial"/>
                  </w:rPr>
                </w:rPrChange>
              </w:rPr>
            </w:pPr>
            <w:ins w:id="6692" w:author="sch8752328" w:date="2023-11-15T10:20:00Z">
              <w:r w:rsidRPr="004246F7">
                <w:rPr>
                  <w:rFonts w:asciiTheme="minorHAnsi" w:hAnsiTheme="minorHAnsi" w:cstheme="minorHAnsi"/>
                  <w:rPrChange w:id="6693" w:author="sch8752328" w:date="2024-09-30T12:08:00Z">
                    <w:rPr>
                      <w:rFonts w:ascii="Arial" w:hAnsi="Arial" w:cs="Arial"/>
                    </w:rPr>
                  </w:rPrChange>
                </w:rPr>
                <w:t>A compulsory subject from Year 7 for all pupils. Includes the teaching of sexual health, reproduction and sexuality, as well as promoting positive relationships.</w:t>
              </w:r>
            </w:ins>
          </w:p>
        </w:tc>
      </w:tr>
      <w:tr w:rsidR="00646DCF" w:rsidRPr="004246F7" w14:paraId="66550385" w14:textId="77777777" w:rsidTr="00DD1E93">
        <w:trPr>
          <w:trHeight w:val="567"/>
          <w:ins w:id="6694"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5A1BD9EC" w14:textId="77777777" w:rsidR="00646DCF" w:rsidRPr="004246F7" w:rsidRDefault="00646DCF">
            <w:pPr>
              <w:ind w:right="-1"/>
              <w:jc w:val="both"/>
              <w:rPr>
                <w:ins w:id="6695" w:author="sch8752328" w:date="2023-11-15T10:20:00Z"/>
                <w:rFonts w:asciiTheme="minorHAnsi" w:hAnsiTheme="minorHAnsi" w:cstheme="minorHAnsi"/>
                <w:rPrChange w:id="6696" w:author="sch8752328" w:date="2024-09-30T12:08:00Z">
                  <w:rPr>
                    <w:ins w:id="6697" w:author="sch8752328" w:date="2023-11-15T10:20:00Z"/>
                    <w:rFonts w:ascii="Arial" w:hAnsi="Arial" w:cs="Arial"/>
                  </w:rPr>
                </w:rPrChange>
              </w:rPr>
            </w:pPr>
            <w:ins w:id="6698" w:author="sch8752328" w:date="2023-11-15T10:20:00Z">
              <w:r w:rsidRPr="004246F7">
                <w:rPr>
                  <w:rFonts w:asciiTheme="minorHAnsi" w:hAnsiTheme="minorHAnsi" w:cstheme="minorHAnsi"/>
                  <w:rPrChange w:id="6699" w:author="sch8752328" w:date="2024-09-30T12:08:00Z">
                    <w:rPr>
                      <w:rFonts w:ascii="Arial" w:hAnsi="Arial" w:cs="Arial"/>
                    </w:rPr>
                  </w:rPrChange>
                </w:rPr>
                <w:t>SCR</w:t>
              </w:r>
            </w:ins>
          </w:p>
        </w:tc>
        <w:tc>
          <w:tcPr>
            <w:tcW w:w="762" w:type="pct"/>
            <w:tcBorders>
              <w:top w:val="single" w:sz="4" w:space="0" w:color="auto"/>
              <w:left w:val="single" w:sz="4" w:space="0" w:color="auto"/>
              <w:bottom w:val="single" w:sz="4" w:space="0" w:color="auto"/>
              <w:right w:val="single" w:sz="4" w:space="0" w:color="auto"/>
            </w:tcBorders>
            <w:vAlign w:val="center"/>
            <w:hideMark/>
          </w:tcPr>
          <w:p w14:paraId="79841F9A" w14:textId="77777777" w:rsidR="00646DCF" w:rsidRPr="004246F7" w:rsidRDefault="00646DCF">
            <w:pPr>
              <w:ind w:right="-1"/>
              <w:rPr>
                <w:ins w:id="6700" w:author="sch8752328" w:date="2023-11-15T10:20:00Z"/>
                <w:rFonts w:asciiTheme="minorHAnsi" w:hAnsiTheme="minorHAnsi" w:cstheme="minorHAnsi"/>
                <w:rPrChange w:id="6701" w:author="sch8752328" w:date="2024-09-30T12:08:00Z">
                  <w:rPr>
                    <w:ins w:id="6702" w:author="sch8752328" w:date="2023-11-15T10:20:00Z"/>
                    <w:rFonts w:ascii="Arial" w:hAnsi="Arial" w:cs="Arial"/>
                  </w:rPr>
                </w:rPrChange>
              </w:rPr>
            </w:pPr>
            <w:ins w:id="6703" w:author="sch8752328" w:date="2023-11-15T10:20:00Z">
              <w:r w:rsidRPr="004246F7">
                <w:rPr>
                  <w:rFonts w:asciiTheme="minorHAnsi" w:hAnsiTheme="minorHAnsi" w:cstheme="minorHAnsi"/>
                  <w:rPrChange w:id="6704" w:author="sch8752328" w:date="2024-09-30T12:08:00Z">
                    <w:rPr>
                      <w:rFonts w:ascii="Arial" w:hAnsi="Arial" w:cs="Arial"/>
                    </w:rPr>
                  </w:rPrChange>
                </w:rPr>
                <w:t>Single central record</w:t>
              </w:r>
            </w:ins>
          </w:p>
        </w:tc>
        <w:tc>
          <w:tcPr>
            <w:tcW w:w="3552" w:type="pct"/>
            <w:tcBorders>
              <w:top w:val="single" w:sz="4" w:space="0" w:color="auto"/>
              <w:left w:val="single" w:sz="4" w:space="0" w:color="auto"/>
              <w:bottom w:val="single" w:sz="4" w:space="0" w:color="auto"/>
              <w:right w:val="single" w:sz="4" w:space="0" w:color="auto"/>
            </w:tcBorders>
            <w:vAlign w:val="center"/>
            <w:hideMark/>
          </w:tcPr>
          <w:p w14:paraId="5CBD5439" w14:textId="77777777" w:rsidR="00646DCF" w:rsidRPr="004246F7" w:rsidRDefault="00646DCF">
            <w:pPr>
              <w:ind w:right="-1"/>
              <w:jc w:val="both"/>
              <w:rPr>
                <w:ins w:id="6705" w:author="sch8752328" w:date="2023-11-15T10:20:00Z"/>
                <w:rFonts w:asciiTheme="minorHAnsi" w:hAnsiTheme="minorHAnsi" w:cstheme="minorHAnsi"/>
                <w:rPrChange w:id="6706" w:author="sch8752328" w:date="2024-09-30T12:08:00Z">
                  <w:rPr>
                    <w:ins w:id="6707" w:author="sch8752328" w:date="2023-11-15T10:20:00Z"/>
                    <w:rFonts w:ascii="Arial" w:hAnsi="Arial" w:cs="Arial"/>
                  </w:rPr>
                </w:rPrChange>
              </w:rPr>
            </w:pPr>
            <w:ins w:id="6708" w:author="sch8752328" w:date="2023-11-15T10:20:00Z">
              <w:r w:rsidRPr="004246F7">
                <w:rPr>
                  <w:rFonts w:asciiTheme="minorHAnsi" w:hAnsiTheme="minorHAnsi" w:cstheme="minorHAnsi"/>
                  <w:rPrChange w:id="6709" w:author="sch8752328" w:date="2024-09-30T12:08:00Z">
                    <w:rPr>
                      <w:rFonts w:ascii="Arial" w:hAnsi="Arial" w:cs="Arial"/>
                    </w:rPr>
                  </w:rPrChange>
                </w:rPr>
                <w:t>A statutory secure record of recruitment and identity checks for all permanent and temporary staff, proprietors, contractors, external coaches and instructors, and volunteers who attend the school in a non-visitor capacity.</w:t>
              </w:r>
            </w:ins>
          </w:p>
        </w:tc>
      </w:tr>
      <w:tr w:rsidR="00646DCF" w:rsidRPr="004246F7" w14:paraId="1EE559D6" w14:textId="77777777" w:rsidTr="00DD1E93">
        <w:trPr>
          <w:trHeight w:val="567"/>
          <w:ins w:id="6710"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6674E5F9" w14:textId="77777777" w:rsidR="00646DCF" w:rsidRPr="004246F7" w:rsidRDefault="00646DCF">
            <w:pPr>
              <w:ind w:right="-1"/>
              <w:jc w:val="both"/>
              <w:rPr>
                <w:ins w:id="6711" w:author="sch8752328" w:date="2023-11-15T10:20:00Z"/>
                <w:rFonts w:asciiTheme="minorHAnsi" w:hAnsiTheme="minorHAnsi" w:cstheme="minorHAnsi"/>
                <w:rPrChange w:id="6712" w:author="sch8752328" w:date="2024-09-30T12:08:00Z">
                  <w:rPr>
                    <w:ins w:id="6713" w:author="sch8752328" w:date="2023-11-15T10:20:00Z"/>
                    <w:rFonts w:ascii="Arial" w:hAnsi="Arial" w:cs="Arial"/>
                  </w:rPr>
                </w:rPrChange>
              </w:rPr>
            </w:pPr>
            <w:ins w:id="6714" w:author="sch8752328" w:date="2023-11-15T10:20:00Z">
              <w:r w:rsidRPr="004246F7">
                <w:rPr>
                  <w:rFonts w:asciiTheme="minorHAnsi" w:hAnsiTheme="minorHAnsi" w:cstheme="minorHAnsi"/>
                  <w:rPrChange w:id="6715" w:author="sch8752328" w:date="2024-09-30T12:08:00Z">
                    <w:rPr>
                      <w:rFonts w:ascii="Arial" w:hAnsi="Arial" w:cs="Arial"/>
                    </w:rPr>
                  </w:rPrChange>
                </w:rPr>
                <w:t>SENCO</w:t>
              </w:r>
            </w:ins>
          </w:p>
        </w:tc>
        <w:tc>
          <w:tcPr>
            <w:tcW w:w="762" w:type="pct"/>
            <w:tcBorders>
              <w:top w:val="single" w:sz="4" w:space="0" w:color="auto"/>
              <w:left w:val="single" w:sz="4" w:space="0" w:color="auto"/>
              <w:bottom w:val="single" w:sz="4" w:space="0" w:color="auto"/>
              <w:right w:val="single" w:sz="4" w:space="0" w:color="auto"/>
            </w:tcBorders>
            <w:vAlign w:val="center"/>
            <w:hideMark/>
          </w:tcPr>
          <w:p w14:paraId="2DA76770" w14:textId="77777777" w:rsidR="00646DCF" w:rsidRPr="004246F7" w:rsidRDefault="00646DCF">
            <w:pPr>
              <w:ind w:right="-1"/>
              <w:rPr>
                <w:ins w:id="6716" w:author="sch8752328" w:date="2023-11-15T10:20:00Z"/>
                <w:rFonts w:asciiTheme="minorHAnsi" w:hAnsiTheme="minorHAnsi" w:cstheme="minorHAnsi"/>
                <w:rPrChange w:id="6717" w:author="sch8752328" w:date="2024-09-30T12:08:00Z">
                  <w:rPr>
                    <w:ins w:id="6718" w:author="sch8752328" w:date="2023-11-15T10:20:00Z"/>
                    <w:rFonts w:ascii="Arial" w:hAnsi="Arial" w:cs="Arial"/>
                  </w:rPr>
                </w:rPrChange>
              </w:rPr>
            </w:pPr>
            <w:ins w:id="6719" w:author="sch8752328" w:date="2023-11-15T10:20:00Z">
              <w:r w:rsidRPr="004246F7">
                <w:rPr>
                  <w:rFonts w:asciiTheme="minorHAnsi" w:hAnsiTheme="minorHAnsi" w:cstheme="minorHAnsi"/>
                  <w:rPrChange w:id="6720" w:author="sch8752328" w:date="2024-09-30T12:08:00Z">
                    <w:rPr>
                      <w:rFonts w:ascii="Arial" w:hAnsi="Arial" w:cs="Arial"/>
                    </w:rPr>
                  </w:rPrChange>
                </w:rPr>
                <w:t>Special educational needs coordinator</w:t>
              </w:r>
            </w:ins>
          </w:p>
        </w:tc>
        <w:tc>
          <w:tcPr>
            <w:tcW w:w="3552" w:type="pct"/>
            <w:tcBorders>
              <w:top w:val="single" w:sz="4" w:space="0" w:color="auto"/>
              <w:left w:val="single" w:sz="4" w:space="0" w:color="auto"/>
              <w:bottom w:val="single" w:sz="4" w:space="0" w:color="auto"/>
              <w:right w:val="single" w:sz="4" w:space="0" w:color="auto"/>
            </w:tcBorders>
            <w:vAlign w:val="center"/>
            <w:hideMark/>
          </w:tcPr>
          <w:p w14:paraId="0A37EF56" w14:textId="77777777" w:rsidR="00646DCF" w:rsidRPr="004246F7" w:rsidRDefault="00646DCF">
            <w:pPr>
              <w:ind w:right="-1"/>
              <w:jc w:val="both"/>
              <w:rPr>
                <w:ins w:id="6721" w:author="sch8752328" w:date="2023-11-15T10:20:00Z"/>
                <w:rFonts w:asciiTheme="minorHAnsi" w:hAnsiTheme="minorHAnsi" w:cstheme="minorHAnsi"/>
                <w:rPrChange w:id="6722" w:author="sch8752328" w:date="2024-09-30T12:08:00Z">
                  <w:rPr>
                    <w:ins w:id="6723" w:author="sch8752328" w:date="2023-11-15T10:20:00Z"/>
                    <w:rFonts w:ascii="Arial" w:hAnsi="Arial" w:cs="Arial"/>
                  </w:rPr>
                </w:rPrChange>
              </w:rPr>
            </w:pPr>
            <w:ins w:id="6724" w:author="sch8752328" w:date="2023-11-15T10:20:00Z">
              <w:r w:rsidRPr="004246F7">
                <w:rPr>
                  <w:rFonts w:asciiTheme="minorHAnsi" w:hAnsiTheme="minorHAnsi" w:cstheme="minorHAnsi"/>
                  <w:rPrChange w:id="6725" w:author="sch8752328" w:date="2024-09-30T12:08:00Z">
                    <w:rPr>
                      <w:rFonts w:ascii="Arial" w:hAnsi="Arial" w:cs="Arial"/>
                    </w:rPr>
                  </w:rPrChange>
                </w:rPr>
                <w:t>A statutory role within all schools maintaining oversight and coordinating the implementation of the school’s special educational needs policy and provision of education to pupils with special educational needs.</w:t>
              </w:r>
            </w:ins>
          </w:p>
        </w:tc>
      </w:tr>
      <w:tr w:rsidR="00646DCF" w:rsidRPr="004246F7" w14:paraId="7CF64BB0" w14:textId="77777777" w:rsidTr="00DD1E93">
        <w:trPr>
          <w:trHeight w:val="567"/>
          <w:ins w:id="6726"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5FB424EE" w14:textId="77777777" w:rsidR="00646DCF" w:rsidRPr="004246F7" w:rsidRDefault="00646DCF">
            <w:pPr>
              <w:ind w:right="-1"/>
              <w:jc w:val="both"/>
              <w:rPr>
                <w:ins w:id="6727" w:author="sch8752328" w:date="2023-11-15T10:20:00Z"/>
                <w:rFonts w:asciiTheme="minorHAnsi" w:hAnsiTheme="minorHAnsi" w:cstheme="minorHAnsi"/>
                <w:rPrChange w:id="6728" w:author="sch8752328" w:date="2024-09-30T12:08:00Z">
                  <w:rPr>
                    <w:ins w:id="6729" w:author="sch8752328" w:date="2023-11-15T10:20:00Z"/>
                    <w:rFonts w:ascii="Arial" w:hAnsi="Arial" w:cs="Arial"/>
                  </w:rPr>
                </w:rPrChange>
              </w:rPr>
            </w:pPr>
            <w:ins w:id="6730" w:author="sch8752328" w:date="2023-11-15T10:20:00Z">
              <w:r w:rsidRPr="004246F7">
                <w:rPr>
                  <w:rFonts w:asciiTheme="minorHAnsi" w:hAnsiTheme="minorHAnsi" w:cstheme="minorHAnsi"/>
                  <w:rPrChange w:id="6731" w:author="sch8752328" w:date="2024-09-30T12:08:00Z">
                    <w:rPr>
                      <w:rFonts w:ascii="Arial" w:hAnsi="Arial" w:cs="Arial"/>
                    </w:rPr>
                  </w:rPrChange>
                </w:rPr>
                <w:t>SLT</w:t>
              </w:r>
            </w:ins>
          </w:p>
        </w:tc>
        <w:tc>
          <w:tcPr>
            <w:tcW w:w="762" w:type="pct"/>
            <w:tcBorders>
              <w:top w:val="single" w:sz="4" w:space="0" w:color="auto"/>
              <w:left w:val="single" w:sz="4" w:space="0" w:color="auto"/>
              <w:bottom w:val="single" w:sz="4" w:space="0" w:color="auto"/>
              <w:right w:val="single" w:sz="4" w:space="0" w:color="auto"/>
            </w:tcBorders>
            <w:vAlign w:val="center"/>
            <w:hideMark/>
          </w:tcPr>
          <w:p w14:paraId="1CF9B586" w14:textId="77777777" w:rsidR="00646DCF" w:rsidRPr="004246F7" w:rsidRDefault="00646DCF">
            <w:pPr>
              <w:ind w:right="-1"/>
              <w:rPr>
                <w:ins w:id="6732" w:author="sch8752328" w:date="2023-11-15T10:20:00Z"/>
                <w:rFonts w:asciiTheme="minorHAnsi" w:hAnsiTheme="minorHAnsi" w:cstheme="minorHAnsi"/>
                <w:rPrChange w:id="6733" w:author="sch8752328" w:date="2024-09-30T12:08:00Z">
                  <w:rPr>
                    <w:ins w:id="6734" w:author="sch8752328" w:date="2023-11-15T10:20:00Z"/>
                    <w:rFonts w:ascii="Arial" w:hAnsi="Arial" w:cs="Arial"/>
                  </w:rPr>
                </w:rPrChange>
              </w:rPr>
            </w:pPr>
            <w:ins w:id="6735" w:author="sch8752328" w:date="2023-11-15T10:20:00Z">
              <w:r w:rsidRPr="004246F7">
                <w:rPr>
                  <w:rFonts w:asciiTheme="minorHAnsi" w:hAnsiTheme="minorHAnsi" w:cstheme="minorHAnsi"/>
                  <w:rPrChange w:id="6736" w:author="sch8752328" w:date="2024-09-30T12:08:00Z">
                    <w:rPr>
                      <w:rFonts w:ascii="Arial" w:hAnsi="Arial" w:cs="Arial"/>
                    </w:rPr>
                  </w:rPrChange>
                </w:rPr>
                <w:t>Senior leadership team</w:t>
              </w:r>
            </w:ins>
          </w:p>
        </w:tc>
        <w:tc>
          <w:tcPr>
            <w:tcW w:w="3552" w:type="pct"/>
            <w:tcBorders>
              <w:top w:val="single" w:sz="4" w:space="0" w:color="auto"/>
              <w:left w:val="single" w:sz="4" w:space="0" w:color="auto"/>
              <w:bottom w:val="single" w:sz="4" w:space="0" w:color="auto"/>
              <w:right w:val="single" w:sz="4" w:space="0" w:color="auto"/>
            </w:tcBorders>
            <w:vAlign w:val="center"/>
            <w:hideMark/>
          </w:tcPr>
          <w:p w14:paraId="32B5A135" w14:textId="77777777" w:rsidR="00646DCF" w:rsidRPr="004246F7" w:rsidRDefault="00646DCF">
            <w:pPr>
              <w:ind w:right="-1"/>
              <w:jc w:val="both"/>
              <w:rPr>
                <w:ins w:id="6737" w:author="sch8752328" w:date="2023-11-15T10:20:00Z"/>
                <w:rFonts w:asciiTheme="minorHAnsi" w:hAnsiTheme="minorHAnsi" w:cstheme="minorHAnsi"/>
                <w:rPrChange w:id="6738" w:author="sch8752328" w:date="2024-09-30T12:08:00Z">
                  <w:rPr>
                    <w:ins w:id="6739" w:author="sch8752328" w:date="2023-11-15T10:20:00Z"/>
                    <w:rFonts w:ascii="Arial" w:hAnsi="Arial" w:cs="Arial"/>
                  </w:rPr>
                </w:rPrChange>
              </w:rPr>
            </w:pPr>
            <w:ins w:id="6740" w:author="sch8752328" w:date="2023-11-15T10:20:00Z">
              <w:r w:rsidRPr="004246F7">
                <w:rPr>
                  <w:rFonts w:asciiTheme="minorHAnsi" w:hAnsiTheme="minorHAnsi" w:cstheme="minorHAnsi"/>
                  <w:rPrChange w:id="6741" w:author="sch8752328" w:date="2024-09-30T12:08:00Z">
                    <w:rPr>
                      <w:rFonts w:ascii="Arial" w:hAnsi="Arial" w:cs="Arial"/>
                    </w:rPr>
                  </w:rPrChange>
                </w:rPr>
                <w:t>Staff members who have been delegated leadership responsibilities in a school.</w:t>
              </w:r>
            </w:ins>
          </w:p>
        </w:tc>
      </w:tr>
      <w:tr w:rsidR="00DD1E93" w:rsidRPr="004246F7" w14:paraId="1D11A150" w14:textId="77777777" w:rsidTr="00DD1E93">
        <w:trPr>
          <w:trHeight w:val="567"/>
          <w:ins w:id="6742" w:author="sch8752328" w:date="2024-09-30T13:21:00Z"/>
        </w:trPr>
        <w:tc>
          <w:tcPr>
            <w:tcW w:w="686" w:type="pct"/>
            <w:tcBorders>
              <w:top w:val="single" w:sz="4" w:space="0" w:color="auto"/>
              <w:left w:val="single" w:sz="4" w:space="0" w:color="auto"/>
              <w:bottom w:val="single" w:sz="4" w:space="0" w:color="auto"/>
              <w:right w:val="single" w:sz="4" w:space="0" w:color="auto"/>
            </w:tcBorders>
            <w:vAlign w:val="center"/>
          </w:tcPr>
          <w:p w14:paraId="0DE9DF93" w14:textId="3CF37483" w:rsidR="00DD1E93" w:rsidRPr="004246F7" w:rsidRDefault="00DD1E93" w:rsidP="00DD1E93">
            <w:pPr>
              <w:ind w:right="-1"/>
              <w:jc w:val="both"/>
              <w:rPr>
                <w:ins w:id="6743" w:author="sch8752328" w:date="2024-09-30T13:21:00Z"/>
                <w:rFonts w:asciiTheme="minorHAnsi" w:hAnsiTheme="minorHAnsi" w:cstheme="minorHAnsi"/>
                <w:rPrChange w:id="6744" w:author="sch8752328" w:date="2024-09-30T12:08:00Z">
                  <w:rPr>
                    <w:ins w:id="6745" w:author="sch8752328" w:date="2024-09-30T13:21:00Z"/>
                    <w:rFonts w:asciiTheme="minorHAnsi" w:hAnsiTheme="minorHAnsi" w:cstheme="minorHAnsi"/>
                  </w:rPr>
                </w:rPrChange>
              </w:rPr>
            </w:pPr>
            <w:ins w:id="6746" w:author="sch8752328" w:date="2024-09-30T13:21:00Z">
              <w:r>
                <w:rPr>
                  <w:rFonts w:ascii="Arial" w:hAnsi="Arial" w:cs="Arial"/>
                  <w:color w:val="00B050"/>
                </w:rPr>
                <w:t>SPOC</w:t>
              </w:r>
            </w:ins>
          </w:p>
        </w:tc>
        <w:tc>
          <w:tcPr>
            <w:tcW w:w="762" w:type="pct"/>
            <w:tcBorders>
              <w:top w:val="single" w:sz="4" w:space="0" w:color="auto"/>
              <w:left w:val="single" w:sz="4" w:space="0" w:color="auto"/>
              <w:bottom w:val="single" w:sz="4" w:space="0" w:color="auto"/>
              <w:right w:val="single" w:sz="4" w:space="0" w:color="auto"/>
            </w:tcBorders>
            <w:vAlign w:val="center"/>
          </w:tcPr>
          <w:p w14:paraId="6032B46F" w14:textId="62C9A4AC" w:rsidR="00DD1E93" w:rsidRPr="004246F7" w:rsidRDefault="00DD1E93" w:rsidP="00DD1E93">
            <w:pPr>
              <w:ind w:right="-1"/>
              <w:rPr>
                <w:ins w:id="6747" w:author="sch8752328" w:date="2024-09-30T13:21:00Z"/>
                <w:rFonts w:asciiTheme="minorHAnsi" w:hAnsiTheme="minorHAnsi" w:cstheme="minorHAnsi"/>
                <w:rPrChange w:id="6748" w:author="sch8752328" w:date="2024-09-30T12:08:00Z">
                  <w:rPr>
                    <w:ins w:id="6749" w:author="sch8752328" w:date="2024-09-30T13:21:00Z"/>
                    <w:rFonts w:asciiTheme="minorHAnsi" w:hAnsiTheme="minorHAnsi" w:cstheme="minorHAnsi"/>
                  </w:rPr>
                </w:rPrChange>
              </w:rPr>
            </w:pPr>
            <w:ins w:id="6750" w:author="sch8752328" w:date="2024-09-30T13:21:00Z">
              <w:r>
                <w:rPr>
                  <w:rFonts w:ascii="Arial" w:hAnsi="Arial" w:cs="Arial"/>
                  <w:color w:val="00B050"/>
                </w:rPr>
                <w:t>Single Point of Contact</w:t>
              </w:r>
            </w:ins>
          </w:p>
        </w:tc>
        <w:tc>
          <w:tcPr>
            <w:tcW w:w="3552" w:type="pct"/>
            <w:tcBorders>
              <w:top w:val="single" w:sz="4" w:space="0" w:color="auto"/>
              <w:left w:val="single" w:sz="4" w:space="0" w:color="auto"/>
              <w:bottom w:val="single" w:sz="4" w:space="0" w:color="auto"/>
              <w:right w:val="single" w:sz="4" w:space="0" w:color="auto"/>
            </w:tcBorders>
            <w:vAlign w:val="center"/>
          </w:tcPr>
          <w:p w14:paraId="144102B5" w14:textId="6CBF4794" w:rsidR="00DD1E93" w:rsidRPr="004246F7" w:rsidRDefault="00DD1E93" w:rsidP="00DD1E93">
            <w:pPr>
              <w:ind w:right="-1"/>
              <w:jc w:val="both"/>
              <w:rPr>
                <w:ins w:id="6751" w:author="sch8752328" w:date="2024-09-30T13:21:00Z"/>
                <w:rFonts w:asciiTheme="minorHAnsi" w:hAnsiTheme="minorHAnsi" w:cstheme="minorHAnsi"/>
                <w:rPrChange w:id="6752" w:author="sch8752328" w:date="2024-09-30T12:08:00Z">
                  <w:rPr>
                    <w:ins w:id="6753" w:author="sch8752328" w:date="2024-09-30T13:21:00Z"/>
                    <w:rFonts w:asciiTheme="minorHAnsi" w:hAnsiTheme="minorHAnsi" w:cstheme="minorHAnsi"/>
                  </w:rPr>
                </w:rPrChange>
              </w:rPr>
            </w:pPr>
            <w:ins w:id="6754" w:author="sch8752328" w:date="2024-09-30T13:21:00Z">
              <w:r>
                <w:rPr>
                  <w:rFonts w:ascii="Arial" w:hAnsi="Arial" w:cs="Arial"/>
                  <w:color w:val="00B050"/>
                </w:rPr>
                <w:t>This is the person, usually, the Designated Safeguarding Lead who is the named lead for Prevent in school.</w:t>
              </w:r>
            </w:ins>
          </w:p>
        </w:tc>
      </w:tr>
      <w:tr w:rsidR="00646DCF" w:rsidRPr="004246F7" w14:paraId="261C07C9" w14:textId="77777777" w:rsidTr="00DD1E93">
        <w:trPr>
          <w:trHeight w:val="567"/>
          <w:ins w:id="6755"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0FC28C30" w14:textId="77777777" w:rsidR="00646DCF" w:rsidRPr="004246F7" w:rsidRDefault="00646DCF">
            <w:pPr>
              <w:ind w:right="-1"/>
              <w:jc w:val="both"/>
              <w:rPr>
                <w:ins w:id="6756" w:author="sch8752328" w:date="2023-11-15T10:20:00Z"/>
                <w:rFonts w:asciiTheme="minorHAnsi" w:hAnsiTheme="minorHAnsi" w:cstheme="minorHAnsi"/>
                <w:rPrChange w:id="6757" w:author="sch8752328" w:date="2024-09-30T12:08:00Z">
                  <w:rPr>
                    <w:ins w:id="6758" w:author="sch8752328" w:date="2023-11-15T10:20:00Z"/>
                    <w:rFonts w:ascii="Arial" w:hAnsi="Arial" w:cs="Arial"/>
                  </w:rPr>
                </w:rPrChange>
              </w:rPr>
            </w:pPr>
            <w:ins w:id="6759" w:author="sch8752328" w:date="2023-11-15T10:20:00Z">
              <w:r w:rsidRPr="004246F7">
                <w:rPr>
                  <w:rFonts w:asciiTheme="minorHAnsi" w:hAnsiTheme="minorHAnsi" w:cstheme="minorHAnsi"/>
                  <w:rPrChange w:id="6760" w:author="sch8752328" w:date="2024-09-30T12:08:00Z">
                    <w:rPr>
                      <w:rFonts w:ascii="Arial" w:hAnsi="Arial" w:cs="Arial"/>
                    </w:rPr>
                  </w:rPrChange>
                </w:rPr>
                <w:t>TRA</w:t>
              </w:r>
            </w:ins>
          </w:p>
        </w:tc>
        <w:tc>
          <w:tcPr>
            <w:tcW w:w="762" w:type="pct"/>
            <w:tcBorders>
              <w:top w:val="single" w:sz="4" w:space="0" w:color="auto"/>
              <w:left w:val="single" w:sz="4" w:space="0" w:color="auto"/>
              <w:bottom w:val="single" w:sz="4" w:space="0" w:color="auto"/>
              <w:right w:val="single" w:sz="4" w:space="0" w:color="auto"/>
            </w:tcBorders>
            <w:vAlign w:val="center"/>
            <w:hideMark/>
          </w:tcPr>
          <w:p w14:paraId="3588BA9F" w14:textId="77777777" w:rsidR="00646DCF" w:rsidRPr="004246F7" w:rsidRDefault="00646DCF">
            <w:pPr>
              <w:ind w:right="-1"/>
              <w:rPr>
                <w:ins w:id="6761" w:author="sch8752328" w:date="2023-11-15T10:20:00Z"/>
                <w:rFonts w:asciiTheme="minorHAnsi" w:hAnsiTheme="minorHAnsi" w:cstheme="minorHAnsi"/>
                <w:rPrChange w:id="6762" w:author="sch8752328" w:date="2024-09-30T12:08:00Z">
                  <w:rPr>
                    <w:ins w:id="6763" w:author="sch8752328" w:date="2023-11-15T10:20:00Z"/>
                    <w:rFonts w:ascii="Arial" w:hAnsi="Arial" w:cs="Arial"/>
                  </w:rPr>
                </w:rPrChange>
              </w:rPr>
            </w:pPr>
            <w:ins w:id="6764" w:author="sch8752328" w:date="2023-11-15T10:20:00Z">
              <w:r w:rsidRPr="004246F7">
                <w:rPr>
                  <w:rFonts w:asciiTheme="minorHAnsi" w:hAnsiTheme="minorHAnsi" w:cstheme="minorHAnsi"/>
                  <w:rPrChange w:id="6765" w:author="sch8752328" w:date="2024-09-30T12:08:00Z">
                    <w:rPr>
                      <w:rFonts w:ascii="Arial" w:hAnsi="Arial" w:cs="Arial"/>
                    </w:rPr>
                  </w:rPrChange>
                </w:rPr>
                <w:t>Teaching Regulation Agency</w:t>
              </w:r>
            </w:ins>
          </w:p>
        </w:tc>
        <w:tc>
          <w:tcPr>
            <w:tcW w:w="3552" w:type="pct"/>
            <w:tcBorders>
              <w:top w:val="single" w:sz="4" w:space="0" w:color="auto"/>
              <w:left w:val="single" w:sz="4" w:space="0" w:color="auto"/>
              <w:bottom w:val="single" w:sz="4" w:space="0" w:color="auto"/>
              <w:right w:val="single" w:sz="4" w:space="0" w:color="auto"/>
            </w:tcBorders>
            <w:vAlign w:val="center"/>
            <w:hideMark/>
          </w:tcPr>
          <w:p w14:paraId="596C2D8B" w14:textId="77777777" w:rsidR="00646DCF" w:rsidRPr="004246F7" w:rsidRDefault="00646DCF">
            <w:pPr>
              <w:ind w:right="-1"/>
              <w:jc w:val="both"/>
              <w:rPr>
                <w:ins w:id="6766" w:author="sch8752328" w:date="2023-11-15T10:20:00Z"/>
                <w:rFonts w:asciiTheme="minorHAnsi" w:hAnsiTheme="minorHAnsi" w:cstheme="minorHAnsi"/>
                <w:rPrChange w:id="6767" w:author="sch8752328" w:date="2024-09-30T12:08:00Z">
                  <w:rPr>
                    <w:ins w:id="6768" w:author="sch8752328" w:date="2023-11-15T10:20:00Z"/>
                    <w:rFonts w:ascii="Arial" w:hAnsi="Arial" w:cs="Arial"/>
                  </w:rPr>
                </w:rPrChange>
              </w:rPr>
            </w:pPr>
            <w:ins w:id="6769" w:author="sch8752328" w:date="2023-11-15T10:20:00Z">
              <w:r w:rsidRPr="004246F7">
                <w:rPr>
                  <w:rFonts w:asciiTheme="minorHAnsi" w:hAnsiTheme="minorHAnsi" w:cstheme="minorHAnsi"/>
                  <w:rPrChange w:id="6770" w:author="sch8752328" w:date="2024-09-30T12:08:00Z">
                    <w:rPr>
                      <w:rFonts w:ascii="Arial" w:hAnsi="Arial" w:cs="Arial"/>
                    </w:rPr>
                  </w:rPrChange>
                </w:rPr>
                <w:t>An executive agency of the DfE with responsibility for the regulation of the teaching profession.</w:t>
              </w:r>
            </w:ins>
          </w:p>
        </w:tc>
      </w:tr>
      <w:tr w:rsidR="00646DCF" w:rsidRPr="004246F7" w14:paraId="53DE5F00" w14:textId="77777777" w:rsidTr="00DD1E93">
        <w:trPr>
          <w:trHeight w:val="567"/>
          <w:ins w:id="6771"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1C637F24" w14:textId="77777777" w:rsidR="00646DCF" w:rsidRPr="004246F7" w:rsidRDefault="00646DCF">
            <w:pPr>
              <w:ind w:right="-1"/>
              <w:jc w:val="both"/>
              <w:rPr>
                <w:ins w:id="6772" w:author="sch8752328" w:date="2023-11-15T10:20:00Z"/>
                <w:rFonts w:asciiTheme="minorHAnsi" w:hAnsiTheme="minorHAnsi" w:cstheme="minorHAnsi"/>
                <w:rPrChange w:id="6773" w:author="sch8752328" w:date="2024-09-30T12:08:00Z">
                  <w:rPr>
                    <w:ins w:id="6774" w:author="sch8752328" w:date="2023-11-15T10:20:00Z"/>
                    <w:rFonts w:ascii="Arial" w:hAnsi="Arial" w:cs="Arial"/>
                  </w:rPr>
                </w:rPrChange>
              </w:rPr>
            </w:pPr>
            <w:ins w:id="6775" w:author="sch8752328" w:date="2023-11-15T10:20:00Z">
              <w:r w:rsidRPr="004246F7">
                <w:rPr>
                  <w:rFonts w:asciiTheme="minorHAnsi" w:hAnsiTheme="minorHAnsi" w:cstheme="minorHAnsi"/>
                  <w:rPrChange w:id="6776" w:author="sch8752328" w:date="2024-09-30T12:08:00Z">
                    <w:rPr>
                      <w:rFonts w:ascii="Arial" w:hAnsi="Arial" w:cs="Arial"/>
                    </w:rPr>
                  </w:rPrChange>
                </w:rPr>
                <w:t>TRA</w:t>
              </w:r>
            </w:ins>
          </w:p>
        </w:tc>
        <w:tc>
          <w:tcPr>
            <w:tcW w:w="762" w:type="pct"/>
            <w:tcBorders>
              <w:top w:val="single" w:sz="4" w:space="0" w:color="auto"/>
              <w:left w:val="single" w:sz="4" w:space="0" w:color="auto"/>
              <w:bottom w:val="single" w:sz="4" w:space="0" w:color="auto"/>
              <w:right w:val="single" w:sz="4" w:space="0" w:color="auto"/>
            </w:tcBorders>
            <w:vAlign w:val="center"/>
            <w:hideMark/>
          </w:tcPr>
          <w:p w14:paraId="301148BE" w14:textId="77777777" w:rsidR="00646DCF" w:rsidRPr="004246F7" w:rsidRDefault="00646DCF">
            <w:pPr>
              <w:ind w:right="-1"/>
              <w:rPr>
                <w:ins w:id="6777" w:author="sch8752328" w:date="2023-11-15T10:20:00Z"/>
                <w:rFonts w:asciiTheme="minorHAnsi" w:hAnsiTheme="minorHAnsi" w:cstheme="minorHAnsi"/>
                <w:rPrChange w:id="6778" w:author="sch8752328" w:date="2024-09-30T12:08:00Z">
                  <w:rPr>
                    <w:ins w:id="6779" w:author="sch8752328" w:date="2023-11-15T10:20:00Z"/>
                    <w:rFonts w:ascii="Arial" w:hAnsi="Arial" w:cs="Arial"/>
                  </w:rPr>
                </w:rPrChange>
              </w:rPr>
            </w:pPr>
            <w:ins w:id="6780" w:author="sch8752328" w:date="2023-11-15T10:20:00Z">
              <w:r w:rsidRPr="004246F7">
                <w:rPr>
                  <w:rFonts w:asciiTheme="minorHAnsi" w:hAnsiTheme="minorHAnsi" w:cstheme="minorHAnsi"/>
                  <w:rPrChange w:id="6781" w:author="sch8752328" w:date="2024-09-30T12:08:00Z">
                    <w:rPr>
                      <w:rFonts w:ascii="Arial" w:hAnsi="Arial" w:cs="Arial"/>
                    </w:rPr>
                  </w:rPrChange>
                </w:rPr>
                <w:t>Teenage Relationship Abuse</w:t>
              </w:r>
            </w:ins>
          </w:p>
        </w:tc>
        <w:tc>
          <w:tcPr>
            <w:tcW w:w="3552" w:type="pct"/>
            <w:tcBorders>
              <w:top w:val="single" w:sz="4" w:space="0" w:color="auto"/>
              <w:left w:val="single" w:sz="4" w:space="0" w:color="auto"/>
              <w:bottom w:val="single" w:sz="4" w:space="0" w:color="auto"/>
              <w:right w:val="single" w:sz="4" w:space="0" w:color="auto"/>
            </w:tcBorders>
            <w:vAlign w:val="center"/>
          </w:tcPr>
          <w:p w14:paraId="22207180" w14:textId="77777777" w:rsidR="00646DCF" w:rsidRPr="004246F7" w:rsidRDefault="00646DCF">
            <w:pPr>
              <w:autoSpaceDE w:val="0"/>
              <w:autoSpaceDN w:val="0"/>
              <w:adjustRightInd w:val="0"/>
              <w:rPr>
                <w:ins w:id="6782" w:author="sch8752328" w:date="2023-11-15T10:20:00Z"/>
                <w:rFonts w:asciiTheme="minorHAnsi" w:eastAsiaTheme="minorHAnsi" w:hAnsiTheme="minorHAnsi" w:cstheme="minorHAnsi"/>
                <w:color w:val="000000"/>
                <w:sz w:val="24"/>
                <w:szCs w:val="24"/>
                <w:lang w:eastAsia="en-US"/>
                <w:rPrChange w:id="6783" w:author="sch8752328" w:date="2024-09-30T12:08:00Z">
                  <w:rPr>
                    <w:ins w:id="6784" w:author="sch8752328" w:date="2023-11-15T10:20:00Z"/>
                    <w:rFonts w:ascii="Arial" w:eastAsiaTheme="minorHAnsi" w:hAnsi="Arial" w:cs="Arial"/>
                    <w:color w:val="000000"/>
                    <w:sz w:val="24"/>
                    <w:szCs w:val="24"/>
                    <w:lang w:eastAsia="en-US"/>
                  </w:rPr>
                </w:rPrChange>
              </w:rPr>
            </w:pPr>
          </w:p>
          <w:p w14:paraId="51AEF21F" w14:textId="77777777" w:rsidR="00646DCF" w:rsidRPr="004246F7" w:rsidRDefault="00646DCF">
            <w:pPr>
              <w:autoSpaceDE w:val="0"/>
              <w:autoSpaceDN w:val="0"/>
              <w:adjustRightInd w:val="0"/>
              <w:rPr>
                <w:ins w:id="6785" w:author="sch8752328" w:date="2023-11-15T10:20:00Z"/>
                <w:rFonts w:asciiTheme="minorHAnsi" w:eastAsiaTheme="minorHAnsi" w:hAnsiTheme="minorHAnsi" w:cstheme="minorHAnsi"/>
                <w:color w:val="000000"/>
                <w:sz w:val="23"/>
                <w:szCs w:val="23"/>
                <w:lang w:eastAsia="en-US"/>
                <w:rPrChange w:id="6786" w:author="sch8752328" w:date="2024-09-30T12:08:00Z">
                  <w:rPr>
                    <w:ins w:id="6787" w:author="sch8752328" w:date="2023-11-15T10:20:00Z"/>
                    <w:rFonts w:ascii="Arial" w:eastAsiaTheme="minorHAnsi" w:hAnsi="Arial" w:cs="Arial"/>
                    <w:color w:val="000000"/>
                    <w:sz w:val="23"/>
                    <w:szCs w:val="23"/>
                    <w:lang w:eastAsia="en-US"/>
                  </w:rPr>
                </w:rPrChange>
              </w:rPr>
            </w:pPr>
            <w:ins w:id="6788" w:author="sch8752328" w:date="2023-11-15T10:20:00Z">
              <w:r w:rsidRPr="004246F7">
                <w:rPr>
                  <w:rFonts w:asciiTheme="minorHAnsi" w:eastAsiaTheme="minorHAnsi" w:hAnsiTheme="minorHAnsi" w:cstheme="minorHAnsi"/>
                  <w:color w:val="000000"/>
                  <w:sz w:val="23"/>
                  <w:szCs w:val="23"/>
                  <w:lang w:eastAsia="en-US"/>
                  <w:rPrChange w:id="6789" w:author="sch8752328" w:date="2024-09-30T12:08:00Z">
                    <w:rPr>
                      <w:rFonts w:ascii="Arial" w:eastAsiaTheme="minorHAnsi" w:hAnsi="Arial" w:cs="Arial"/>
                      <w:color w:val="000000"/>
                      <w:sz w:val="23"/>
                      <w:szCs w:val="23"/>
                      <w:lang w:eastAsia="en-US"/>
                    </w:rPr>
                  </w:rPrChange>
                </w:rPr>
                <w:t xml:space="preserve">Abuse in intimate personal relationships between children known as teenage relationship abuse </w:t>
              </w:r>
            </w:ins>
          </w:p>
          <w:p w14:paraId="3F8B7910" w14:textId="77777777" w:rsidR="00646DCF" w:rsidRPr="004246F7" w:rsidRDefault="00646DCF">
            <w:pPr>
              <w:autoSpaceDE w:val="0"/>
              <w:autoSpaceDN w:val="0"/>
              <w:adjustRightInd w:val="0"/>
              <w:rPr>
                <w:ins w:id="6790" w:author="sch8752328" w:date="2023-11-15T10:20:00Z"/>
                <w:rFonts w:asciiTheme="minorHAnsi" w:eastAsiaTheme="minorHAnsi" w:hAnsiTheme="minorHAnsi" w:cstheme="minorHAnsi"/>
                <w:color w:val="000000"/>
                <w:sz w:val="23"/>
                <w:szCs w:val="23"/>
                <w:lang w:eastAsia="en-US"/>
                <w:rPrChange w:id="6791" w:author="sch8752328" w:date="2024-09-30T12:08:00Z">
                  <w:rPr>
                    <w:ins w:id="6792" w:author="sch8752328" w:date="2023-11-15T10:20:00Z"/>
                    <w:rFonts w:ascii="Arial" w:eastAsiaTheme="minorHAnsi" w:hAnsi="Arial" w:cs="Arial"/>
                    <w:color w:val="000000"/>
                    <w:sz w:val="23"/>
                    <w:szCs w:val="23"/>
                    <w:lang w:eastAsia="en-US"/>
                  </w:rPr>
                </w:rPrChange>
              </w:rPr>
            </w:pPr>
          </w:p>
          <w:p w14:paraId="64B02092" w14:textId="77777777" w:rsidR="00646DCF" w:rsidRPr="004246F7" w:rsidRDefault="00646DCF">
            <w:pPr>
              <w:ind w:right="-1"/>
              <w:jc w:val="both"/>
              <w:rPr>
                <w:ins w:id="6793" w:author="sch8752328" w:date="2023-11-15T10:20:00Z"/>
                <w:rFonts w:asciiTheme="minorHAnsi" w:hAnsiTheme="minorHAnsi" w:cstheme="minorHAnsi"/>
                <w:rPrChange w:id="6794" w:author="sch8752328" w:date="2024-09-30T12:08:00Z">
                  <w:rPr>
                    <w:ins w:id="6795" w:author="sch8752328" w:date="2023-11-15T10:20:00Z"/>
                    <w:rFonts w:ascii="Arial" w:hAnsi="Arial" w:cs="Arial"/>
                  </w:rPr>
                </w:rPrChange>
              </w:rPr>
            </w:pPr>
          </w:p>
        </w:tc>
      </w:tr>
      <w:tr w:rsidR="00646DCF" w:rsidRPr="004246F7" w14:paraId="609B4CAF" w14:textId="77777777" w:rsidTr="00DD1E93">
        <w:trPr>
          <w:trHeight w:val="567"/>
          <w:ins w:id="6796" w:author="sch8752328" w:date="2023-11-15T10:20:00Z"/>
        </w:trPr>
        <w:tc>
          <w:tcPr>
            <w:tcW w:w="686" w:type="pct"/>
            <w:tcBorders>
              <w:top w:val="single" w:sz="4" w:space="0" w:color="auto"/>
              <w:left w:val="single" w:sz="4" w:space="0" w:color="auto"/>
              <w:bottom w:val="single" w:sz="4" w:space="0" w:color="auto"/>
              <w:right w:val="single" w:sz="4" w:space="0" w:color="auto"/>
            </w:tcBorders>
            <w:vAlign w:val="center"/>
            <w:hideMark/>
          </w:tcPr>
          <w:p w14:paraId="14EF544D" w14:textId="77777777" w:rsidR="00646DCF" w:rsidRPr="004246F7" w:rsidRDefault="00646DCF">
            <w:pPr>
              <w:ind w:right="-1"/>
              <w:jc w:val="both"/>
              <w:rPr>
                <w:ins w:id="6797" w:author="sch8752328" w:date="2023-11-15T10:20:00Z"/>
                <w:rFonts w:asciiTheme="minorHAnsi" w:hAnsiTheme="minorHAnsi" w:cstheme="minorHAnsi"/>
                <w:rPrChange w:id="6798" w:author="sch8752328" w:date="2024-09-30T12:08:00Z">
                  <w:rPr>
                    <w:ins w:id="6799" w:author="sch8752328" w:date="2023-11-15T10:20:00Z"/>
                    <w:rFonts w:ascii="Arial" w:hAnsi="Arial" w:cs="Arial"/>
                  </w:rPr>
                </w:rPrChange>
              </w:rPr>
            </w:pPr>
            <w:ins w:id="6800" w:author="sch8752328" w:date="2023-11-15T10:20:00Z">
              <w:r w:rsidRPr="004246F7">
                <w:rPr>
                  <w:rFonts w:asciiTheme="minorHAnsi" w:hAnsiTheme="minorHAnsi" w:cstheme="minorHAnsi"/>
                  <w:rPrChange w:id="6801" w:author="sch8752328" w:date="2024-09-30T12:08:00Z">
                    <w:rPr>
                      <w:rFonts w:ascii="Arial" w:hAnsi="Arial" w:cs="Arial"/>
                    </w:rPr>
                  </w:rPrChange>
                </w:rPr>
                <w:t>VSH</w:t>
              </w:r>
            </w:ins>
          </w:p>
        </w:tc>
        <w:tc>
          <w:tcPr>
            <w:tcW w:w="762" w:type="pct"/>
            <w:tcBorders>
              <w:top w:val="single" w:sz="4" w:space="0" w:color="auto"/>
              <w:left w:val="single" w:sz="4" w:space="0" w:color="auto"/>
              <w:bottom w:val="single" w:sz="4" w:space="0" w:color="auto"/>
              <w:right w:val="single" w:sz="4" w:space="0" w:color="auto"/>
            </w:tcBorders>
            <w:vAlign w:val="center"/>
            <w:hideMark/>
          </w:tcPr>
          <w:p w14:paraId="3C81C485" w14:textId="77777777" w:rsidR="00646DCF" w:rsidRPr="004246F7" w:rsidRDefault="00646DCF">
            <w:pPr>
              <w:ind w:right="-1"/>
              <w:rPr>
                <w:ins w:id="6802" w:author="sch8752328" w:date="2023-11-15T10:20:00Z"/>
                <w:rFonts w:asciiTheme="minorHAnsi" w:hAnsiTheme="minorHAnsi" w:cstheme="minorHAnsi"/>
                <w:rPrChange w:id="6803" w:author="sch8752328" w:date="2024-09-30T12:08:00Z">
                  <w:rPr>
                    <w:ins w:id="6804" w:author="sch8752328" w:date="2023-11-15T10:20:00Z"/>
                    <w:rFonts w:ascii="Arial" w:hAnsi="Arial" w:cs="Arial"/>
                  </w:rPr>
                </w:rPrChange>
              </w:rPr>
            </w:pPr>
            <w:ins w:id="6805" w:author="sch8752328" w:date="2023-11-15T10:20:00Z">
              <w:r w:rsidRPr="004246F7">
                <w:rPr>
                  <w:rFonts w:asciiTheme="minorHAnsi" w:hAnsiTheme="minorHAnsi" w:cstheme="minorHAnsi"/>
                  <w:rPrChange w:id="6806" w:author="sch8752328" w:date="2024-09-30T12:08:00Z">
                    <w:rPr>
                      <w:rFonts w:ascii="Arial" w:hAnsi="Arial" w:cs="Arial"/>
                    </w:rPr>
                  </w:rPrChange>
                </w:rPr>
                <w:t>Virtual school head</w:t>
              </w:r>
            </w:ins>
          </w:p>
        </w:tc>
        <w:tc>
          <w:tcPr>
            <w:tcW w:w="3552" w:type="pct"/>
            <w:tcBorders>
              <w:top w:val="single" w:sz="4" w:space="0" w:color="auto"/>
              <w:left w:val="single" w:sz="4" w:space="0" w:color="auto"/>
              <w:bottom w:val="single" w:sz="4" w:space="0" w:color="auto"/>
              <w:right w:val="single" w:sz="4" w:space="0" w:color="auto"/>
            </w:tcBorders>
            <w:vAlign w:val="center"/>
            <w:hideMark/>
          </w:tcPr>
          <w:p w14:paraId="595D0525" w14:textId="77777777" w:rsidR="00646DCF" w:rsidRPr="004246F7" w:rsidRDefault="00646DCF">
            <w:pPr>
              <w:ind w:right="-1"/>
              <w:jc w:val="both"/>
              <w:rPr>
                <w:ins w:id="6807" w:author="sch8752328" w:date="2023-11-15T10:20:00Z"/>
                <w:rFonts w:asciiTheme="minorHAnsi" w:hAnsiTheme="minorHAnsi" w:cstheme="minorHAnsi"/>
                <w:rPrChange w:id="6808" w:author="sch8752328" w:date="2024-09-30T12:08:00Z">
                  <w:rPr>
                    <w:ins w:id="6809" w:author="sch8752328" w:date="2023-11-15T10:20:00Z"/>
                    <w:rFonts w:ascii="Arial" w:hAnsi="Arial" w:cs="Arial"/>
                  </w:rPr>
                </w:rPrChange>
              </w:rPr>
            </w:pPr>
            <w:ins w:id="6810" w:author="sch8752328" w:date="2023-11-15T10:20:00Z">
              <w:r w:rsidRPr="004246F7">
                <w:rPr>
                  <w:rFonts w:asciiTheme="minorHAnsi" w:hAnsiTheme="minorHAnsi" w:cstheme="minorHAnsi"/>
                  <w:rPrChange w:id="6811" w:author="sch8752328" w:date="2024-09-30T12:08:00Z">
                    <w:rPr>
                      <w:rFonts w:ascii="Arial" w:hAnsi="Arial" w:cs="Arial"/>
                    </w:rPr>
                  </w:rPrChange>
                </w:rPr>
                <w:t>Virtual school heads are in charge of promoting the educational achievement of all the children looked after by the local authority they work for, and all children who currently have, or previously had, a social worker.</w:t>
              </w:r>
            </w:ins>
          </w:p>
        </w:tc>
      </w:tr>
    </w:tbl>
    <w:p w14:paraId="40D9B329" w14:textId="77777777" w:rsidR="00646DCF" w:rsidRPr="004246F7" w:rsidRDefault="00646DCF" w:rsidP="00646DCF">
      <w:pPr>
        <w:spacing w:after="0" w:line="240" w:lineRule="auto"/>
        <w:ind w:right="-1"/>
        <w:jc w:val="both"/>
        <w:rPr>
          <w:ins w:id="6812" w:author="sch8752328" w:date="2023-11-15T10:20:00Z"/>
          <w:rFonts w:asciiTheme="minorHAnsi" w:hAnsiTheme="minorHAnsi" w:cstheme="minorHAnsi"/>
          <w:lang w:eastAsia="en-US"/>
          <w:rPrChange w:id="6813" w:author="sch8752328" w:date="2024-09-30T12:08:00Z">
            <w:rPr>
              <w:ins w:id="6814" w:author="sch8752328" w:date="2023-11-15T10:20:00Z"/>
              <w:rFonts w:ascii="Arial" w:hAnsi="Arial" w:cs="Arial"/>
              <w:lang w:eastAsia="en-US"/>
            </w:rPr>
          </w:rPrChange>
        </w:rPr>
      </w:pPr>
    </w:p>
    <w:p w14:paraId="7ABB00B6" w14:textId="77777777" w:rsidR="00646DCF" w:rsidRPr="004246F7" w:rsidRDefault="00646DCF" w:rsidP="00646DCF">
      <w:pPr>
        <w:autoSpaceDE w:val="0"/>
        <w:autoSpaceDN w:val="0"/>
        <w:adjustRightInd w:val="0"/>
        <w:spacing w:after="0"/>
        <w:jc w:val="both"/>
        <w:rPr>
          <w:ins w:id="6815" w:author="sch8752328" w:date="2023-11-15T10:20:00Z"/>
          <w:rFonts w:asciiTheme="minorHAnsi" w:eastAsiaTheme="minorHAnsi" w:hAnsiTheme="minorHAnsi" w:cstheme="minorHAnsi"/>
          <w:b/>
          <w:bCs/>
          <w:iCs/>
          <w:color w:val="002060"/>
          <w:sz w:val="24"/>
          <w:szCs w:val="24"/>
          <w:lang w:eastAsia="en-US"/>
          <w:rPrChange w:id="6816" w:author="sch8752328" w:date="2024-09-30T12:08:00Z">
            <w:rPr>
              <w:ins w:id="6817" w:author="sch8752328" w:date="2023-11-15T10:20:00Z"/>
              <w:rFonts w:ascii="Arial" w:eastAsiaTheme="minorHAnsi" w:hAnsi="Arial" w:cs="Arial"/>
              <w:b/>
              <w:bCs/>
              <w:i/>
              <w:iCs/>
              <w:color w:val="002060"/>
              <w:sz w:val="24"/>
              <w:szCs w:val="24"/>
              <w:lang w:eastAsia="en-US"/>
            </w:rPr>
          </w:rPrChange>
        </w:rPr>
      </w:pPr>
    </w:p>
    <w:p w14:paraId="1C4EE99B" w14:textId="69EEF5F7" w:rsidR="00FC0FD7" w:rsidRPr="004246F7" w:rsidDel="009303EA" w:rsidRDefault="00FC0FD7" w:rsidP="009303EA">
      <w:pPr>
        <w:autoSpaceDE w:val="0"/>
        <w:autoSpaceDN w:val="0"/>
        <w:adjustRightInd w:val="0"/>
        <w:spacing w:after="0" w:line="240" w:lineRule="auto"/>
        <w:ind w:left="142"/>
        <w:jc w:val="both"/>
        <w:rPr>
          <w:del w:id="6818" w:author="sch8752328" w:date="2023-11-15T10:18:00Z"/>
          <w:rFonts w:asciiTheme="minorHAnsi" w:eastAsia="Arial" w:hAnsiTheme="minorHAnsi" w:cstheme="minorHAnsi"/>
          <w:b/>
          <w:noProof/>
          <w:sz w:val="20"/>
          <w:szCs w:val="20"/>
          <w:lang w:eastAsia="en-GB"/>
          <w:rPrChange w:id="6819" w:author="sch8752328" w:date="2024-09-30T12:08:00Z">
            <w:rPr>
              <w:del w:id="6820" w:author="sch8752328" w:date="2023-11-15T10:18:00Z"/>
              <w:rFonts w:ascii="Arial" w:eastAsia="Arial" w:hAnsi="Arial" w:cs="Arial"/>
              <w:b/>
              <w:noProof/>
              <w:sz w:val="20"/>
              <w:szCs w:val="20"/>
              <w:lang w:eastAsia="en-GB"/>
            </w:rPr>
          </w:rPrChange>
        </w:rPr>
      </w:pPr>
    </w:p>
    <w:p w14:paraId="0F5EEC6F" w14:textId="77777777" w:rsidR="009303EA" w:rsidRPr="004246F7" w:rsidRDefault="009303EA">
      <w:pPr>
        <w:autoSpaceDE w:val="0"/>
        <w:autoSpaceDN w:val="0"/>
        <w:adjustRightInd w:val="0"/>
        <w:spacing w:after="0" w:line="240" w:lineRule="auto"/>
        <w:ind w:left="142"/>
        <w:jc w:val="both"/>
        <w:rPr>
          <w:ins w:id="6821" w:author="sch8752328" w:date="2023-11-15T10:18:00Z"/>
          <w:rFonts w:asciiTheme="minorHAnsi" w:eastAsia="Arial" w:hAnsiTheme="minorHAnsi" w:cstheme="minorHAnsi"/>
          <w:b/>
          <w:noProof/>
          <w:sz w:val="20"/>
          <w:szCs w:val="20"/>
          <w:lang w:eastAsia="en-GB"/>
          <w:rPrChange w:id="6822" w:author="sch8752328" w:date="2024-09-30T12:08:00Z">
            <w:rPr>
              <w:ins w:id="6823" w:author="sch8752328" w:date="2023-11-15T10:18:00Z"/>
              <w:rFonts w:ascii="Arial" w:eastAsia="Arial" w:hAnsi="Arial" w:cs="Arial"/>
              <w:b/>
              <w:noProof/>
              <w:sz w:val="20"/>
              <w:szCs w:val="20"/>
              <w:lang w:eastAsia="en-GB"/>
            </w:rPr>
          </w:rPrChange>
        </w:rPr>
        <w:pPrChange w:id="6824" w:author="sch8752328" w:date="2023-11-15T10:18:00Z">
          <w:pPr>
            <w:spacing w:after="0"/>
            <w:jc w:val="both"/>
          </w:pPr>
        </w:pPrChange>
      </w:pPr>
    </w:p>
    <w:p w14:paraId="1A64A8D1" w14:textId="647B1296" w:rsidR="001D4387" w:rsidRPr="004246F7" w:rsidDel="009303EA" w:rsidRDefault="001D4387">
      <w:pPr>
        <w:autoSpaceDE w:val="0"/>
        <w:autoSpaceDN w:val="0"/>
        <w:adjustRightInd w:val="0"/>
        <w:spacing w:after="0" w:line="240" w:lineRule="auto"/>
        <w:ind w:left="142"/>
        <w:jc w:val="both"/>
        <w:rPr>
          <w:del w:id="6825" w:author="sch8752328" w:date="2023-11-15T10:18:00Z"/>
          <w:rFonts w:asciiTheme="minorHAnsi" w:eastAsia="Arial" w:hAnsiTheme="minorHAnsi" w:cstheme="minorHAnsi"/>
          <w:b/>
          <w:noProof/>
          <w:sz w:val="20"/>
          <w:szCs w:val="20"/>
          <w:lang w:eastAsia="en-GB"/>
          <w:rPrChange w:id="6826" w:author="sch8752328" w:date="2024-09-30T12:08:00Z">
            <w:rPr>
              <w:del w:id="6827" w:author="sch8752328" w:date="2023-11-15T10:18:00Z"/>
              <w:rFonts w:ascii="Arial" w:eastAsia="Arial" w:hAnsi="Arial" w:cs="Arial"/>
              <w:b/>
              <w:noProof/>
              <w:sz w:val="20"/>
              <w:szCs w:val="20"/>
              <w:lang w:eastAsia="en-GB"/>
            </w:rPr>
          </w:rPrChange>
        </w:rPr>
        <w:pPrChange w:id="6828" w:author="sch8752328" w:date="2023-11-15T10:18:00Z">
          <w:pPr>
            <w:spacing w:after="0"/>
            <w:jc w:val="both"/>
          </w:pPr>
        </w:pPrChange>
      </w:pPr>
    </w:p>
    <w:p w14:paraId="22AD14AC" w14:textId="6085001F" w:rsidR="001D4387" w:rsidRPr="004246F7" w:rsidDel="009303EA" w:rsidRDefault="001D4387">
      <w:pPr>
        <w:autoSpaceDE w:val="0"/>
        <w:autoSpaceDN w:val="0"/>
        <w:adjustRightInd w:val="0"/>
        <w:spacing w:after="0" w:line="240" w:lineRule="auto"/>
        <w:ind w:left="142"/>
        <w:jc w:val="both"/>
        <w:rPr>
          <w:del w:id="6829" w:author="sch8752328" w:date="2023-11-15T10:18:00Z"/>
          <w:rFonts w:asciiTheme="minorHAnsi" w:eastAsia="Arial" w:hAnsiTheme="minorHAnsi" w:cstheme="minorHAnsi"/>
          <w:b/>
          <w:noProof/>
          <w:sz w:val="20"/>
          <w:szCs w:val="20"/>
          <w:lang w:eastAsia="en-GB"/>
          <w:rPrChange w:id="6830" w:author="sch8752328" w:date="2024-09-30T12:08:00Z">
            <w:rPr>
              <w:del w:id="6831" w:author="sch8752328" w:date="2023-11-15T10:18:00Z"/>
              <w:rFonts w:ascii="Arial" w:eastAsia="Arial" w:hAnsi="Arial" w:cs="Arial"/>
              <w:b/>
              <w:noProof/>
              <w:sz w:val="20"/>
              <w:szCs w:val="20"/>
              <w:lang w:eastAsia="en-GB"/>
            </w:rPr>
          </w:rPrChange>
        </w:rPr>
        <w:pPrChange w:id="6832" w:author="sch8752328" w:date="2023-11-15T10:18:00Z">
          <w:pPr>
            <w:spacing w:after="0"/>
            <w:jc w:val="both"/>
          </w:pPr>
        </w:pPrChange>
      </w:pPr>
    </w:p>
    <w:p w14:paraId="64FECD8B" w14:textId="69629A39" w:rsidR="00DE6A84" w:rsidRPr="004246F7" w:rsidDel="009303EA" w:rsidRDefault="00DE6A84">
      <w:pPr>
        <w:autoSpaceDE w:val="0"/>
        <w:autoSpaceDN w:val="0"/>
        <w:adjustRightInd w:val="0"/>
        <w:spacing w:after="0" w:line="240" w:lineRule="auto"/>
        <w:ind w:left="142"/>
        <w:jc w:val="both"/>
        <w:rPr>
          <w:del w:id="6833" w:author="sch8752328" w:date="2023-11-15T10:18:00Z"/>
          <w:rFonts w:asciiTheme="minorHAnsi" w:eastAsia="Arial" w:hAnsiTheme="minorHAnsi" w:cstheme="minorHAnsi"/>
          <w:b/>
          <w:noProof/>
          <w:sz w:val="20"/>
          <w:szCs w:val="20"/>
          <w:lang w:eastAsia="en-GB"/>
          <w:rPrChange w:id="6834" w:author="sch8752328" w:date="2024-09-30T12:08:00Z">
            <w:rPr>
              <w:del w:id="6835" w:author="sch8752328" w:date="2023-11-15T10:18:00Z"/>
              <w:rFonts w:ascii="Arial" w:eastAsia="Arial" w:hAnsi="Arial" w:cs="Arial"/>
              <w:b/>
              <w:noProof/>
              <w:sz w:val="20"/>
              <w:szCs w:val="20"/>
              <w:lang w:eastAsia="en-GB"/>
            </w:rPr>
          </w:rPrChange>
        </w:rPr>
        <w:pPrChange w:id="6836" w:author="sch8752328" w:date="2023-11-15T10:18:00Z">
          <w:pPr>
            <w:spacing w:after="0"/>
            <w:jc w:val="both"/>
          </w:pPr>
        </w:pPrChange>
      </w:pPr>
    </w:p>
    <w:p w14:paraId="1E203D24" w14:textId="06C36B4E" w:rsidR="001D4387" w:rsidRPr="004246F7" w:rsidDel="009303EA" w:rsidRDefault="001D4387">
      <w:pPr>
        <w:autoSpaceDE w:val="0"/>
        <w:autoSpaceDN w:val="0"/>
        <w:adjustRightInd w:val="0"/>
        <w:spacing w:after="0" w:line="240" w:lineRule="auto"/>
        <w:ind w:left="142"/>
        <w:jc w:val="both"/>
        <w:rPr>
          <w:del w:id="6837" w:author="sch8752328" w:date="2023-11-15T10:18:00Z"/>
          <w:rFonts w:asciiTheme="minorHAnsi" w:eastAsia="Arial" w:hAnsiTheme="minorHAnsi" w:cstheme="minorHAnsi"/>
          <w:b/>
          <w:noProof/>
          <w:sz w:val="20"/>
          <w:szCs w:val="20"/>
          <w:lang w:eastAsia="en-GB"/>
          <w:rPrChange w:id="6838" w:author="sch8752328" w:date="2024-09-30T12:08:00Z">
            <w:rPr>
              <w:del w:id="6839" w:author="sch8752328" w:date="2023-11-15T10:18:00Z"/>
              <w:rFonts w:ascii="Arial" w:eastAsia="Arial" w:hAnsi="Arial" w:cs="Arial"/>
              <w:b/>
              <w:noProof/>
              <w:sz w:val="20"/>
              <w:szCs w:val="20"/>
              <w:lang w:eastAsia="en-GB"/>
            </w:rPr>
          </w:rPrChange>
        </w:rPr>
        <w:pPrChange w:id="6840" w:author="sch8752328" w:date="2023-11-15T10:18:00Z">
          <w:pPr>
            <w:spacing w:after="0"/>
            <w:jc w:val="both"/>
          </w:pPr>
        </w:pPrChange>
      </w:pPr>
      <w:del w:id="6841" w:author="sch8752328" w:date="2023-11-15T10:18:00Z">
        <w:r w:rsidRPr="004246F7" w:rsidDel="009303EA">
          <w:rPr>
            <w:rFonts w:asciiTheme="minorHAnsi" w:eastAsia="Arial" w:hAnsiTheme="minorHAnsi" w:cstheme="minorHAnsi"/>
            <w:b/>
            <w:noProof/>
            <w:sz w:val="20"/>
            <w:szCs w:val="20"/>
            <w:lang w:eastAsia="en-GB"/>
            <w:rPrChange w:id="6842" w:author="sch8752328" w:date="2024-09-30T12:08:00Z">
              <w:rPr>
                <w:rFonts w:ascii="Arial" w:eastAsia="Arial" w:hAnsi="Arial" w:cs="Arial"/>
                <w:b/>
                <w:noProof/>
                <w:sz w:val="20"/>
                <w:szCs w:val="20"/>
                <w:lang w:eastAsia="en-GB"/>
              </w:rPr>
            </w:rPrChange>
          </w:rPr>
          <w:delText>Appendix 6</w:delText>
        </w:r>
      </w:del>
    </w:p>
    <w:p w14:paraId="55D65A47" w14:textId="11F846B6" w:rsidR="001D4387" w:rsidRPr="004246F7" w:rsidDel="009303EA" w:rsidRDefault="001D4387">
      <w:pPr>
        <w:autoSpaceDE w:val="0"/>
        <w:autoSpaceDN w:val="0"/>
        <w:adjustRightInd w:val="0"/>
        <w:spacing w:after="0" w:line="240" w:lineRule="auto"/>
        <w:ind w:left="142"/>
        <w:jc w:val="both"/>
        <w:rPr>
          <w:del w:id="6843" w:author="sch8752328" w:date="2023-11-15T10:18:00Z"/>
          <w:rFonts w:asciiTheme="minorHAnsi" w:eastAsia="Arial" w:hAnsiTheme="minorHAnsi" w:cstheme="minorHAnsi"/>
          <w:b/>
          <w:noProof/>
          <w:sz w:val="12"/>
          <w:szCs w:val="12"/>
          <w:lang w:eastAsia="en-GB"/>
          <w:rPrChange w:id="6844" w:author="sch8752328" w:date="2024-09-30T12:08:00Z">
            <w:rPr>
              <w:del w:id="6845" w:author="sch8752328" w:date="2023-11-15T10:18:00Z"/>
              <w:rFonts w:ascii="Arial" w:eastAsia="Arial" w:hAnsi="Arial" w:cs="Arial"/>
              <w:b/>
              <w:noProof/>
              <w:sz w:val="12"/>
              <w:szCs w:val="12"/>
              <w:lang w:eastAsia="en-GB"/>
            </w:rPr>
          </w:rPrChange>
        </w:rPr>
        <w:pPrChange w:id="6846" w:author="sch8752328" w:date="2023-11-15T10:18:00Z">
          <w:pPr>
            <w:spacing w:after="0"/>
            <w:jc w:val="both"/>
          </w:pPr>
        </w:pPrChange>
      </w:pPr>
    </w:p>
    <w:p w14:paraId="1B524B95" w14:textId="0A921481" w:rsidR="001D4387" w:rsidRPr="004246F7" w:rsidDel="009303EA" w:rsidRDefault="001D4387">
      <w:pPr>
        <w:autoSpaceDE w:val="0"/>
        <w:autoSpaceDN w:val="0"/>
        <w:adjustRightInd w:val="0"/>
        <w:spacing w:after="0" w:line="240" w:lineRule="auto"/>
        <w:ind w:left="142"/>
        <w:jc w:val="both"/>
        <w:rPr>
          <w:del w:id="6847" w:author="sch8752328" w:date="2023-11-15T10:18:00Z"/>
          <w:rFonts w:asciiTheme="minorHAnsi" w:eastAsia="Arial" w:hAnsiTheme="minorHAnsi" w:cstheme="minorHAnsi"/>
          <w:sz w:val="52"/>
          <w:szCs w:val="52"/>
          <w:rPrChange w:id="6848" w:author="sch8752328" w:date="2024-09-30T12:08:00Z">
            <w:rPr>
              <w:del w:id="6849" w:author="sch8752328" w:date="2023-11-15T10:18:00Z"/>
              <w:rFonts w:ascii="Arial" w:eastAsia="Arial" w:hAnsi="Arial" w:cs="Arial"/>
              <w:color w:val="000000"/>
              <w:sz w:val="52"/>
              <w:szCs w:val="52"/>
            </w:rPr>
          </w:rPrChange>
        </w:rPr>
        <w:pPrChange w:id="6850" w:author="sch8752328" w:date="2023-11-15T10:18:00Z">
          <w:pPr>
            <w:autoSpaceDE w:val="0"/>
            <w:autoSpaceDN w:val="0"/>
            <w:adjustRightInd w:val="0"/>
            <w:spacing w:after="0"/>
            <w:jc w:val="both"/>
          </w:pPr>
        </w:pPrChange>
      </w:pPr>
      <w:del w:id="6851" w:author="sch8752328" w:date="2023-11-15T10:18:00Z">
        <w:r w:rsidRPr="004246F7" w:rsidDel="009303EA">
          <w:rPr>
            <w:rFonts w:asciiTheme="minorHAnsi" w:eastAsia="Arial" w:hAnsiTheme="minorHAnsi" w:cstheme="minorHAnsi"/>
            <w:b/>
            <w:sz w:val="24"/>
            <w:szCs w:val="24"/>
            <w:rPrChange w:id="6852" w:author="sch8752328" w:date="2024-09-30T12:08:00Z">
              <w:rPr>
                <w:rFonts w:ascii="Arial" w:eastAsia="Arial" w:hAnsi="Arial" w:cs="Arial"/>
                <w:b/>
                <w:color w:val="000000"/>
                <w:sz w:val="24"/>
                <w:szCs w:val="24"/>
              </w:rPr>
            </w:rPrChange>
          </w:rPr>
          <w:delText xml:space="preserve">Forms of Abuse  </w:delText>
        </w:r>
      </w:del>
    </w:p>
    <w:p w14:paraId="3F2A5B49" w14:textId="21295449" w:rsidR="001D4387" w:rsidRPr="004246F7" w:rsidDel="009303EA" w:rsidRDefault="001D4387">
      <w:pPr>
        <w:autoSpaceDE w:val="0"/>
        <w:autoSpaceDN w:val="0"/>
        <w:adjustRightInd w:val="0"/>
        <w:spacing w:after="0" w:line="240" w:lineRule="auto"/>
        <w:ind w:left="142"/>
        <w:jc w:val="both"/>
        <w:rPr>
          <w:del w:id="6853" w:author="sch8752328" w:date="2023-11-15T10:18:00Z"/>
          <w:rFonts w:asciiTheme="minorHAnsi" w:eastAsiaTheme="minorHAnsi" w:hAnsiTheme="minorHAnsi" w:cstheme="minorHAnsi"/>
          <w:sz w:val="24"/>
          <w:szCs w:val="24"/>
          <w:lang w:eastAsia="en-US"/>
          <w:rPrChange w:id="6854" w:author="sch8752328" w:date="2024-09-30T12:08:00Z">
            <w:rPr>
              <w:del w:id="6855" w:author="sch8752328" w:date="2023-11-15T10:18:00Z"/>
              <w:rFonts w:ascii="Arial" w:eastAsiaTheme="minorHAnsi" w:hAnsi="Arial" w:cs="Arial"/>
              <w:color w:val="000000"/>
              <w:sz w:val="24"/>
              <w:szCs w:val="24"/>
              <w:lang w:eastAsia="en-US"/>
            </w:rPr>
          </w:rPrChange>
        </w:rPr>
        <w:pPrChange w:id="6856" w:author="sch8752328" w:date="2023-11-15T10:18:00Z">
          <w:pPr>
            <w:autoSpaceDE w:val="0"/>
            <w:autoSpaceDN w:val="0"/>
            <w:adjustRightInd w:val="0"/>
            <w:spacing w:after="0" w:line="240" w:lineRule="auto"/>
            <w:jc w:val="both"/>
          </w:pPr>
        </w:pPrChange>
      </w:pPr>
    </w:p>
    <w:p w14:paraId="56FCD649" w14:textId="2DAE9098" w:rsidR="001D4387" w:rsidRPr="004246F7" w:rsidDel="009303EA" w:rsidRDefault="001D4387">
      <w:pPr>
        <w:autoSpaceDE w:val="0"/>
        <w:autoSpaceDN w:val="0"/>
        <w:adjustRightInd w:val="0"/>
        <w:spacing w:after="0" w:line="240" w:lineRule="auto"/>
        <w:ind w:left="142"/>
        <w:jc w:val="both"/>
        <w:rPr>
          <w:del w:id="6857" w:author="sch8752328" w:date="2023-11-15T10:18:00Z"/>
          <w:rFonts w:asciiTheme="minorHAnsi" w:hAnsiTheme="minorHAnsi" w:cstheme="minorHAnsi"/>
          <w:b/>
          <w:bCs/>
          <w:rPrChange w:id="6858" w:author="sch8752328" w:date="2024-09-30T12:08:00Z">
            <w:rPr>
              <w:del w:id="6859" w:author="sch8752328" w:date="2023-11-15T10:18:00Z"/>
              <w:rFonts w:ascii="Arial" w:hAnsi="Arial" w:cs="Arial"/>
              <w:b/>
              <w:bCs/>
              <w:color w:val="000000" w:themeColor="text1"/>
            </w:rPr>
          </w:rPrChange>
        </w:rPr>
        <w:pPrChange w:id="6860" w:author="sch8752328" w:date="2023-11-15T10:18:00Z">
          <w:pPr>
            <w:pStyle w:val="Default"/>
            <w:spacing w:line="276" w:lineRule="auto"/>
            <w:jc w:val="both"/>
          </w:pPr>
        </w:pPrChange>
      </w:pPr>
      <w:del w:id="6861" w:author="sch8752328" w:date="2023-11-15T10:18:00Z">
        <w:r w:rsidRPr="004246F7" w:rsidDel="009303EA">
          <w:rPr>
            <w:rFonts w:asciiTheme="minorHAnsi" w:hAnsiTheme="minorHAnsi" w:cstheme="minorHAnsi"/>
            <w:b/>
            <w:bCs/>
            <w:u w:val="single"/>
            <w:rPrChange w:id="6862" w:author="sch8752328" w:date="2024-09-30T12:08:00Z">
              <w:rPr>
                <w:rFonts w:ascii="Arial" w:hAnsi="Arial" w:cs="Arial"/>
                <w:b/>
                <w:bCs/>
                <w:color w:val="000000" w:themeColor="text1"/>
                <w:u w:val="single"/>
              </w:rPr>
            </w:rPrChange>
          </w:rPr>
          <w:delText>Contextual Safeguarding</w:delText>
        </w:r>
      </w:del>
    </w:p>
    <w:p w14:paraId="3CB59566" w14:textId="592139A1" w:rsidR="001D4387" w:rsidRPr="004246F7" w:rsidDel="009303EA" w:rsidRDefault="001D4387">
      <w:pPr>
        <w:autoSpaceDE w:val="0"/>
        <w:autoSpaceDN w:val="0"/>
        <w:adjustRightInd w:val="0"/>
        <w:spacing w:after="0" w:line="240" w:lineRule="auto"/>
        <w:ind w:left="142"/>
        <w:jc w:val="both"/>
        <w:rPr>
          <w:del w:id="6863" w:author="sch8752328" w:date="2023-11-15T10:18:00Z"/>
          <w:rFonts w:asciiTheme="minorHAnsi" w:hAnsiTheme="minorHAnsi" w:cstheme="minorHAnsi"/>
          <w:b/>
          <w:bCs/>
          <w:sz w:val="20"/>
          <w:szCs w:val="20"/>
          <w:rPrChange w:id="6864" w:author="sch8752328" w:date="2024-09-30T12:08:00Z">
            <w:rPr>
              <w:del w:id="6865" w:author="sch8752328" w:date="2023-11-15T10:18:00Z"/>
              <w:rFonts w:ascii="Arial" w:hAnsi="Arial" w:cs="Arial"/>
              <w:b/>
              <w:bCs/>
              <w:color w:val="000000" w:themeColor="text1"/>
              <w:sz w:val="20"/>
              <w:szCs w:val="20"/>
            </w:rPr>
          </w:rPrChange>
        </w:rPr>
        <w:pPrChange w:id="6866" w:author="sch8752328" w:date="2023-11-15T10:18:00Z">
          <w:pPr>
            <w:jc w:val="both"/>
          </w:pPr>
        </w:pPrChange>
      </w:pPr>
      <w:bookmarkStart w:id="6867" w:name="_Toc448922386"/>
      <w:del w:id="6868" w:author="sch8752328" w:date="2023-11-15T10:18:00Z">
        <w:r w:rsidRPr="004246F7" w:rsidDel="009303EA">
          <w:rPr>
            <w:rFonts w:asciiTheme="minorHAnsi" w:hAnsiTheme="minorHAnsi" w:cstheme="minorHAnsi"/>
            <w:b/>
            <w:bCs/>
            <w:sz w:val="20"/>
            <w:szCs w:val="20"/>
            <w:rPrChange w:id="6869" w:author="sch8752328" w:date="2024-09-30T12:08:00Z">
              <w:rPr>
                <w:rFonts w:ascii="Arial" w:hAnsi="Arial" w:cs="Arial"/>
                <w:b/>
                <w:bCs/>
                <w:color w:val="000000" w:themeColor="text1"/>
                <w:sz w:val="20"/>
                <w:szCs w:val="20"/>
              </w:rPr>
            </w:rPrChange>
          </w:rPr>
          <w:delText>Including Child Sexual Exploitation (CSE) and Child Criminal Exploitation (CCE)</w:delText>
        </w:r>
        <w:r w:rsidRPr="004246F7" w:rsidDel="009303EA">
          <w:rPr>
            <w:rFonts w:asciiTheme="minorHAnsi" w:hAnsiTheme="minorHAnsi" w:cstheme="minorHAnsi"/>
            <w:sz w:val="20"/>
            <w:szCs w:val="20"/>
            <w:rPrChange w:id="6870" w:author="sch8752328" w:date="2024-09-30T12:08:00Z">
              <w:rPr>
                <w:rFonts w:ascii="Arial" w:hAnsi="Arial" w:cs="Arial"/>
                <w:color w:val="000000" w:themeColor="text1"/>
                <w:sz w:val="20"/>
                <w:szCs w:val="20"/>
              </w:rPr>
            </w:rPrChange>
          </w:rPr>
          <w:delText xml:space="preserve"> </w:delText>
        </w:r>
        <w:r w:rsidRPr="004246F7" w:rsidDel="009303EA">
          <w:rPr>
            <w:rFonts w:asciiTheme="minorHAnsi" w:hAnsiTheme="minorHAnsi" w:cstheme="minorHAnsi"/>
            <w:b/>
            <w:bCs/>
            <w:sz w:val="20"/>
            <w:szCs w:val="20"/>
            <w:rPrChange w:id="6871" w:author="sch8752328" w:date="2024-09-30T12:08:00Z">
              <w:rPr>
                <w:rFonts w:ascii="Arial" w:hAnsi="Arial" w:cs="Arial"/>
                <w:b/>
                <w:bCs/>
                <w:color w:val="000000" w:themeColor="text1"/>
                <w:sz w:val="20"/>
                <w:szCs w:val="20"/>
              </w:rPr>
            </w:rPrChange>
          </w:rPr>
          <w:delText>and County Lines</w:delText>
        </w:r>
      </w:del>
    </w:p>
    <w:p w14:paraId="1D312C98" w14:textId="4B2355B5" w:rsidR="001D4387" w:rsidRPr="004246F7" w:rsidDel="009303EA" w:rsidRDefault="001D4387">
      <w:pPr>
        <w:autoSpaceDE w:val="0"/>
        <w:autoSpaceDN w:val="0"/>
        <w:adjustRightInd w:val="0"/>
        <w:spacing w:after="0" w:line="240" w:lineRule="auto"/>
        <w:ind w:left="142"/>
        <w:jc w:val="both"/>
        <w:rPr>
          <w:del w:id="6872" w:author="sch8752328" w:date="2023-11-15T10:18:00Z"/>
          <w:rFonts w:asciiTheme="minorHAnsi" w:hAnsiTheme="minorHAnsi" w:cstheme="minorHAnsi"/>
          <w:sz w:val="20"/>
          <w:szCs w:val="20"/>
          <w:rPrChange w:id="6873" w:author="sch8752328" w:date="2024-09-30T12:08:00Z">
            <w:rPr>
              <w:del w:id="6874" w:author="sch8752328" w:date="2023-11-15T10:18:00Z"/>
              <w:rFonts w:ascii="Arial" w:hAnsi="Arial" w:cs="Arial"/>
              <w:color w:val="000000" w:themeColor="text1"/>
              <w:sz w:val="20"/>
              <w:szCs w:val="20"/>
            </w:rPr>
          </w:rPrChange>
        </w:rPr>
        <w:pPrChange w:id="6875" w:author="sch8752328" w:date="2023-11-15T10:18:00Z">
          <w:pPr>
            <w:jc w:val="both"/>
          </w:pPr>
        </w:pPrChange>
      </w:pPr>
      <w:del w:id="6876" w:author="sch8752328" w:date="2023-11-15T10:18:00Z">
        <w:r w:rsidRPr="004246F7" w:rsidDel="009303EA">
          <w:rPr>
            <w:rFonts w:asciiTheme="minorHAnsi" w:hAnsiTheme="minorHAnsi" w:cstheme="minorHAnsi"/>
            <w:sz w:val="20"/>
            <w:szCs w:val="20"/>
            <w:rPrChange w:id="6877" w:author="sch8752328" w:date="2024-09-30T12:08:00Z">
              <w:rPr>
                <w:rFonts w:ascii="Arial" w:hAnsi="Arial" w:cs="Arial"/>
                <w:color w:val="000000" w:themeColor="text1"/>
                <w:sz w:val="20"/>
                <w:szCs w:val="20"/>
              </w:rPr>
            </w:rPrChange>
          </w:rPr>
          <w:delText xml:space="preserve"> 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w:delText>
        </w:r>
      </w:del>
    </w:p>
    <w:p w14:paraId="02888216" w14:textId="259BEDA0" w:rsidR="001D4387" w:rsidRPr="004246F7" w:rsidDel="009303EA" w:rsidRDefault="001D4387">
      <w:pPr>
        <w:autoSpaceDE w:val="0"/>
        <w:autoSpaceDN w:val="0"/>
        <w:adjustRightInd w:val="0"/>
        <w:spacing w:after="0" w:line="240" w:lineRule="auto"/>
        <w:ind w:left="142"/>
        <w:jc w:val="both"/>
        <w:rPr>
          <w:del w:id="6878" w:author="sch8752328" w:date="2023-11-15T10:18:00Z"/>
          <w:rFonts w:asciiTheme="minorHAnsi" w:hAnsiTheme="minorHAnsi" w:cstheme="minorHAnsi"/>
          <w:sz w:val="20"/>
          <w:szCs w:val="20"/>
          <w:rPrChange w:id="6879" w:author="sch8752328" w:date="2024-09-30T12:08:00Z">
            <w:rPr>
              <w:del w:id="6880" w:author="sch8752328" w:date="2023-11-15T10:18:00Z"/>
              <w:rFonts w:ascii="Arial" w:hAnsi="Arial" w:cs="Arial"/>
              <w:color w:val="000000" w:themeColor="text1"/>
              <w:sz w:val="20"/>
              <w:szCs w:val="20"/>
            </w:rPr>
          </w:rPrChange>
        </w:rPr>
        <w:pPrChange w:id="6881" w:author="sch8752328" w:date="2023-11-15T10:18:00Z">
          <w:pPr>
            <w:jc w:val="both"/>
          </w:pPr>
        </w:pPrChange>
      </w:pPr>
      <w:del w:id="6882" w:author="sch8752328" w:date="2023-11-15T10:18:00Z">
        <w:r w:rsidRPr="004246F7" w:rsidDel="009303EA">
          <w:rPr>
            <w:rFonts w:asciiTheme="minorHAnsi" w:hAnsiTheme="minorHAnsi" w:cstheme="minorHAnsi"/>
            <w:sz w:val="20"/>
            <w:szCs w:val="20"/>
            <w:rPrChange w:id="6883" w:author="sch8752328" w:date="2024-09-30T12:08:00Z">
              <w:rPr>
                <w:rFonts w:ascii="Arial" w:hAnsi="Arial" w:cs="Arial"/>
                <w:color w:val="000000" w:themeColor="text1"/>
                <w:sz w:val="20"/>
                <w:szCs w:val="20"/>
              </w:rPr>
            </w:rPrChange>
          </w:rPr>
          <w:delText>CSE and CCE can affect children, both male and female and can include children who have been moved (commonly referred to as trafficking) for the purpose of exploitation.</w:delText>
        </w:r>
      </w:del>
    </w:p>
    <w:p w14:paraId="49F348AE" w14:textId="65FED412" w:rsidR="001D4387" w:rsidRPr="004246F7" w:rsidDel="009303EA" w:rsidRDefault="001D4387">
      <w:pPr>
        <w:autoSpaceDE w:val="0"/>
        <w:autoSpaceDN w:val="0"/>
        <w:adjustRightInd w:val="0"/>
        <w:spacing w:after="0" w:line="240" w:lineRule="auto"/>
        <w:ind w:left="142"/>
        <w:jc w:val="both"/>
        <w:rPr>
          <w:del w:id="6884" w:author="sch8752328" w:date="2023-11-15T10:18:00Z"/>
          <w:rFonts w:asciiTheme="minorHAnsi" w:hAnsiTheme="minorHAnsi" w:cstheme="minorHAnsi"/>
          <w:sz w:val="20"/>
          <w:szCs w:val="20"/>
          <w:rPrChange w:id="6885" w:author="sch8752328" w:date="2024-09-30T12:08:00Z">
            <w:rPr>
              <w:del w:id="6886" w:author="sch8752328" w:date="2023-11-15T10:18:00Z"/>
              <w:rFonts w:ascii="Arial" w:hAnsi="Arial" w:cs="Arial"/>
              <w:color w:val="000000" w:themeColor="text1"/>
              <w:sz w:val="20"/>
              <w:szCs w:val="20"/>
            </w:rPr>
          </w:rPrChange>
        </w:rPr>
        <w:pPrChange w:id="6887" w:author="sch8752328" w:date="2023-11-15T10:18:00Z">
          <w:pPr>
            <w:jc w:val="both"/>
          </w:pPr>
        </w:pPrChange>
      </w:pPr>
      <w:del w:id="6888" w:author="sch8752328" w:date="2023-11-15T10:18:00Z">
        <w:r w:rsidRPr="004246F7" w:rsidDel="009303EA">
          <w:rPr>
            <w:rFonts w:asciiTheme="minorHAnsi" w:hAnsiTheme="minorHAnsi" w:cstheme="minorHAnsi"/>
            <w:sz w:val="20"/>
            <w:szCs w:val="20"/>
            <w:rPrChange w:id="6889" w:author="sch8752328" w:date="2024-09-30T12:08:00Z">
              <w:rPr>
                <w:rFonts w:ascii="Arial" w:hAnsi="Arial" w:cs="Arial"/>
                <w:color w:val="000000" w:themeColor="text1"/>
                <w:sz w:val="20"/>
                <w:szCs w:val="20"/>
              </w:rPr>
            </w:rPrChange>
          </w:rPr>
          <w:delText>We know that different forms of harm often overlap, and that perpetrators may subject children and young people to multiple forms of abuse, such as criminal exploitation (including county lines) and sexual exploitation. In some cases, the exploitation or abuse will be in exchange for something the victim needs or wants (for example, money, gifts or affection), and/or will be to the financial benefit or other advantage, such as increased status, of the perpetrator or facilitator.</w:delText>
        </w:r>
      </w:del>
    </w:p>
    <w:p w14:paraId="15380805" w14:textId="23F355F6" w:rsidR="001D4387" w:rsidRPr="004246F7" w:rsidDel="009303EA" w:rsidRDefault="001D4387">
      <w:pPr>
        <w:autoSpaceDE w:val="0"/>
        <w:autoSpaceDN w:val="0"/>
        <w:adjustRightInd w:val="0"/>
        <w:spacing w:after="0" w:line="240" w:lineRule="auto"/>
        <w:ind w:left="142"/>
        <w:jc w:val="both"/>
        <w:rPr>
          <w:del w:id="6890" w:author="sch8752328" w:date="2023-11-15T10:18:00Z"/>
          <w:rFonts w:asciiTheme="minorHAnsi" w:hAnsiTheme="minorHAnsi" w:cstheme="minorHAnsi"/>
          <w:sz w:val="20"/>
          <w:szCs w:val="20"/>
          <w:rPrChange w:id="6891" w:author="sch8752328" w:date="2024-09-30T12:08:00Z">
            <w:rPr>
              <w:del w:id="6892" w:author="sch8752328" w:date="2023-11-15T10:18:00Z"/>
              <w:rFonts w:ascii="Arial" w:hAnsi="Arial" w:cs="Arial"/>
              <w:color w:val="000000" w:themeColor="text1"/>
              <w:sz w:val="20"/>
              <w:szCs w:val="20"/>
            </w:rPr>
          </w:rPrChange>
        </w:rPr>
        <w:pPrChange w:id="6893" w:author="sch8752328" w:date="2023-11-15T10:18:00Z">
          <w:pPr>
            <w:jc w:val="both"/>
          </w:pPr>
        </w:pPrChange>
      </w:pPr>
      <w:del w:id="6894" w:author="sch8752328" w:date="2023-11-15T10:18:00Z">
        <w:r w:rsidRPr="004246F7" w:rsidDel="009303EA">
          <w:rPr>
            <w:rFonts w:asciiTheme="minorHAnsi" w:hAnsiTheme="minorHAnsi" w:cstheme="minorHAnsi"/>
            <w:sz w:val="20"/>
            <w:szCs w:val="20"/>
            <w:rPrChange w:id="6895" w:author="sch8752328" w:date="2024-09-30T12:08:00Z">
              <w:rPr>
                <w:rFonts w:ascii="Arial" w:hAnsi="Arial" w:cs="Arial"/>
                <w:color w:val="000000" w:themeColor="text1"/>
                <w:sz w:val="20"/>
                <w:szCs w:val="20"/>
              </w:rPr>
            </w:rPrChange>
          </w:rPr>
          <w:delText xml:space="preserve"> Children can be exploited by adult males or females, as individuals or in groups. They may also be exploited by other children, who themselves may be experiencing exploitation – where this is the case, it is important that the child perpetrator is also recognised as a victim. </w:delText>
        </w:r>
      </w:del>
    </w:p>
    <w:p w14:paraId="219852E7" w14:textId="25BB9658" w:rsidR="001D4387" w:rsidRPr="004246F7" w:rsidDel="009303EA" w:rsidRDefault="001D4387">
      <w:pPr>
        <w:autoSpaceDE w:val="0"/>
        <w:autoSpaceDN w:val="0"/>
        <w:adjustRightInd w:val="0"/>
        <w:spacing w:after="0" w:line="240" w:lineRule="auto"/>
        <w:ind w:left="142"/>
        <w:jc w:val="both"/>
        <w:rPr>
          <w:del w:id="6896" w:author="sch8752328" w:date="2023-11-15T10:18:00Z"/>
          <w:rFonts w:asciiTheme="minorHAnsi" w:hAnsiTheme="minorHAnsi" w:cstheme="minorHAnsi"/>
          <w:sz w:val="20"/>
          <w:szCs w:val="20"/>
          <w:rPrChange w:id="6897" w:author="sch8752328" w:date="2024-09-30T12:08:00Z">
            <w:rPr>
              <w:del w:id="6898" w:author="sch8752328" w:date="2023-11-15T10:18:00Z"/>
              <w:rFonts w:ascii="Arial" w:hAnsi="Arial" w:cs="Arial"/>
              <w:color w:val="000000" w:themeColor="text1"/>
              <w:sz w:val="20"/>
              <w:szCs w:val="20"/>
            </w:rPr>
          </w:rPrChange>
        </w:rPr>
        <w:pPrChange w:id="6899" w:author="sch8752328" w:date="2023-11-15T10:18:00Z">
          <w:pPr>
            <w:jc w:val="both"/>
          </w:pPr>
        </w:pPrChange>
      </w:pPr>
      <w:del w:id="6900" w:author="sch8752328" w:date="2023-11-15T10:18:00Z">
        <w:r w:rsidRPr="004246F7" w:rsidDel="009303EA">
          <w:rPr>
            <w:rFonts w:asciiTheme="minorHAnsi" w:hAnsiTheme="minorHAnsi" w:cstheme="minorHAnsi"/>
            <w:sz w:val="20"/>
            <w:szCs w:val="20"/>
            <w:rPrChange w:id="6901" w:author="sch8752328" w:date="2024-09-30T12:08:00Z">
              <w:rPr>
                <w:rFonts w:ascii="Arial" w:hAnsi="Arial" w:cs="Arial"/>
                <w:color w:val="000000" w:themeColor="text1"/>
                <w:sz w:val="20"/>
                <w:szCs w:val="20"/>
              </w:rPr>
            </w:rPrChange>
          </w:rPr>
          <w:delText xml:space="preserve">Whilst the age of the child may be a contributing factor for an imbalance of power, there are a range of other factors that could make a child more vulnerable to exploitation, including, </w:delText>
        </w:r>
      </w:del>
    </w:p>
    <w:p w14:paraId="6BB12C66" w14:textId="28837EAB" w:rsidR="001D4387" w:rsidRPr="004246F7" w:rsidDel="009303EA" w:rsidRDefault="001D4387">
      <w:pPr>
        <w:autoSpaceDE w:val="0"/>
        <w:autoSpaceDN w:val="0"/>
        <w:adjustRightInd w:val="0"/>
        <w:spacing w:after="0" w:line="240" w:lineRule="auto"/>
        <w:ind w:left="142"/>
        <w:jc w:val="both"/>
        <w:rPr>
          <w:del w:id="6902" w:author="sch8752328" w:date="2023-11-15T10:18:00Z"/>
          <w:rFonts w:asciiTheme="minorHAnsi" w:hAnsiTheme="minorHAnsi" w:cstheme="minorHAnsi"/>
          <w:sz w:val="20"/>
          <w:szCs w:val="20"/>
          <w:rPrChange w:id="6903" w:author="sch8752328" w:date="2024-09-30T12:08:00Z">
            <w:rPr>
              <w:del w:id="6904" w:author="sch8752328" w:date="2023-11-15T10:18:00Z"/>
              <w:rFonts w:ascii="Arial" w:hAnsi="Arial" w:cs="Arial"/>
              <w:color w:val="000000" w:themeColor="text1"/>
              <w:sz w:val="20"/>
              <w:szCs w:val="20"/>
            </w:rPr>
          </w:rPrChange>
        </w:rPr>
        <w:pPrChange w:id="6905" w:author="sch8752328" w:date="2023-11-15T10:18:00Z">
          <w:pPr>
            <w:pStyle w:val="ListParagraph"/>
            <w:numPr>
              <w:numId w:val="33"/>
            </w:numPr>
            <w:spacing w:after="160" w:line="256" w:lineRule="auto"/>
            <w:ind w:left="426" w:hanging="425"/>
            <w:jc w:val="both"/>
          </w:pPr>
        </w:pPrChange>
      </w:pPr>
      <w:del w:id="6906" w:author="sch8752328" w:date="2023-11-15T10:18:00Z">
        <w:r w:rsidRPr="004246F7" w:rsidDel="009303EA">
          <w:rPr>
            <w:rFonts w:asciiTheme="minorHAnsi" w:hAnsiTheme="minorHAnsi" w:cstheme="minorHAnsi"/>
            <w:sz w:val="20"/>
            <w:szCs w:val="20"/>
            <w:rPrChange w:id="6907" w:author="sch8752328" w:date="2024-09-30T12:08:00Z">
              <w:rPr>
                <w:rFonts w:ascii="Arial" w:hAnsi="Arial" w:cs="Arial"/>
                <w:color w:val="000000" w:themeColor="text1"/>
                <w:sz w:val="20"/>
                <w:szCs w:val="20"/>
              </w:rPr>
            </w:rPrChange>
          </w:rPr>
          <w:delText>sexual identity</w:delText>
        </w:r>
      </w:del>
    </w:p>
    <w:p w14:paraId="07014603" w14:textId="579F31A6" w:rsidR="001D4387" w:rsidRPr="004246F7" w:rsidDel="009303EA" w:rsidRDefault="001D4387">
      <w:pPr>
        <w:autoSpaceDE w:val="0"/>
        <w:autoSpaceDN w:val="0"/>
        <w:adjustRightInd w:val="0"/>
        <w:spacing w:after="0" w:line="240" w:lineRule="auto"/>
        <w:ind w:left="142"/>
        <w:jc w:val="both"/>
        <w:rPr>
          <w:del w:id="6908" w:author="sch8752328" w:date="2023-11-15T10:18:00Z"/>
          <w:rFonts w:asciiTheme="minorHAnsi" w:hAnsiTheme="minorHAnsi" w:cstheme="minorHAnsi"/>
          <w:sz w:val="20"/>
          <w:szCs w:val="20"/>
          <w:rPrChange w:id="6909" w:author="sch8752328" w:date="2024-09-30T12:08:00Z">
            <w:rPr>
              <w:del w:id="6910" w:author="sch8752328" w:date="2023-11-15T10:18:00Z"/>
              <w:rFonts w:ascii="Arial" w:hAnsi="Arial" w:cs="Arial"/>
              <w:color w:val="000000" w:themeColor="text1"/>
              <w:sz w:val="20"/>
              <w:szCs w:val="20"/>
            </w:rPr>
          </w:rPrChange>
        </w:rPr>
        <w:pPrChange w:id="6911" w:author="sch8752328" w:date="2023-11-15T10:18:00Z">
          <w:pPr>
            <w:pStyle w:val="ListParagraph"/>
            <w:numPr>
              <w:numId w:val="33"/>
            </w:numPr>
            <w:spacing w:after="160" w:line="256" w:lineRule="auto"/>
            <w:ind w:left="426" w:hanging="425"/>
            <w:jc w:val="both"/>
          </w:pPr>
        </w:pPrChange>
      </w:pPr>
      <w:del w:id="6912" w:author="sch8752328" w:date="2023-11-15T10:18:00Z">
        <w:r w:rsidRPr="004246F7" w:rsidDel="009303EA">
          <w:rPr>
            <w:rFonts w:asciiTheme="minorHAnsi" w:hAnsiTheme="minorHAnsi" w:cstheme="minorHAnsi"/>
            <w:sz w:val="20"/>
            <w:szCs w:val="20"/>
            <w:rPrChange w:id="6913" w:author="sch8752328" w:date="2024-09-30T12:08:00Z">
              <w:rPr>
                <w:rFonts w:ascii="Arial" w:hAnsi="Arial" w:cs="Arial"/>
                <w:color w:val="000000" w:themeColor="text1"/>
                <w:sz w:val="20"/>
                <w:szCs w:val="20"/>
              </w:rPr>
            </w:rPrChange>
          </w:rPr>
          <w:delText xml:space="preserve">cognitive ability </w:delText>
        </w:r>
      </w:del>
    </w:p>
    <w:p w14:paraId="56E7856E" w14:textId="11408ABE" w:rsidR="001D4387" w:rsidRPr="004246F7" w:rsidDel="009303EA" w:rsidRDefault="001D4387">
      <w:pPr>
        <w:autoSpaceDE w:val="0"/>
        <w:autoSpaceDN w:val="0"/>
        <w:adjustRightInd w:val="0"/>
        <w:spacing w:after="0" w:line="240" w:lineRule="auto"/>
        <w:ind w:left="142"/>
        <w:jc w:val="both"/>
        <w:rPr>
          <w:del w:id="6914" w:author="sch8752328" w:date="2023-11-15T10:18:00Z"/>
          <w:rFonts w:asciiTheme="minorHAnsi" w:hAnsiTheme="minorHAnsi" w:cstheme="minorHAnsi"/>
          <w:sz w:val="20"/>
          <w:szCs w:val="20"/>
          <w:rPrChange w:id="6915" w:author="sch8752328" w:date="2024-09-30T12:08:00Z">
            <w:rPr>
              <w:del w:id="6916" w:author="sch8752328" w:date="2023-11-15T10:18:00Z"/>
              <w:rFonts w:ascii="Arial" w:hAnsi="Arial" w:cs="Arial"/>
              <w:color w:val="000000" w:themeColor="text1"/>
              <w:sz w:val="20"/>
              <w:szCs w:val="20"/>
            </w:rPr>
          </w:rPrChange>
        </w:rPr>
        <w:pPrChange w:id="6917" w:author="sch8752328" w:date="2023-11-15T10:18:00Z">
          <w:pPr>
            <w:pStyle w:val="ListParagraph"/>
            <w:numPr>
              <w:numId w:val="33"/>
            </w:numPr>
            <w:spacing w:after="160" w:line="256" w:lineRule="auto"/>
            <w:ind w:left="426" w:hanging="425"/>
            <w:jc w:val="both"/>
          </w:pPr>
        </w:pPrChange>
      </w:pPr>
      <w:del w:id="6918" w:author="sch8752328" w:date="2023-11-15T10:18:00Z">
        <w:r w:rsidRPr="004246F7" w:rsidDel="009303EA">
          <w:rPr>
            <w:rFonts w:asciiTheme="minorHAnsi" w:hAnsiTheme="minorHAnsi" w:cstheme="minorHAnsi"/>
            <w:sz w:val="20"/>
            <w:szCs w:val="20"/>
            <w:rPrChange w:id="6919" w:author="sch8752328" w:date="2024-09-30T12:08:00Z">
              <w:rPr>
                <w:rFonts w:ascii="Arial" w:hAnsi="Arial" w:cs="Arial"/>
                <w:color w:val="000000" w:themeColor="text1"/>
                <w:sz w:val="20"/>
                <w:szCs w:val="20"/>
              </w:rPr>
            </w:rPrChange>
          </w:rPr>
          <w:delText xml:space="preserve">learning difficulties </w:delText>
        </w:r>
      </w:del>
    </w:p>
    <w:p w14:paraId="0AF6AA7A" w14:textId="741761E7" w:rsidR="001D4387" w:rsidRPr="004246F7" w:rsidDel="009303EA" w:rsidRDefault="001D4387">
      <w:pPr>
        <w:autoSpaceDE w:val="0"/>
        <w:autoSpaceDN w:val="0"/>
        <w:adjustRightInd w:val="0"/>
        <w:spacing w:after="0" w:line="240" w:lineRule="auto"/>
        <w:ind w:left="142"/>
        <w:jc w:val="both"/>
        <w:rPr>
          <w:del w:id="6920" w:author="sch8752328" w:date="2023-11-15T10:18:00Z"/>
          <w:rFonts w:asciiTheme="minorHAnsi" w:hAnsiTheme="minorHAnsi" w:cstheme="minorHAnsi"/>
          <w:sz w:val="20"/>
          <w:szCs w:val="20"/>
          <w:rPrChange w:id="6921" w:author="sch8752328" w:date="2024-09-30T12:08:00Z">
            <w:rPr>
              <w:del w:id="6922" w:author="sch8752328" w:date="2023-11-15T10:18:00Z"/>
              <w:rFonts w:ascii="Arial" w:hAnsi="Arial" w:cs="Arial"/>
              <w:color w:val="000000" w:themeColor="text1"/>
              <w:sz w:val="20"/>
              <w:szCs w:val="20"/>
            </w:rPr>
          </w:rPrChange>
        </w:rPr>
        <w:pPrChange w:id="6923" w:author="sch8752328" w:date="2023-11-15T10:18:00Z">
          <w:pPr>
            <w:pStyle w:val="ListParagraph"/>
            <w:numPr>
              <w:numId w:val="33"/>
            </w:numPr>
            <w:spacing w:after="160" w:line="256" w:lineRule="auto"/>
            <w:ind w:left="426" w:hanging="425"/>
            <w:jc w:val="both"/>
          </w:pPr>
        </w:pPrChange>
      </w:pPr>
      <w:del w:id="6924" w:author="sch8752328" w:date="2023-11-15T10:18:00Z">
        <w:r w:rsidRPr="004246F7" w:rsidDel="009303EA">
          <w:rPr>
            <w:rFonts w:asciiTheme="minorHAnsi" w:hAnsiTheme="minorHAnsi" w:cstheme="minorHAnsi"/>
            <w:sz w:val="20"/>
            <w:szCs w:val="20"/>
            <w:rPrChange w:id="6925" w:author="sch8752328" w:date="2024-09-30T12:08:00Z">
              <w:rPr>
                <w:rFonts w:ascii="Arial" w:hAnsi="Arial" w:cs="Arial"/>
                <w:color w:val="000000" w:themeColor="text1"/>
                <w:sz w:val="20"/>
                <w:szCs w:val="20"/>
              </w:rPr>
            </w:rPrChange>
          </w:rPr>
          <w:delText>communication ability</w:delText>
        </w:r>
      </w:del>
    </w:p>
    <w:p w14:paraId="33F6B1CF" w14:textId="53D2D121" w:rsidR="001D4387" w:rsidRPr="004246F7" w:rsidDel="009303EA" w:rsidRDefault="001D4387">
      <w:pPr>
        <w:autoSpaceDE w:val="0"/>
        <w:autoSpaceDN w:val="0"/>
        <w:adjustRightInd w:val="0"/>
        <w:spacing w:after="0" w:line="240" w:lineRule="auto"/>
        <w:ind w:left="142"/>
        <w:jc w:val="both"/>
        <w:rPr>
          <w:del w:id="6926" w:author="sch8752328" w:date="2023-11-15T10:18:00Z"/>
          <w:rFonts w:asciiTheme="minorHAnsi" w:hAnsiTheme="minorHAnsi" w:cstheme="minorHAnsi"/>
          <w:sz w:val="20"/>
          <w:szCs w:val="20"/>
          <w:rPrChange w:id="6927" w:author="sch8752328" w:date="2024-09-30T12:08:00Z">
            <w:rPr>
              <w:del w:id="6928" w:author="sch8752328" w:date="2023-11-15T10:18:00Z"/>
              <w:rFonts w:ascii="Arial" w:hAnsi="Arial" w:cs="Arial"/>
              <w:color w:val="000000" w:themeColor="text1"/>
              <w:sz w:val="20"/>
              <w:szCs w:val="20"/>
            </w:rPr>
          </w:rPrChange>
        </w:rPr>
        <w:pPrChange w:id="6929" w:author="sch8752328" w:date="2023-11-15T10:18:00Z">
          <w:pPr>
            <w:pStyle w:val="ListParagraph"/>
            <w:numPr>
              <w:numId w:val="33"/>
            </w:numPr>
            <w:spacing w:after="160" w:line="256" w:lineRule="auto"/>
            <w:ind w:left="426" w:hanging="425"/>
            <w:jc w:val="both"/>
          </w:pPr>
        </w:pPrChange>
      </w:pPr>
      <w:del w:id="6930" w:author="sch8752328" w:date="2023-11-15T10:18:00Z">
        <w:r w:rsidRPr="004246F7" w:rsidDel="009303EA">
          <w:rPr>
            <w:rFonts w:asciiTheme="minorHAnsi" w:hAnsiTheme="minorHAnsi" w:cstheme="minorHAnsi"/>
            <w:sz w:val="20"/>
            <w:szCs w:val="20"/>
            <w:rPrChange w:id="6931" w:author="sch8752328" w:date="2024-09-30T12:08:00Z">
              <w:rPr>
                <w:rFonts w:ascii="Arial" w:hAnsi="Arial" w:cs="Arial"/>
                <w:color w:val="000000" w:themeColor="text1"/>
                <w:sz w:val="20"/>
                <w:szCs w:val="20"/>
              </w:rPr>
            </w:rPrChange>
          </w:rPr>
          <w:delText>physical strength</w:delText>
        </w:r>
      </w:del>
    </w:p>
    <w:p w14:paraId="1A10217A" w14:textId="59ADC87C" w:rsidR="001D4387" w:rsidRPr="004246F7" w:rsidDel="009303EA" w:rsidRDefault="001D4387">
      <w:pPr>
        <w:autoSpaceDE w:val="0"/>
        <w:autoSpaceDN w:val="0"/>
        <w:adjustRightInd w:val="0"/>
        <w:spacing w:after="0" w:line="240" w:lineRule="auto"/>
        <w:ind w:left="142"/>
        <w:jc w:val="both"/>
        <w:rPr>
          <w:del w:id="6932" w:author="sch8752328" w:date="2023-11-15T10:18:00Z"/>
          <w:rFonts w:asciiTheme="minorHAnsi" w:hAnsiTheme="minorHAnsi" w:cstheme="minorHAnsi"/>
          <w:sz w:val="20"/>
          <w:szCs w:val="20"/>
          <w:rPrChange w:id="6933" w:author="sch8752328" w:date="2024-09-30T12:08:00Z">
            <w:rPr>
              <w:del w:id="6934" w:author="sch8752328" w:date="2023-11-15T10:18:00Z"/>
              <w:rFonts w:ascii="Arial" w:hAnsi="Arial" w:cs="Arial"/>
              <w:color w:val="000000" w:themeColor="text1"/>
              <w:sz w:val="20"/>
              <w:szCs w:val="20"/>
            </w:rPr>
          </w:rPrChange>
        </w:rPr>
        <w:pPrChange w:id="6935" w:author="sch8752328" w:date="2023-11-15T10:18:00Z">
          <w:pPr>
            <w:pStyle w:val="ListParagraph"/>
            <w:numPr>
              <w:numId w:val="33"/>
            </w:numPr>
            <w:spacing w:after="160" w:line="256" w:lineRule="auto"/>
            <w:ind w:left="426" w:hanging="425"/>
            <w:jc w:val="both"/>
          </w:pPr>
        </w:pPrChange>
      </w:pPr>
      <w:del w:id="6936" w:author="sch8752328" w:date="2023-11-15T10:18:00Z">
        <w:r w:rsidRPr="004246F7" w:rsidDel="009303EA">
          <w:rPr>
            <w:rFonts w:asciiTheme="minorHAnsi" w:hAnsiTheme="minorHAnsi" w:cstheme="minorHAnsi"/>
            <w:sz w:val="20"/>
            <w:szCs w:val="20"/>
            <w:rPrChange w:id="6937" w:author="sch8752328" w:date="2024-09-30T12:08:00Z">
              <w:rPr>
                <w:rFonts w:ascii="Arial" w:hAnsi="Arial" w:cs="Arial"/>
                <w:color w:val="000000" w:themeColor="text1"/>
                <w:sz w:val="20"/>
                <w:szCs w:val="20"/>
              </w:rPr>
            </w:rPrChange>
          </w:rPr>
          <w:delText>status</w:delText>
        </w:r>
      </w:del>
    </w:p>
    <w:p w14:paraId="77E0FF89" w14:textId="7AF133A8" w:rsidR="001D4387" w:rsidRPr="004246F7" w:rsidDel="009303EA" w:rsidRDefault="001D4387">
      <w:pPr>
        <w:autoSpaceDE w:val="0"/>
        <w:autoSpaceDN w:val="0"/>
        <w:adjustRightInd w:val="0"/>
        <w:spacing w:after="0" w:line="240" w:lineRule="auto"/>
        <w:ind w:left="142"/>
        <w:jc w:val="both"/>
        <w:rPr>
          <w:del w:id="6938" w:author="sch8752328" w:date="2023-11-15T10:18:00Z"/>
          <w:rFonts w:asciiTheme="minorHAnsi" w:hAnsiTheme="minorHAnsi" w:cstheme="minorHAnsi"/>
          <w:sz w:val="20"/>
          <w:szCs w:val="20"/>
          <w:rPrChange w:id="6939" w:author="sch8752328" w:date="2024-09-30T12:08:00Z">
            <w:rPr>
              <w:del w:id="6940" w:author="sch8752328" w:date="2023-11-15T10:18:00Z"/>
              <w:rFonts w:ascii="Arial" w:hAnsi="Arial" w:cs="Arial"/>
              <w:color w:val="000000" w:themeColor="text1"/>
              <w:sz w:val="20"/>
              <w:szCs w:val="20"/>
            </w:rPr>
          </w:rPrChange>
        </w:rPr>
        <w:pPrChange w:id="6941" w:author="sch8752328" w:date="2023-11-15T10:18:00Z">
          <w:pPr>
            <w:pStyle w:val="ListParagraph"/>
            <w:numPr>
              <w:numId w:val="33"/>
            </w:numPr>
            <w:spacing w:after="160" w:line="256" w:lineRule="auto"/>
            <w:ind w:left="426" w:hanging="425"/>
            <w:jc w:val="both"/>
          </w:pPr>
        </w:pPrChange>
      </w:pPr>
      <w:del w:id="6942" w:author="sch8752328" w:date="2023-11-15T10:18:00Z">
        <w:r w:rsidRPr="004246F7" w:rsidDel="009303EA">
          <w:rPr>
            <w:rFonts w:asciiTheme="minorHAnsi" w:hAnsiTheme="minorHAnsi" w:cstheme="minorHAnsi"/>
            <w:sz w:val="20"/>
            <w:szCs w:val="20"/>
            <w:rPrChange w:id="6943" w:author="sch8752328" w:date="2024-09-30T12:08:00Z">
              <w:rPr>
                <w:rFonts w:ascii="Arial" w:hAnsi="Arial" w:cs="Arial"/>
                <w:color w:val="000000" w:themeColor="text1"/>
                <w:sz w:val="20"/>
                <w:szCs w:val="20"/>
              </w:rPr>
            </w:rPrChange>
          </w:rPr>
          <w:delText>access to economic or other resources</w:delText>
        </w:r>
      </w:del>
    </w:p>
    <w:p w14:paraId="0DB83025" w14:textId="1257A27B" w:rsidR="001D4387" w:rsidRPr="004246F7" w:rsidDel="009303EA" w:rsidRDefault="001D4387">
      <w:pPr>
        <w:autoSpaceDE w:val="0"/>
        <w:autoSpaceDN w:val="0"/>
        <w:adjustRightInd w:val="0"/>
        <w:spacing w:after="0" w:line="240" w:lineRule="auto"/>
        <w:ind w:left="142"/>
        <w:jc w:val="both"/>
        <w:rPr>
          <w:del w:id="6944" w:author="sch8752328" w:date="2023-11-15T10:18:00Z"/>
          <w:rFonts w:asciiTheme="minorHAnsi" w:hAnsiTheme="minorHAnsi" w:cstheme="minorHAnsi"/>
          <w:sz w:val="20"/>
          <w:szCs w:val="20"/>
          <w:rPrChange w:id="6945" w:author="sch8752328" w:date="2024-09-30T12:08:00Z">
            <w:rPr>
              <w:del w:id="6946" w:author="sch8752328" w:date="2023-11-15T10:18:00Z"/>
              <w:rFonts w:ascii="Arial" w:hAnsi="Arial" w:cs="Arial"/>
              <w:color w:val="000000" w:themeColor="text1"/>
              <w:sz w:val="20"/>
              <w:szCs w:val="20"/>
            </w:rPr>
          </w:rPrChange>
        </w:rPr>
        <w:pPrChange w:id="6947" w:author="sch8752328" w:date="2023-11-15T10:18:00Z">
          <w:pPr>
            <w:jc w:val="both"/>
          </w:pPr>
        </w:pPrChange>
      </w:pPr>
      <w:del w:id="6948" w:author="sch8752328" w:date="2023-11-15T10:18:00Z">
        <w:r w:rsidRPr="004246F7" w:rsidDel="009303EA">
          <w:rPr>
            <w:rFonts w:asciiTheme="minorHAnsi" w:hAnsiTheme="minorHAnsi" w:cstheme="minorHAnsi"/>
            <w:sz w:val="20"/>
            <w:szCs w:val="20"/>
            <w:rPrChange w:id="6949" w:author="sch8752328" w:date="2024-09-30T12:08:00Z">
              <w:rPr>
                <w:rFonts w:ascii="Arial" w:hAnsi="Arial" w:cs="Arial"/>
                <w:color w:val="000000" w:themeColor="text1"/>
                <w:sz w:val="20"/>
                <w:szCs w:val="20"/>
              </w:rPr>
            </w:rPrChange>
          </w:rPr>
          <w:delText xml:space="preserve"> Some of the following can be indicators of both child criminal and sexual exploitation where children: </w:delText>
        </w:r>
      </w:del>
    </w:p>
    <w:p w14:paraId="6E1BBB34" w14:textId="4700F245" w:rsidR="001D4387" w:rsidRPr="004246F7" w:rsidDel="009303EA" w:rsidRDefault="001D4387">
      <w:pPr>
        <w:autoSpaceDE w:val="0"/>
        <w:autoSpaceDN w:val="0"/>
        <w:adjustRightInd w:val="0"/>
        <w:spacing w:after="0" w:line="240" w:lineRule="auto"/>
        <w:ind w:left="142"/>
        <w:jc w:val="both"/>
        <w:rPr>
          <w:del w:id="6950" w:author="sch8752328" w:date="2023-11-15T10:18:00Z"/>
          <w:rFonts w:asciiTheme="minorHAnsi" w:hAnsiTheme="minorHAnsi" w:cstheme="minorHAnsi"/>
          <w:sz w:val="20"/>
          <w:szCs w:val="20"/>
          <w:rPrChange w:id="6951" w:author="sch8752328" w:date="2024-09-30T12:08:00Z">
            <w:rPr>
              <w:del w:id="6952" w:author="sch8752328" w:date="2023-11-15T10:18:00Z"/>
              <w:rFonts w:ascii="Arial" w:hAnsi="Arial" w:cs="Arial"/>
              <w:color w:val="000000" w:themeColor="text1"/>
              <w:sz w:val="20"/>
              <w:szCs w:val="20"/>
            </w:rPr>
          </w:rPrChange>
        </w:rPr>
        <w:pPrChange w:id="6953" w:author="sch8752328" w:date="2023-11-15T10:18:00Z">
          <w:pPr>
            <w:pStyle w:val="ListParagraph"/>
            <w:numPr>
              <w:numId w:val="34"/>
            </w:numPr>
            <w:spacing w:after="160" w:line="256" w:lineRule="auto"/>
            <w:ind w:left="426" w:hanging="360"/>
            <w:jc w:val="both"/>
          </w:pPr>
        </w:pPrChange>
      </w:pPr>
      <w:del w:id="6954" w:author="sch8752328" w:date="2023-11-15T10:18:00Z">
        <w:r w:rsidRPr="004246F7" w:rsidDel="009303EA">
          <w:rPr>
            <w:rFonts w:asciiTheme="minorHAnsi" w:hAnsiTheme="minorHAnsi" w:cstheme="minorHAnsi"/>
            <w:sz w:val="20"/>
            <w:szCs w:val="20"/>
            <w:rPrChange w:id="6955" w:author="sch8752328" w:date="2024-09-30T12:08:00Z">
              <w:rPr>
                <w:rFonts w:ascii="Arial" w:hAnsi="Arial" w:cs="Arial"/>
                <w:color w:val="000000" w:themeColor="text1"/>
                <w:sz w:val="20"/>
                <w:szCs w:val="20"/>
              </w:rPr>
            </w:rPrChange>
          </w:rPr>
          <w:delText>appear with unexplained gifts, money or new possessions</w:delText>
        </w:r>
      </w:del>
    </w:p>
    <w:p w14:paraId="38E9A9D6" w14:textId="630D347F" w:rsidR="001D4387" w:rsidRPr="004246F7" w:rsidDel="009303EA" w:rsidRDefault="001D4387">
      <w:pPr>
        <w:autoSpaceDE w:val="0"/>
        <w:autoSpaceDN w:val="0"/>
        <w:adjustRightInd w:val="0"/>
        <w:spacing w:after="0" w:line="240" w:lineRule="auto"/>
        <w:ind w:left="142"/>
        <w:jc w:val="both"/>
        <w:rPr>
          <w:del w:id="6956" w:author="sch8752328" w:date="2023-11-15T10:18:00Z"/>
          <w:rFonts w:asciiTheme="minorHAnsi" w:hAnsiTheme="minorHAnsi" w:cstheme="minorHAnsi"/>
          <w:sz w:val="20"/>
          <w:szCs w:val="20"/>
          <w:rPrChange w:id="6957" w:author="sch8752328" w:date="2024-09-30T12:08:00Z">
            <w:rPr>
              <w:del w:id="6958" w:author="sch8752328" w:date="2023-11-15T10:18:00Z"/>
              <w:rFonts w:ascii="Arial" w:hAnsi="Arial" w:cs="Arial"/>
              <w:color w:val="000000" w:themeColor="text1"/>
              <w:sz w:val="20"/>
              <w:szCs w:val="20"/>
            </w:rPr>
          </w:rPrChange>
        </w:rPr>
        <w:pPrChange w:id="6959" w:author="sch8752328" w:date="2023-11-15T10:18:00Z">
          <w:pPr>
            <w:pStyle w:val="ListParagraph"/>
            <w:numPr>
              <w:numId w:val="34"/>
            </w:numPr>
            <w:spacing w:after="160" w:line="256" w:lineRule="auto"/>
            <w:ind w:left="426" w:hanging="360"/>
            <w:jc w:val="both"/>
          </w:pPr>
        </w:pPrChange>
      </w:pPr>
      <w:del w:id="6960" w:author="sch8752328" w:date="2023-11-15T10:18:00Z">
        <w:r w:rsidRPr="004246F7" w:rsidDel="009303EA">
          <w:rPr>
            <w:rFonts w:asciiTheme="minorHAnsi" w:hAnsiTheme="minorHAnsi" w:cstheme="minorHAnsi"/>
            <w:sz w:val="20"/>
            <w:szCs w:val="20"/>
            <w:rPrChange w:id="6961" w:author="sch8752328" w:date="2024-09-30T12:08:00Z">
              <w:rPr>
                <w:rFonts w:ascii="Arial" w:hAnsi="Arial" w:cs="Arial"/>
                <w:color w:val="000000" w:themeColor="text1"/>
                <w:sz w:val="20"/>
                <w:szCs w:val="20"/>
              </w:rPr>
            </w:rPrChange>
          </w:rPr>
          <w:delText>associate with other children involved in exploitation</w:delText>
        </w:r>
      </w:del>
    </w:p>
    <w:p w14:paraId="7725389A" w14:textId="0CA3D5A4" w:rsidR="001D4387" w:rsidRPr="004246F7" w:rsidDel="009303EA" w:rsidRDefault="001D4387">
      <w:pPr>
        <w:autoSpaceDE w:val="0"/>
        <w:autoSpaceDN w:val="0"/>
        <w:adjustRightInd w:val="0"/>
        <w:spacing w:after="0" w:line="240" w:lineRule="auto"/>
        <w:ind w:left="142"/>
        <w:jc w:val="both"/>
        <w:rPr>
          <w:del w:id="6962" w:author="sch8752328" w:date="2023-11-15T10:18:00Z"/>
          <w:rFonts w:asciiTheme="minorHAnsi" w:hAnsiTheme="minorHAnsi" w:cstheme="minorHAnsi"/>
          <w:sz w:val="20"/>
          <w:szCs w:val="20"/>
          <w:rPrChange w:id="6963" w:author="sch8752328" w:date="2024-09-30T12:08:00Z">
            <w:rPr>
              <w:del w:id="6964" w:author="sch8752328" w:date="2023-11-15T10:18:00Z"/>
              <w:rFonts w:ascii="Arial" w:hAnsi="Arial" w:cs="Arial"/>
              <w:color w:val="000000" w:themeColor="text1"/>
              <w:sz w:val="20"/>
              <w:szCs w:val="20"/>
            </w:rPr>
          </w:rPrChange>
        </w:rPr>
        <w:pPrChange w:id="6965" w:author="sch8752328" w:date="2023-11-15T10:18:00Z">
          <w:pPr>
            <w:pStyle w:val="ListParagraph"/>
            <w:numPr>
              <w:numId w:val="34"/>
            </w:numPr>
            <w:spacing w:after="160" w:line="256" w:lineRule="auto"/>
            <w:ind w:left="426" w:hanging="360"/>
            <w:jc w:val="both"/>
          </w:pPr>
        </w:pPrChange>
      </w:pPr>
      <w:del w:id="6966" w:author="sch8752328" w:date="2023-11-15T10:18:00Z">
        <w:r w:rsidRPr="004246F7" w:rsidDel="009303EA">
          <w:rPr>
            <w:rFonts w:asciiTheme="minorHAnsi" w:hAnsiTheme="minorHAnsi" w:cstheme="minorHAnsi"/>
            <w:sz w:val="20"/>
            <w:szCs w:val="20"/>
            <w:rPrChange w:id="6967" w:author="sch8752328" w:date="2024-09-30T12:08:00Z">
              <w:rPr>
                <w:rFonts w:ascii="Arial" w:hAnsi="Arial" w:cs="Arial"/>
                <w:color w:val="000000" w:themeColor="text1"/>
                <w:sz w:val="20"/>
                <w:szCs w:val="20"/>
              </w:rPr>
            </w:rPrChange>
          </w:rPr>
          <w:lastRenderedPageBreak/>
          <w:delText>suffer from changes in emotional well-being</w:delText>
        </w:r>
      </w:del>
    </w:p>
    <w:p w14:paraId="69F95F2F" w14:textId="04479E78" w:rsidR="001D4387" w:rsidRPr="004246F7" w:rsidDel="009303EA" w:rsidRDefault="001D4387">
      <w:pPr>
        <w:autoSpaceDE w:val="0"/>
        <w:autoSpaceDN w:val="0"/>
        <w:adjustRightInd w:val="0"/>
        <w:spacing w:after="0" w:line="240" w:lineRule="auto"/>
        <w:ind w:left="142"/>
        <w:jc w:val="both"/>
        <w:rPr>
          <w:del w:id="6968" w:author="sch8752328" w:date="2023-11-15T10:18:00Z"/>
          <w:rFonts w:asciiTheme="minorHAnsi" w:hAnsiTheme="minorHAnsi" w:cstheme="minorHAnsi"/>
          <w:sz w:val="20"/>
          <w:szCs w:val="20"/>
          <w:rPrChange w:id="6969" w:author="sch8752328" w:date="2024-09-30T12:08:00Z">
            <w:rPr>
              <w:del w:id="6970" w:author="sch8752328" w:date="2023-11-15T10:18:00Z"/>
              <w:rFonts w:ascii="Arial" w:hAnsi="Arial" w:cs="Arial"/>
              <w:color w:val="000000" w:themeColor="text1"/>
              <w:sz w:val="20"/>
              <w:szCs w:val="20"/>
            </w:rPr>
          </w:rPrChange>
        </w:rPr>
        <w:pPrChange w:id="6971" w:author="sch8752328" w:date="2023-11-15T10:18:00Z">
          <w:pPr>
            <w:pStyle w:val="ListParagraph"/>
            <w:numPr>
              <w:numId w:val="34"/>
            </w:numPr>
            <w:spacing w:after="160" w:line="256" w:lineRule="auto"/>
            <w:ind w:left="426" w:hanging="360"/>
            <w:jc w:val="both"/>
          </w:pPr>
        </w:pPrChange>
      </w:pPr>
      <w:del w:id="6972" w:author="sch8752328" w:date="2023-11-15T10:18:00Z">
        <w:r w:rsidRPr="004246F7" w:rsidDel="009303EA">
          <w:rPr>
            <w:rFonts w:asciiTheme="minorHAnsi" w:hAnsiTheme="minorHAnsi" w:cstheme="minorHAnsi"/>
            <w:sz w:val="20"/>
            <w:szCs w:val="20"/>
            <w:rPrChange w:id="6973" w:author="sch8752328" w:date="2024-09-30T12:08:00Z">
              <w:rPr>
                <w:rFonts w:ascii="Arial" w:hAnsi="Arial" w:cs="Arial"/>
                <w:color w:val="000000" w:themeColor="text1"/>
                <w:sz w:val="20"/>
                <w:szCs w:val="20"/>
              </w:rPr>
            </w:rPrChange>
          </w:rPr>
          <w:delText>misuse drugs and alcohol</w:delText>
        </w:r>
      </w:del>
    </w:p>
    <w:p w14:paraId="1EC57601" w14:textId="4A970350" w:rsidR="001D4387" w:rsidRPr="004246F7" w:rsidDel="009303EA" w:rsidRDefault="001D4387">
      <w:pPr>
        <w:autoSpaceDE w:val="0"/>
        <w:autoSpaceDN w:val="0"/>
        <w:adjustRightInd w:val="0"/>
        <w:spacing w:after="0" w:line="240" w:lineRule="auto"/>
        <w:ind w:left="142"/>
        <w:jc w:val="both"/>
        <w:rPr>
          <w:del w:id="6974" w:author="sch8752328" w:date="2023-11-15T10:18:00Z"/>
          <w:rFonts w:asciiTheme="minorHAnsi" w:hAnsiTheme="minorHAnsi" w:cstheme="minorHAnsi"/>
          <w:sz w:val="20"/>
          <w:szCs w:val="20"/>
          <w:rPrChange w:id="6975" w:author="sch8752328" w:date="2024-09-30T12:08:00Z">
            <w:rPr>
              <w:del w:id="6976" w:author="sch8752328" w:date="2023-11-15T10:18:00Z"/>
              <w:rFonts w:ascii="Arial" w:hAnsi="Arial" w:cs="Arial"/>
              <w:color w:val="000000" w:themeColor="text1"/>
              <w:sz w:val="20"/>
              <w:szCs w:val="20"/>
            </w:rPr>
          </w:rPrChange>
        </w:rPr>
        <w:pPrChange w:id="6977" w:author="sch8752328" w:date="2023-11-15T10:18:00Z">
          <w:pPr>
            <w:pStyle w:val="ListParagraph"/>
            <w:numPr>
              <w:numId w:val="34"/>
            </w:numPr>
            <w:spacing w:after="160" w:line="256" w:lineRule="auto"/>
            <w:ind w:left="426" w:hanging="360"/>
            <w:jc w:val="both"/>
          </w:pPr>
        </w:pPrChange>
      </w:pPr>
      <w:del w:id="6978" w:author="sch8752328" w:date="2023-11-15T10:18:00Z">
        <w:r w:rsidRPr="004246F7" w:rsidDel="009303EA">
          <w:rPr>
            <w:rFonts w:asciiTheme="minorHAnsi" w:hAnsiTheme="minorHAnsi" w:cstheme="minorHAnsi"/>
            <w:sz w:val="20"/>
            <w:szCs w:val="20"/>
            <w:rPrChange w:id="6979" w:author="sch8752328" w:date="2024-09-30T12:08:00Z">
              <w:rPr>
                <w:rFonts w:ascii="Arial" w:hAnsi="Arial" w:cs="Arial"/>
                <w:color w:val="000000" w:themeColor="text1"/>
                <w:sz w:val="20"/>
                <w:szCs w:val="20"/>
              </w:rPr>
            </w:rPrChange>
          </w:rPr>
          <w:delText>go missing for periods of time or regularly come home late</w:delText>
        </w:r>
      </w:del>
    </w:p>
    <w:p w14:paraId="184CB55E" w14:textId="1E66E3DD" w:rsidR="001D4387" w:rsidRPr="004246F7" w:rsidDel="009303EA" w:rsidRDefault="001D4387">
      <w:pPr>
        <w:autoSpaceDE w:val="0"/>
        <w:autoSpaceDN w:val="0"/>
        <w:adjustRightInd w:val="0"/>
        <w:spacing w:after="0" w:line="240" w:lineRule="auto"/>
        <w:ind w:left="142"/>
        <w:jc w:val="both"/>
        <w:rPr>
          <w:del w:id="6980" w:author="sch8752328" w:date="2023-11-15T10:18:00Z"/>
          <w:rFonts w:asciiTheme="minorHAnsi" w:hAnsiTheme="minorHAnsi" w:cstheme="minorHAnsi"/>
          <w:sz w:val="20"/>
          <w:szCs w:val="20"/>
          <w:rPrChange w:id="6981" w:author="sch8752328" w:date="2024-09-30T12:08:00Z">
            <w:rPr>
              <w:del w:id="6982" w:author="sch8752328" w:date="2023-11-15T10:18:00Z"/>
              <w:rFonts w:ascii="Arial" w:hAnsi="Arial" w:cs="Arial"/>
              <w:color w:val="000000" w:themeColor="text1"/>
              <w:sz w:val="20"/>
              <w:szCs w:val="20"/>
            </w:rPr>
          </w:rPrChange>
        </w:rPr>
        <w:pPrChange w:id="6983" w:author="sch8752328" w:date="2023-11-15T10:18:00Z">
          <w:pPr>
            <w:pStyle w:val="ListParagraph"/>
            <w:numPr>
              <w:numId w:val="34"/>
            </w:numPr>
            <w:spacing w:after="160" w:line="256" w:lineRule="auto"/>
            <w:ind w:left="426" w:hanging="360"/>
            <w:jc w:val="both"/>
          </w:pPr>
        </w:pPrChange>
      </w:pPr>
      <w:del w:id="6984" w:author="sch8752328" w:date="2023-11-15T10:18:00Z">
        <w:r w:rsidRPr="004246F7" w:rsidDel="009303EA">
          <w:rPr>
            <w:rFonts w:asciiTheme="minorHAnsi" w:hAnsiTheme="minorHAnsi" w:cstheme="minorHAnsi"/>
            <w:sz w:val="20"/>
            <w:szCs w:val="20"/>
            <w:rPrChange w:id="6985" w:author="sch8752328" w:date="2024-09-30T12:08:00Z">
              <w:rPr>
                <w:rFonts w:ascii="Arial" w:hAnsi="Arial" w:cs="Arial"/>
                <w:color w:val="000000" w:themeColor="text1"/>
                <w:sz w:val="20"/>
                <w:szCs w:val="20"/>
              </w:rPr>
            </w:rPrChange>
          </w:rPr>
          <w:delText>regularly miss school or education or do not take part in education</w:delText>
        </w:r>
      </w:del>
    </w:p>
    <w:p w14:paraId="51D6A90B" w14:textId="7BC674E5" w:rsidR="001D4387" w:rsidRPr="004246F7" w:rsidDel="009303EA" w:rsidRDefault="001D4387">
      <w:pPr>
        <w:autoSpaceDE w:val="0"/>
        <w:autoSpaceDN w:val="0"/>
        <w:adjustRightInd w:val="0"/>
        <w:spacing w:after="0" w:line="240" w:lineRule="auto"/>
        <w:ind w:left="142"/>
        <w:jc w:val="both"/>
        <w:rPr>
          <w:del w:id="6986" w:author="sch8752328" w:date="2023-11-15T10:18:00Z"/>
          <w:rFonts w:asciiTheme="minorHAnsi" w:hAnsiTheme="minorHAnsi" w:cstheme="minorHAnsi"/>
          <w:sz w:val="20"/>
          <w:szCs w:val="20"/>
          <w:rPrChange w:id="6987" w:author="sch8752328" w:date="2024-09-30T12:08:00Z">
            <w:rPr>
              <w:del w:id="6988" w:author="sch8752328" w:date="2023-11-15T10:18:00Z"/>
              <w:rFonts w:ascii="Arial" w:hAnsi="Arial" w:cs="Arial"/>
              <w:color w:val="000000" w:themeColor="text1"/>
              <w:sz w:val="20"/>
              <w:szCs w:val="20"/>
            </w:rPr>
          </w:rPrChange>
        </w:rPr>
        <w:pPrChange w:id="6989" w:author="sch8752328" w:date="2023-11-15T10:18:00Z">
          <w:pPr>
            <w:jc w:val="both"/>
          </w:pPr>
        </w:pPrChange>
      </w:pPr>
      <w:del w:id="6990" w:author="sch8752328" w:date="2023-11-15T10:18:00Z">
        <w:r w:rsidRPr="004246F7" w:rsidDel="009303EA">
          <w:rPr>
            <w:rFonts w:asciiTheme="minorHAnsi" w:hAnsiTheme="minorHAnsi" w:cstheme="minorHAnsi"/>
            <w:sz w:val="20"/>
            <w:szCs w:val="20"/>
            <w:rPrChange w:id="6991" w:author="sch8752328" w:date="2024-09-30T12:08:00Z">
              <w:rPr>
                <w:rFonts w:ascii="Arial" w:hAnsi="Arial" w:cs="Arial"/>
                <w:color w:val="000000" w:themeColor="text1"/>
                <w:sz w:val="20"/>
                <w:szCs w:val="20"/>
              </w:rPr>
            </w:rPrChange>
          </w:rPr>
          <w:delText xml:space="preserve">Children who have been exploited will need additional support to help maintain them in education. </w:delText>
        </w:r>
      </w:del>
    </w:p>
    <w:p w14:paraId="331FF94B" w14:textId="3C469DCA" w:rsidR="001D4387" w:rsidRPr="004246F7" w:rsidDel="009303EA" w:rsidRDefault="001D4387">
      <w:pPr>
        <w:autoSpaceDE w:val="0"/>
        <w:autoSpaceDN w:val="0"/>
        <w:adjustRightInd w:val="0"/>
        <w:spacing w:after="0" w:line="240" w:lineRule="auto"/>
        <w:ind w:left="142"/>
        <w:jc w:val="both"/>
        <w:rPr>
          <w:del w:id="6992" w:author="sch8752328" w:date="2023-11-15T10:18:00Z"/>
          <w:rFonts w:asciiTheme="minorHAnsi" w:hAnsiTheme="minorHAnsi" w:cstheme="minorHAnsi"/>
          <w:sz w:val="20"/>
          <w:szCs w:val="20"/>
          <w:rPrChange w:id="6993" w:author="sch8752328" w:date="2024-09-30T12:08:00Z">
            <w:rPr>
              <w:del w:id="6994" w:author="sch8752328" w:date="2023-11-15T10:18:00Z"/>
              <w:rFonts w:ascii="Arial" w:hAnsi="Arial" w:cs="Arial"/>
              <w:color w:val="000000" w:themeColor="text1"/>
              <w:sz w:val="20"/>
              <w:szCs w:val="20"/>
            </w:rPr>
          </w:rPrChange>
        </w:rPr>
        <w:pPrChange w:id="6995" w:author="sch8752328" w:date="2023-11-15T10:18:00Z">
          <w:pPr>
            <w:jc w:val="both"/>
          </w:pPr>
        </w:pPrChange>
      </w:pPr>
      <w:del w:id="6996" w:author="sch8752328" w:date="2023-11-15T10:18:00Z">
        <w:r w:rsidRPr="004246F7" w:rsidDel="009303EA">
          <w:rPr>
            <w:rFonts w:asciiTheme="minorHAnsi" w:hAnsiTheme="minorHAnsi" w:cstheme="minorHAnsi"/>
            <w:b/>
            <w:bCs/>
            <w:sz w:val="20"/>
            <w:szCs w:val="20"/>
            <w:rPrChange w:id="6997" w:author="sch8752328" w:date="2024-09-30T12:08:00Z">
              <w:rPr>
                <w:rFonts w:ascii="Arial" w:hAnsi="Arial" w:cs="Arial"/>
                <w:b/>
                <w:bCs/>
                <w:color w:val="000000" w:themeColor="text1"/>
                <w:sz w:val="20"/>
                <w:szCs w:val="20"/>
              </w:rPr>
            </w:rPrChange>
          </w:rPr>
          <w:delText>Child Criminal Exploitation (CCE)</w:delText>
        </w:r>
        <w:r w:rsidRPr="004246F7" w:rsidDel="009303EA">
          <w:rPr>
            <w:rFonts w:asciiTheme="minorHAnsi" w:hAnsiTheme="minorHAnsi" w:cstheme="minorHAnsi"/>
            <w:sz w:val="20"/>
            <w:szCs w:val="20"/>
            <w:rPrChange w:id="6998" w:author="sch8752328" w:date="2024-09-30T12:08:00Z">
              <w:rPr>
                <w:rFonts w:ascii="Arial" w:hAnsi="Arial" w:cs="Arial"/>
                <w:color w:val="000000" w:themeColor="text1"/>
                <w:sz w:val="20"/>
                <w:szCs w:val="20"/>
              </w:rPr>
            </w:rPrChange>
          </w:rPr>
          <w:delText xml:space="preserve"> </w:delText>
        </w:r>
      </w:del>
    </w:p>
    <w:p w14:paraId="6CAB741B" w14:textId="7C201C28" w:rsidR="001D4387" w:rsidRPr="004246F7" w:rsidDel="009303EA" w:rsidRDefault="001D4387">
      <w:pPr>
        <w:autoSpaceDE w:val="0"/>
        <w:autoSpaceDN w:val="0"/>
        <w:adjustRightInd w:val="0"/>
        <w:spacing w:after="0" w:line="240" w:lineRule="auto"/>
        <w:ind w:left="142"/>
        <w:jc w:val="both"/>
        <w:rPr>
          <w:del w:id="6999" w:author="sch8752328" w:date="2023-11-15T10:18:00Z"/>
          <w:rFonts w:asciiTheme="minorHAnsi" w:hAnsiTheme="minorHAnsi" w:cstheme="minorHAnsi"/>
          <w:sz w:val="20"/>
          <w:szCs w:val="20"/>
          <w:rPrChange w:id="7000" w:author="sch8752328" w:date="2024-09-30T12:08:00Z">
            <w:rPr>
              <w:del w:id="7001" w:author="sch8752328" w:date="2023-11-15T10:18:00Z"/>
              <w:rFonts w:ascii="Arial" w:hAnsi="Arial" w:cs="Arial"/>
              <w:color w:val="000000" w:themeColor="text1"/>
              <w:sz w:val="20"/>
              <w:szCs w:val="20"/>
            </w:rPr>
          </w:rPrChange>
        </w:rPr>
        <w:pPrChange w:id="7002" w:author="sch8752328" w:date="2023-11-15T10:18:00Z">
          <w:pPr>
            <w:jc w:val="both"/>
          </w:pPr>
        </w:pPrChange>
      </w:pPr>
      <w:del w:id="7003" w:author="sch8752328" w:date="2023-11-15T10:18:00Z">
        <w:r w:rsidRPr="004246F7" w:rsidDel="009303EA">
          <w:rPr>
            <w:rFonts w:asciiTheme="minorHAnsi" w:hAnsiTheme="minorHAnsi" w:cstheme="minorHAnsi"/>
            <w:sz w:val="20"/>
            <w:szCs w:val="20"/>
            <w:rPrChange w:id="7004" w:author="sch8752328" w:date="2024-09-30T12:08:00Z">
              <w:rPr>
                <w:rFonts w:ascii="Arial" w:hAnsi="Arial" w:cs="Arial"/>
                <w:color w:val="000000" w:themeColor="text1"/>
                <w:sz w:val="20"/>
                <w:szCs w:val="20"/>
              </w:rPr>
            </w:rPrChange>
          </w:rPr>
          <w:delText xml:space="preserve">Some specific forms of CCE can include children </w:delText>
        </w:r>
      </w:del>
    </w:p>
    <w:p w14:paraId="0892230D" w14:textId="76E51933" w:rsidR="001D4387" w:rsidRPr="004246F7" w:rsidDel="009303EA" w:rsidRDefault="001D4387">
      <w:pPr>
        <w:autoSpaceDE w:val="0"/>
        <w:autoSpaceDN w:val="0"/>
        <w:adjustRightInd w:val="0"/>
        <w:spacing w:after="0" w:line="240" w:lineRule="auto"/>
        <w:ind w:left="142"/>
        <w:jc w:val="both"/>
        <w:rPr>
          <w:del w:id="7005" w:author="sch8752328" w:date="2023-11-15T10:18:00Z"/>
          <w:rFonts w:asciiTheme="minorHAnsi" w:hAnsiTheme="minorHAnsi" w:cstheme="minorHAnsi"/>
          <w:sz w:val="20"/>
          <w:szCs w:val="20"/>
          <w:rPrChange w:id="7006" w:author="sch8752328" w:date="2024-09-30T12:08:00Z">
            <w:rPr>
              <w:del w:id="7007" w:author="sch8752328" w:date="2023-11-15T10:18:00Z"/>
              <w:rFonts w:ascii="Arial" w:hAnsi="Arial" w:cs="Arial"/>
              <w:color w:val="000000" w:themeColor="text1"/>
              <w:sz w:val="20"/>
              <w:szCs w:val="20"/>
            </w:rPr>
          </w:rPrChange>
        </w:rPr>
        <w:pPrChange w:id="7008" w:author="sch8752328" w:date="2023-11-15T10:18:00Z">
          <w:pPr>
            <w:pStyle w:val="ListParagraph"/>
            <w:numPr>
              <w:numId w:val="35"/>
            </w:numPr>
            <w:spacing w:after="160" w:line="256" w:lineRule="auto"/>
            <w:ind w:left="426" w:hanging="360"/>
            <w:jc w:val="both"/>
          </w:pPr>
        </w:pPrChange>
      </w:pPr>
      <w:del w:id="7009" w:author="sch8752328" w:date="2023-11-15T10:18:00Z">
        <w:r w:rsidRPr="004246F7" w:rsidDel="009303EA">
          <w:rPr>
            <w:rFonts w:asciiTheme="minorHAnsi" w:hAnsiTheme="minorHAnsi" w:cstheme="minorHAnsi"/>
            <w:sz w:val="20"/>
            <w:szCs w:val="20"/>
            <w:rPrChange w:id="7010" w:author="sch8752328" w:date="2024-09-30T12:08:00Z">
              <w:rPr>
                <w:rFonts w:ascii="Arial" w:hAnsi="Arial" w:cs="Arial"/>
                <w:color w:val="000000" w:themeColor="text1"/>
                <w:sz w:val="20"/>
                <w:szCs w:val="20"/>
              </w:rPr>
            </w:rPrChange>
          </w:rPr>
          <w:delText xml:space="preserve"> being forced or manipulated into transporting drugs or money through county lines, </w:delText>
        </w:r>
      </w:del>
    </w:p>
    <w:p w14:paraId="69576B48" w14:textId="4E049E4E" w:rsidR="001D4387" w:rsidRPr="004246F7" w:rsidDel="009303EA" w:rsidRDefault="001D4387">
      <w:pPr>
        <w:autoSpaceDE w:val="0"/>
        <w:autoSpaceDN w:val="0"/>
        <w:adjustRightInd w:val="0"/>
        <w:spacing w:after="0" w:line="240" w:lineRule="auto"/>
        <w:ind w:left="142"/>
        <w:jc w:val="both"/>
        <w:rPr>
          <w:del w:id="7011" w:author="sch8752328" w:date="2023-11-15T10:18:00Z"/>
          <w:rFonts w:asciiTheme="minorHAnsi" w:hAnsiTheme="minorHAnsi" w:cstheme="minorHAnsi"/>
          <w:sz w:val="20"/>
          <w:szCs w:val="20"/>
          <w:rPrChange w:id="7012" w:author="sch8752328" w:date="2024-09-30T12:08:00Z">
            <w:rPr>
              <w:del w:id="7013" w:author="sch8752328" w:date="2023-11-15T10:18:00Z"/>
              <w:rFonts w:ascii="Arial" w:hAnsi="Arial" w:cs="Arial"/>
              <w:color w:val="000000" w:themeColor="text1"/>
              <w:sz w:val="20"/>
              <w:szCs w:val="20"/>
            </w:rPr>
          </w:rPrChange>
        </w:rPr>
        <w:pPrChange w:id="7014" w:author="sch8752328" w:date="2023-11-15T10:18:00Z">
          <w:pPr>
            <w:pStyle w:val="ListParagraph"/>
            <w:numPr>
              <w:numId w:val="35"/>
            </w:numPr>
            <w:spacing w:after="160" w:line="256" w:lineRule="auto"/>
            <w:ind w:left="426" w:hanging="360"/>
            <w:jc w:val="both"/>
          </w:pPr>
        </w:pPrChange>
      </w:pPr>
      <w:del w:id="7015" w:author="sch8752328" w:date="2023-11-15T10:18:00Z">
        <w:r w:rsidRPr="004246F7" w:rsidDel="009303EA">
          <w:rPr>
            <w:rFonts w:asciiTheme="minorHAnsi" w:hAnsiTheme="minorHAnsi" w:cstheme="minorHAnsi"/>
            <w:sz w:val="20"/>
            <w:szCs w:val="20"/>
            <w:rPrChange w:id="7016" w:author="sch8752328" w:date="2024-09-30T12:08:00Z">
              <w:rPr>
                <w:rFonts w:ascii="Arial" w:hAnsi="Arial" w:cs="Arial"/>
                <w:color w:val="000000" w:themeColor="text1"/>
                <w:sz w:val="20"/>
                <w:szCs w:val="20"/>
              </w:rPr>
            </w:rPrChange>
          </w:rPr>
          <w:delText xml:space="preserve"> working in cannabis factories, </w:delText>
        </w:r>
      </w:del>
    </w:p>
    <w:p w14:paraId="59BBA6E2" w14:textId="2585EB97" w:rsidR="001D4387" w:rsidRPr="004246F7" w:rsidDel="009303EA" w:rsidRDefault="001D4387">
      <w:pPr>
        <w:autoSpaceDE w:val="0"/>
        <w:autoSpaceDN w:val="0"/>
        <w:adjustRightInd w:val="0"/>
        <w:spacing w:after="0" w:line="240" w:lineRule="auto"/>
        <w:ind w:left="142"/>
        <w:jc w:val="both"/>
        <w:rPr>
          <w:del w:id="7017" w:author="sch8752328" w:date="2023-11-15T10:18:00Z"/>
          <w:rFonts w:asciiTheme="minorHAnsi" w:hAnsiTheme="minorHAnsi" w:cstheme="minorHAnsi"/>
          <w:sz w:val="20"/>
          <w:szCs w:val="20"/>
          <w:rPrChange w:id="7018" w:author="sch8752328" w:date="2024-09-30T12:08:00Z">
            <w:rPr>
              <w:del w:id="7019" w:author="sch8752328" w:date="2023-11-15T10:18:00Z"/>
              <w:rFonts w:ascii="Arial" w:hAnsi="Arial" w:cs="Arial"/>
              <w:color w:val="000000" w:themeColor="text1"/>
              <w:sz w:val="20"/>
              <w:szCs w:val="20"/>
            </w:rPr>
          </w:rPrChange>
        </w:rPr>
        <w:pPrChange w:id="7020" w:author="sch8752328" w:date="2023-11-15T10:18:00Z">
          <w:pPr>
            <w:pStyle w:val="ListParagraph"/>
            <w:numPr>
              <w:numId w:val="35"/>
            </w:numPr>
            <w:spacing w:after="160" w:line="256" w:lineRule="auto"/>
            <w:ind w:left="426" w:hanging="360"/>
            <w:jc w:val="both"/>
          </w:pPr>
        </w:pPrChange>
      </w:pPr>
      <w:del w:id="7021" w:author="sch8752328" w:date="2023-11-15T10:18:00Z">
        <w:r w:rsidRPr="004246F7" w:rsidDel="009303EA">
          <w:rPr>
            <w:rFonts w:asciiTheme="minorHAnsi" w:hAnsiTheme="minorHAnsi" w:cstheme="minorHAnsi"/>
            <w:sz w:val="20"/>
            <w:szCs w:val="20"/>
            <w:rPrChange w:id="7022" w:author="sch8752328" w:date="2024-09-30T12:08:00Z">
              <w:rPr>
                <w:rFonts w:ascii="Arial" w:hAnsi="Arial" w:cs="Arial"/>
                <w:color w:val="000000" w:themeColor="text1"/>
                <w:sz w:val="20"/>
                <w:szCs w:val="20"/>
              </w:rPr>
            </w:rPrChange>
          </w:rPr>
          <w:delText xml:space="preserve"> shoplifting or pickpocketing.</w:delText>
        </w:r>
      </w:del>
    </w:p>
    <w:p w14:paraId="0EFE245D" w14:textId="1DABB3EF" w:rsidR="001D4387" w:rsidRPr="004246F7" w:rsidDel="009303EA" w:rsidRDefault="001D4387">
      <w:pPr>
        <w:autoSpaceDE w:val="0"/>
        <w:autoSpaceDN w:val="0"/>
        <w:adjustRightInd w:val="0"/>
        <w:spacing w:after="0" w:line="240" w:lineRule="auto"/>
        <w:ind w:left="142"/>
        <w:jc w:val="both"/>
        <w:rPr>
          <w:del w:id="7023" w:author="sch8752328" w:date="2023-11-15T10:18:00Z"/>
          <w:rFonts w:asciiTheme="minorHAnsi" w:hAnsiTheme="minorHAnsi" w:cstheme="minorHAnsi"/>
          <w:sz w:val="20"/>
          <w:szCs w:val="20"/>
          <w:rPrChange w:id="7024" w:author="sch8752328" w:date="2024-09-30T12:08:00Z">
            <w:rPr>
              <w:del w:id="7025" w:author="sch8752328" w:date="2023-11-15T10:18:00Z"/>
              <w:rFonts w:ascii="Arial" w:hAnsi="Arial" w:cs="Arial"/>
              <w:color w:val="000000" w:themeColor="text1"/>
              <w:sz w:val="20"/>
              <w:szCs w:val="20"/>
            </w:rPr>
          </w:rPrChange>
        </w:rPr>
        <w:pPrChange w:id="7026" w:author="sch8752328" w:date="2023-11-15T10:18:00Z">
          <w:pPr>
            <w:pStyle w:val="ListParagraph"/>
            <w:numPr>
              <w:numId w:val="35"/>
            </w:numPr>
            <w:spacing w:after="160" w:line="256" w:lineRule="auto"/>
            <w:ind w:left="426" w:hanging="360"/>
            <w:jc w:val="both"/>
          </w:pPr>
        </w:pPrChange>
      </w:pPr>
      <w:del w:id="7027" w:author="sch8752328" w:date="2023-11-15T10:18:00Z">
        <w:r w:rsidRPr="004246F7" w:rsidDel="009303EA">
          <w:rPr>
            <w:rFonts w:asciiTheme="minorHAnsi" w:hAnsiTheme="minorHAnsi" w:cstheme="minorHAnsi"/>
            <w:sz w:val="20"/>
            <w:szCs w:val="20"/>
            <w:rPrChange w:id="7028" w:author="sch8752328" w:date="2024-09-30T12:08:00Z">
              <w:rPr>
                <w:rFonts w:ascii="Arial" w:hAnsi="Arial" w:cs="Arial"/>
                <w:color w:val="000000" w:themeColor="text1"/>
                <w:sz w:val="20"/>
                <w:szCs w:val="20"/>
              </w:rPr>
            </w:rPrChange>
          </w:rPr>
          <w:delText xml:space="preserve"> they can also be forced or manipulated into committing vehicle crime</w:delText>
        </w:r>
      </w:del>
    </w:p>
    <w:p w14:paraId="46C5CBB7" w14:textId="5F229484" w:rsidR="001D4387" w:rsidRPr="004246F7" w:rsidDel="009303EA" w:rsidRDefault="001D4387">
      <w:pPr>
        <w:autoSpaceDE w:val="0"/>
        <w:autoSpaceDN w:val="0"/>
        <w:adjustRightInd w:val="0"/>
        <w:spacing w:after="0" w:line="240" w:lineRule="auto"/>
        <w:ind w:left="142"/>
        <w:jc w:val="both"/>
        <w:rPr>
          <w:del w:id="7029" w:author="sch8752328" w:date="2023-11-15T10:18:00Z"/>
          <w:rFonts w:asciiTheme="minorHAnsi" w:hAnsiTheme="minorHAnsi" w:cstheme="minorHAnsi"/>
          <w:sz w:val="20"/>
          <w:szCs w:val="20"/>
          <w:rPrChange w:id="7030" w:author="sch8752328" w:date="2024-09-30T12:08:00Z">
            <w:rPr>
              <w:del w:id="7031" w:author="sch8752328" w:date="2023-11-15T10:18:00Z"/>
              <w:rFonts w:ascii="Arial" w:hAnsi="Arial" w:cs="Arial"/>
              <w:color w:val="000000" w:themeColor="text1"/>
              <w:sz w:val="20"/>
              <w:szCs w:val="20"/>
            </w:rPr>
          </w:rPrChange>
        </w:rPr>
        <w:pPrChange w:id="7032" w:author="sch8752328" w:date="2023-11-15T10:18:00Z">
          <w:pPr>
            <w:pStyle w:val="ListParagraph"/>
            <w:numPr>
              <w:numId w:val="35"/>
            </w:numPr>
            <w:spacing w:after="160" w:line="256" w:lineRule="auto"/>
            <w:ind w:left="426" w:hanging="360"/>
            <w:jc w:val="both"/>
          </w:pPr>
        </w:pPrChange>
      </w:pPr>
      <w:del w:id="7033" w:author="sch8752328" w:date="2023-11-15T10:18:00Z">
        <w:r w:rsidRPr="004246F7" w:rsidDel="009303EA">
          <w:rPr>
            <w:rFonts w:asciiTheme="minorHAnsi" w:hAnsiTheme="minorHAnsi" w:cstheme="minorHAnsi"/>
            <w:sz w:val="20"/>
            <w:szCs w:val="20"/>
            <w:rPrChange w:id="7034" w:author="sch8752328" w:date="2024-09-30T12:08:00Z">
              <w:rPr>
                <w:rFonts w:ascii="Arial" w:hAnsi="Arial" w:cs="Arial"/>
                <w:color w:val="000000" w:themeColor="text1"/>
                <w:sz w:val="20"/>
                <w:szCs w:val="20"/>
              </w:rPr>
            </w:rPrChange>
          </w:rPr>
          <w:delText xml:space="preserve"> or threatening/committing serious violence to others. </w:delText>
        </w:r>
      </w:del>
    </w:p>
    <w:p w14:paraId="2D2513B5" w14:textId="28FB7E06" w:rsidR="001D4387" w:rsidRPr="004246F7" w:rsidDel="009303EA" w:rsidRDefault="001D4387">
      <w:pPr>
        <w:autoSpaceDE w:val="0"/>
        <w:autoSpaceDN w:val="0"/>
        <w:adjustRightInd w:val="0"/>
        <w:spacing w:after="0" w:line="240" w:lineRule="auto"/>
        <w:ind w:left="142"/>
        <w:jc w:val="both"/>
        <w:rPr>
          <w:del w:id="7035" w:author="sch8752328" w:date="2023-11-15T10:18:00Z"/>
          <w:rFonts w:asciiTheme="minorHAnsi" w:hAnsiTheme="minorHAnsi" w:cstheme="minorHAnsi"/>
          <w:sz w:val="20"/>
          <w:szCs w:val="20"/>
          <w:rPrChange w:id="7036" w:author="sch8752328" w:date="2024-09-30T12:08:00Z">
            <w:rPr>
              <w:del w:id="7037" w:author="sch8752328" w:date="2023-11-15T10:18:00Z"/>
              <w:rFonts w:ascii="Arial" w:hAnsi="Arial" w:cs="Arial"/>
              <w:color w:val="000000" w:themeColor="text1"/>
              <w:sz w:val="20"/>
              <w:szCs w:val="20"/>
            </w:rPr>
          </w:rPrChange>
        </w:rPr>
        <w:pPrChange w:id="7038" w:author="sch8752328" w:date="2023-11-15T10:18:00Z">
          <w:pPr>
            <w:jc w:val="both"/>
          </w:pPr>
        </w:pPrChange>
      </w:pPr>
      <w:del w:id="7039" w:author="sch8752328" w:date="2023-11-15T10:18:00Z">
        <w:r w:rsidRPr="004246F7" w:rsidDel="009303EA">
          <w:rPr>
            <w:rFonts w:asciiTheme="minorHAnsi" w:hAnsiTheme="minorHAnsi" w:cstheme="minorHAnsi"/>
            <w:sz w:val="20"/>
            <w:szCs w:val="20"/>
            <w:rPrChange w:id="7040" w:author="sch8752328" w:date="2024-09-30T12:08:00Z">
              <w:rPr>
                <w:rFonts w:ascii="Arial" w:hAnsi="Arial" w:cs="Arial"/>
                <w:color w:val="000000" w:themeColor="text1"/>
                <w:sz w:val="20"/>
                <w:szCs w:val="20"/>
              </w:rPr>
            </w:rPrChange>
          </w:rPr>
          <w:delText xml:space="preserve">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w:delText>
        </w:r>
      </w:del>
    </w:p>
    <w:p w14:paraId="0271D3A2" w14:textId="53A0EFA7" w:rsidR="001D4387" w:rsidRPr="004246F7" w:rsidDel="009303EA" w:rsidRDefault="001D4387">
      <w:pPr>
        <w:autoSpaceDE w:val="0"/>
        <w:autoSpaceDN w:val="0"/>
        <w:adjustRightInd w:val="0"/>
        <w:spacing w:after="0" w:line="240" w:lineRule="auto"/>
        <w:ind w:left="142"/>
        <w:jc w:val="both"/>
        <w:rPr>
          <w:del w:id="7041" w:author="sch8752328" w:date="2023-11-15T10:18:00Z"/>
          <w:rFonts w:asciiTheme="minorHAnsi" w:hAnsiTheme="minorHAnsi" w:cstheme="minorHAnsi"/>
          <w:sz w:val="20"/>
          <w:szCs w:val="20"/>
          <w:rPrChange w:id="7042" w:author="sch8752328" w:date="2024-09-30T12:08:00Z">
            <w:rPr>
              <w:del w:id="7043" w:author="sch8752328" w:date="2023-11-15T10:18:00Z"/>
              <w:rFonts w:ascii="Arial" w:hAnsi="Arial" w:cs="Arial"/>
              <w:color w:val="000000" w:themeColor="text1"/>
              <w:sz w:val="20"/>
              <w:szCs w:val="20"/>
            </w:rPr>
          </w:rPrChange>
        </w:rPr>
        <w:pPrChange w:id="7044" w:author="sch8752328" w:date="2023-11-15T10:18:00Z">
          <w:pPr>
            <w:jc w:val="both"/>
          </w:pPr>
        </w:pPrChange>
      </w:pPr>
      <w:del w:id="7045" w:author="sch8752328" w:date="2023-11-15T10:18:00Z">
        <w:r w:rsidRPr="004246F7" w:rsidDel="009303EA">
          <w:rPr>
            <w:rFonts w:asciiTheme="minorHAnsi" w:hAnsiTheme="minorHAnsi" w:cstheme="minorHAnsi"/>
            <w:sz w:val="20"/>
            <w:szCs w:val="20"/>
            <w:rPrChange w:id="7046" w:author="sch8752328" w:date="2024-09-30T12:08:00Z">
              <w:rPr>
                <w:rFonts w:ascii="Arial" w:hAnsi="Arial" w:cs="Arial"/>
                <w:color w:val="000000" w:themeColor="text1"/>
                <w:sz w:val="20"/>
                <w:szCs w:val="20"/>
              </w:rPr>
            </w:rPrChange>
          </w:rPr>
          <w:delTex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delText>
        </w:r>
      </w:del>
    </w:p>
    <w:p w14:paraId="63D0AF43" w14:textId="6455985A" w:rsidR="001D4387" w:rsidRPr="004246F7" w:rsidDel="009303EA" w:rsidRDefault="001D4387">
      <w:pPr>
        <w:autoSpaceDE w:val="0"/>
        <w:autoSpaceDN w:val="0"/>
        <w:adjustRightInd w:val="0"/>
        <w:spacing w:after="0" w:line="240" w:lineRule="auto"/>
        <w:ind w:left="142"/>
        <w:jc w:val="both"/>
        <w:rPr>
          <w:del w:id="7047" w:author="sch8752328" w:date="2023-11-15T10:18:00Z"/>
          <w:rFonts w:asciiTheme="minorHAnsi" w:hAnsiTheme="minorHAnsi" w:cstheme="minorHAnsi"/>
          <w:sz w:val="20"/>
          <w:szCs w:val="20"/>
          <w:rPrChange w:id="7048" w:author="sch8752328" w:date="2024-09-30T12:08:00Z">
            <w:rPr>
              <w:del w:id="7049" w:author="sch8752328" w:date="2023-11-15T10:18:00Z"/>
              <w:rFonts w:ascii="Arial" w:hAnsi="Arial" w:cs="Arial"/>
              <w:color w:val="000000" w:themeColor="text1"/>
              <w:sz w:val="20"/>
              <w:szCs w:val="20"/>
            </w:rPr>
          </w:rPrChange>
        </w:rPr>
        <w:pPrChange w:id="7050" w:author="sch8752328" w:date="2023-11-15T10:18:00Z">
          <w:pPr>
            <w:jc w:val="both"/>
          </w:pPr>
        </w:pPrChange>
      </w:pPr>
      <w:del w:id="7051" w:author="sch8752328" w:date="2023-11-15T10:18:00Z">
        <w:r w:rsidRPr="004246F7" w:rsidDel="009303EA">
          <w:rPr>
            <w:rFonts w:asciiTheme="minorHAnsi" w:hAnsiTheme="minorHAnsi" w:cstheme="minorHAnsi"/>
            <w:b/>
            <w:bCs/>
            <w:sz w:val="20"/>
            <w:szCs w:val="20"/>
            <w:rPrChange w:id="7052" w:author="sch8752328" w:date="2024-09-30T12:08:00Z">
              <w:rPr>
                <w:rFonts w:ascii="Arial" w:hAnsi="Arial" w:cs="Arial"/>
                <w:b/>
                <w:bCs/>
                <w:color w:val="000000" w:themeColor="text1"/>
                <w:sz w:val="20"/>
                <w:szCs w:val="20"/>
              </w:rPr>
            </w:rPrChange>
          </w:rPr>
          <w:delText>Child Sexual Exploitation (CSE).</w:delText>
        </w:r>
        <w:r w:rsidRPr="004246F7" w:rsidDel="009303EA">
          <w:rPr>
            <w:rFonts w:asciiTheme="minorHAnsi" w:hAnsiTheme="minorHAnsi" w:cstheme="minorHAnsi"/>
            <w:sz w:val="20"/>
            <w:szCs w:val="20"/>
            <w:rPrChange w:id="7053" w:author="sch8752328" w:date="2024-09-30T12:08:00Z">
              <w:rPr>
                <w:rFonts w:ascii="Arial" w:hAnsi="Arial" w:cs="Arial"/>
                <w:color w:val="000000" w:themeColor="text1"/>
                <w:sz w:val="20"/>
                <w:szCs w:val="20"/>
              </w:rPr>
            </w:rPrChange>
          </w:rPr>
          <w:delText xml:space="preserve"> </w:delText>
        </w:r>
      </w:del>
    </w:p>
    <w:p w14:paraId="57E08D22" w14:textId="3FA5476E" w:rsidR="001D4387" w:rsidRPr="004246F7" w:rsidDel="009303EA" w:rsidRDefault="001D4387">
      <w:pPr>
        <w:autoSpaceDE w:val="0"/>
        <w:autoSpaceDN w:val="0"/>
        <w:adjustRightInd w:val="0"/>
        <w:spacing w:after="0" w:line="240" w:lineRule="auto"/>
        <w:ind w:left="142"/>
        <w:jc w:val="both"/>
        <w:rPr>
          <w:del w:id="7054" w:author="sch8752328" w:date="2023-11-15T10:18:00Z"/>
          <w:rFonts w:asciiTheme="minorHAnsi" w:hAnsiTheme="minorHAnsi" w:cstheme="minorHAnsi"/>
          <w:sz w:val="20"/>
          <w:szCs w:val="20"/>
          <w:rPrChange w:id="7055" w:author="sch8752328" w:date="2024-09-30T12:08:00Z">
            <w:rPr>
              <w:del w:id="7056" w:author="sch8752328" w:date="2023-11-15T10:18:00Z"/>
              <w:rFonts w:ascii="Arial" w:hAnsi="Arial" w:cs="Arial"/>
              <w:color w:val="000000" w:themeColor="text1"/>
              <w:sz w:val="20"/>
              <w:szCs w:val="20"/>
            </w:rPr>
          </w:rPrChange>
        </w:rPr>
        <w:pPrChange w:id="7057" w:author="sch8752328" w:date="2023-11-15T10:18:00Z">
          <w:pPr>
            <w:jc w:val="both"/>
          </w:pPr>
        </w:pPrChange>
      </w:pPr>
      <w:del w:id="7058" w:author="sch8752328" w:date="2023-11-15T10:18:00Z">
        <w:r w:rsidRPr="004246F7" w:rsidDel="009303EA">
          <w:rPr>
            <w:rFonts w:asciiTheme="minorHAnsi" w:hAnsiTheme="minorHAnsi" w:cstheme="minorHAnsi"/>
            <w:sz w:val="20"/>
            <w:szCs w:val="20"/>
            <w:rPrChange w:id="7059" w:author="sch8752328" w:date="2024-09-30T12:08:00Z">
              <w:rPr>
                <w:rFonts w:ascii="Arial" w:hAnsi="Arial" w:cs="Arial"/>
                <w:color w:val="000000" w:themeColor="text1"/>
                <w:sz w:val="20"/>
                <w:szCs w:val="20"/>
              </w:rPr>
            </w:rPrChange>
          </w:rPr>
          <w:delText xml:space="preserve">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w:delText>
        </w:r>
      </w:del>
    </w:p>
    <w:p w14:paraId="5C93427E" w14:textId="443CE5B1" w:rsidR="001D4387" w:rsidRPr="004246F7" w:rsidDel="009303EA" w:rsidRDefault="001D4387">
      <w:pPr>
        <w:autoSpaceDE w:val="0"/>
        <w:autoSpaceDN w:val="0"/>
        <w:adjustRightInd w:val="0"/>
        <w:spacing w:after="0" w:line="240" w:lineRule="auto"/>
        <w:ind w:left="142"/>
        <w:jc w:val="both"/>
        <w:rPr>
          <w:del w:id="7060" w:author="sch8752328" w:date="2023-11-15T10:18:00Z"/>
          <w:rFonts w:asciiTheme="minorHAnsi" w:hAnsiTheme="minorHAnsi" w:cstheme="minorHAnsi"/>
          <w:sz w:val="20"/>
          <w:szCs w:val="20"/>
          <w:rPrChange w:id="7061" w:author="sch8752328" w:date="2024-09-30T12:08:00Z">
            <w:rPr>
              <w:del w:id="7062" w:author="sch8752328" w:date="2023-11-15T10:18:00Z"/>
              <w:rFonts w:ascii="Arial" w:hAnsi="Arial" w:cs="Arial"/>
              <w:color w:val="000000" w:themeColor="text1"/>
              <w:sz w:val="20"/>
              <w:szCs w:val="20"/>
            </w:rPr>
          </w:rPrChange>
        </w:rPr>
        <w:pPrChange w:id="7063" w:author="sch8752328" w:date="2023-11-15T10:18:00Z">
          <w:pPr>
            <w:jc w:val="both"/>
          </w:pPr>
        </w:pPrChange>
      </w:pPr>
      <w:del w:id="7064" w:author="sch8752328" w:date="2023-11-15T10:18:00Z">
        <w:r w:rsidRPr="004246F7" w:rsidDel="009303EA">
          <w:rPr>
            <w:rFonts w:asciiTheme="minorHAnsi" w:hAnsiTheme="minorHAnsi" w:cstheme="minorHAnsi"/>
            <w:sz w:val="20"/>
            <w:szCs w:val="20"/>
            <w:rPrChange w:id="7065" w:author="sch8752328" w:date="2024-09-30T12:08:00Z">
              <w:rPr>
                <w:rFonts w:ascii="Arial" w:hAnsi="Arial" w:cs="Arial"/>
                <w:color w:val="000000" w:themeColor="text1"/>
                <w:sz w:val="20"/>
                <w:szCs w:val="20"/>
              </w:rPr>
            </w:rPrChange>
          </w:rPr>
          <w:delText>CSE can occur over time or be a one-off occurrence, and may happen without the child’s immediate knowledge e.g., through others sharing videos or images of them on social media. CSE can affect any child, who has been coerced into engaging in sexual activities. This includes 16- and 17-year-olds who can legally consent to have sex. Some children may not realise they are being exploited e.g. they believe they are in a genuine romantic relationship.</w:delText>
        </w:r>
      </w:del>
    </w:p>
    <w:p w14:paraId="186AC041" w14:textId="33C04C6A" w:rsidR="001D4387" w:rsidRPr="004246F7" w:rsidDel="009303EA" w:rsidRDefault="001D4387">
      <w:pPr>
        <w:autoSpaceDE w:val="0"/>
        <w:autoSpaceDN w:val="0"/>
        <w:adjustRightInd w:val="0"/>
        <w:spacing w:after="0" w:line="240" w:lineRule="auto"/>
        <w:ind w:left="142"/>
        <w:jc w:val="both"/>
        <w:rPr>
          <w:del w:id="7066" w:author="sch8752328" w:date="2023-11-15T10:18:00Z"/>
          <w:rFonts w:asciiTheme="minorHAnsi" w:hAnsiTheme="minorHAnsi" w:cstheme="minorHAnsi"/>
          <w:sz w:val="20"/>
          <w:szCs w:val="20"/>
          <w:rPrChange w:id="7067" w:author="sch8752328" w:date="2024-09-30T12:08:00Z">
            <w:rPr>
              <w:del w:id="7068" w:author="sch8752328" w:date="2023-11-15T10:18:00Z"/>
              <w:rFonts w:ascii="Arial" w:hAnsi="Arial" w:cs="Arial"/>
              <w:color w:val="000000" w:themeColor="text1"/>
              <w:sz w:val="20"/>
              <w:szCs w:val="20"/>
            </w:rPr>
          </w:rPrChange>
        </w:rPr>
        <w:pPrChange w:id="7069" w:author="sch8752328" w:date="2023-11-15T10:18:00Z">
          <w:pPr>
            <w:jc w:val="both"/>
          </w:pPr>
        </w:pPrChange>
      </w:pPr>
      <w:del w:id="7070" w:author="sch8752328" w:date="2023-11-15T10:18:00Z">
        <w:r w:rsidRPr="004246F7" w:rsidDel="009303EA">
          <w:rPr>
            <w:rFonts w:asciiTheme="minorHAnsi" w:hAnsiTheme="minorHAnsi" w:cstheme="minorHAnsi"/>
            <w:sz w:val="20"/>
            <w:szCs w:val="20"/>
            <w:rPrChange w:id="7071" w:author="sch8752328" w:date="2024-09-30T12:08:00Z">
              <w:rPr>
                <w:rFonts w:ascii="Arial" w:hAnsi="Arial" w:cs="Arial"/>
                <w:color w:val="000000" w:themeColor="text1"/>
                <w:sz w:val="20"/>
                <w:szCs w:val="20"/>
              </w:rPr>
            </w:rPrChange>
          </w:rPr>
          <w:delText xml:space="preserve">Some additional specific indicators that may be present in CSE are children who: </w:delText>
        </w:r>
      </w:del>
    </w:p>
    <w:p w14:paraId="525E4758" w14:textId="73405F8A" w:rsidR="001D4387" w:rsidRPr="004246F7" w:rsidDel="009303EA" w:rsidRDefault="001D4387">
      <w:pPr>
        <w:autoSpaceDE w:val="0"/>
        <w:autoSpaceDN w:val="0"/>
        <w:adjustRightInd w:val="0"/>
        <w:spacing w:after="0" w:line="240" w:lineRule="auto"/>
        <w:ind w:left="142"/>
        <w:jc w:val="both"/>
        <w:rPr>
          <w:del w:id="7072" w:author="sch8752328" w:date="2023-11-15T10:18:00Z"/>
          <w:rFonts w:asciiTheme="minorHAnsi" w:hAnsiTheme="minorHAnsi" w:cstheme="minorHAnsi"/>
          <w:sz w:val="20"/>
          <w:szCs w:val="20"/>
          <w:rPrChange w:id="7073" w:author="sch8752328" w:date="2024-09-30T12:08:00Z">
            <w:rPr>
              <w:del w:id="7074" w:author="sch8752328" w:date="2023-11-15T10:18:00Z"/>
              <w:rFonts w:ascii="Arial" w:hAnsi="Arial" w:cs="Arial"/>
              <w:color w:val="000000" w:themeColor="text1"/>
              <w:sz w:val="20"/>
              <w:szCs w:val="20"/>
            </w:rPr>
          </w:rPrChange>
        </w:rPr>
        <w:pPrChange w:id="7075" w:author="sch8752328" w:date="2023-11-15T10:18:00Z">
          <w:pPr>
            <w:pStyle w:val="ListParagraph"/>
            <w:numPr>
              <w:numId w:val="36"/>
            </w:numPr>
            <w:spacing w:after="160" w:line="256" w:lineRule="auto"/>
            <w:ind w:left="426" w:hanging="360"/>
            <w:jc w:val="both"/>
          </w:pPr>
        </w:pPrChange>
      </w:pPr>
      <w:del w:id="7076" w:author="sch8752328" w:date="2023-11-15T10:18:00Z">
        <w:r w:rsidRPr="004246F7" w:rsidDel="009303EA">
          <w:rPr>
            <w:rFonts w:asciiTheme="minorHAnsi" w:hAnsiTheme="minorHAnsi" w:cstheme="minorHAnsi"/>
            <w:sz w:val="20"/>
            <w:szCs w:val="20"/>
            <w:rPrChange w:id="7077" w:author="sch8752328" w:date="2024-09-30T12:08:00Z">
              <w:rPr>
                <w:rFonts w:ascii="Arial" w:hAnsi="Arial" w:cs="Arial"/>
                <w:color w:val="000000" w:themeColor="text1"/>
                <w:sz w:val="20"/>
                <w:szCs w:val="20"/>
              </w:rPr>
            </w:rPrChange>
          </w:rPr>
          <w:delText>have older boyfriends or girlfriends</w:delText>
        </w:r>
      </w:del>
    </w:p>
    <w:p w14:paraId="05E3CA9F" w14:textId="079E1398" w:rsidR="001D4387" w:rsidRPr="004246F7" w:rsidDel="009303EA" w:rsidRDefault="001D4387">
      <w:pPr>
        <w:autoSpaceDE w:val="0"/>
        <w:autoSpaceDN w:val="0"/>
        <w:adjustRightInd w:val="0"/>
        <w:spacing w:after="0" w:line="240" w:lineRule="auto"/>
        <w:ind w:left="142"/>
        <w:jc w:val="both"/>
        <w:rPr>
          <w:del w:id="7078" w:author="sch8752328" w:date="2023-11-15T10:18:00Z"/>
          <w:rFonts w:asciiTheme="minorHAnsi" w:hAnsiTheme="minorHAnsi" w:cstheme="minorHAnsi"/>
          <w:sz w:val="20"/>
          <w:szCs w:val="20"/>
          <w:rPrChange w:id="7079" w:author="sch8752328" w:date="2024-09-30T12:08:00Z">
            <w:rPr>
              <w:del w:id="7080" w:author="sch8752328" w:date="2023-11-15T10:18:00Z"/>
              <w:rFonts w:ascii="Arial" w:hAnsi="Arial" w:cs="Arial"/>
              <w:color w:val="000000" w:themeColor="text1"/>
              <w:sz w:val="20"/>
              <w:szCs w:val="20"/>
            </w:rPr>
          </w:rPrChange>
        </w:rPr>
        <w:pPrChange w:id="7081" w:author="sch8752328" w:date="2023-11-15T10:18:00Z">
          <w:pPr>
            <w:pStyle w:val="ListParagraph"/>
            <w:numPr>
              <w:numId w:val="36"/>
            </w:numPr>
            <w:spacing w:after="160" w:line="256" w:lineRule="auto"/>
            <w:ind w:left="426" w:hanging="360"/>
            <w:jc w:val="both"/>
          </w:pPr>
        </w:pPrChange>
      </w:pPr>
      <w:del w:id="7082" w:author="sch8752328" w:date="2023-11-15T10:18:00Z">
        <w:r w:rsidRPr="004246F7" w:rsidDel="009303EA">
          <w:rPr>
            <w:rFonts w:asciiTheme="minorHAnsi" w:hAnsiTheme="minorHAnsi" w:cstheme="minorHAnsi"/>
            <w:sz w:val="20"/>
            <w:szCs w:val="20"/>
            <w:rPrChange w:id="7083" w:author="sch8752328" w:date="2024-09-30T12:08:00Z">
              <w:rPr>
                <w:rFonts w:ascii="Arial" w:hAnsi="Arial" w:cs="Arial"/>
                <w:color w:val="000000" w:themeColor="text1"/>
                <w:sz w:val="20"/>
                <w:szCs w:val="20"/>
              </w:rPr>
            </w:rPrChange>
          </w:rPr>
          <w:delText>suffer from sexually transmitted infections</w:delText>
        </w:r>
      </w:del>
    </w:p>
    <w:p w14:paraId="0EE0EC76" w14:textId="56625568" w:rsidR="001D4387" w:rsidRPr="004246F7" w:rsidDel="009303EA" w:rsidRDefault="001D4387">
      <w:pPr>
        <w:autoSpaceDE w:val="0"/>
        <w:autoSpaceDN w:val="0"/>
        <w:adjustRightInd w:val="0"/>
        <w:spacing w:after="0" w:line="240" w:lineRule="auto"/>
        <w:ind w:left="142"/>
        <w:jc w:val="both"/>
        <w:rPr>
          <w:del w:id="7084" w:author="sch8752328" w:date="2023-11-15T10:18:00Z"/>
          <w:rFonts w:asciiTheme="minorHAnsi" w:hAnsiTheme="minorHAnsi" w:cstheme="minorHAnsi"/>
          <w:sz w:val="20"/>
          <w:szCs w:val="20"/>
          <w:rPrChange w:id="7085" w:author="sch8752328" w:date="2024-09-30T12:08:00Z">
            <w:rPr>
              <w:del w:id="7086" w:author="sch8752328" w:date="2023-11-15T10:18:00Z"/>
              <w:rFonts w:ascii="Arial" w:hAnsi="Arial" w:cs="Arial"/>
              <w:color w:val="000000" w:themeColor="text1"/>
              <w:sz w:val="20"/>
              <w:szCs w:val="20"/>
            </w:rPr>
          </w:rPrChange>
        </w:rPr>
        <w:pPrChange w:id="7087" w:author="sch8752328" w:date="2023-11-15T10:18:00Z">
          <w:pPr>
            <w:pStyle w:val="ListParagraph"/>
            <w:numPr>
              <w:numId w:val="37"/>
            </w:numPr>
            <w:spacing w:after="160" w:line="256" w:lineRule="auto"/>
            <w:ind w:left="426" w:hanging="360"/>
            <w:jc w:val="both"/>
          </w:pPr>
        </w:pPrChange>
      </w:pPr>
      <w:del w:id="7088" w:author="sch8752328" w:date="2023-11-15T10:18:00Z">
        <w:r w:rsidRPr="004246F7" w:rsidDel="009303EA">
          <w:rPr>
            <w:rFonts w:asciiTheme="minorHAnsi" w:hAnsiTheme="minorHAnsi" w:cstheme="minorHAnsi"/>
            <w:sz w:val="20"/>
            <w:szCs w:val="20"/>
            <w:rPrChange w:id="7089" w:author="sch8752328" w:date="2024-09-30T12:08:00Z">
              <w:rPr>
                <w:rFonts w:ascii="Arial" w:hAnsi="Arial" w:cs="Arial"/>
                <w:color w:val="000000" w:themeColor="text1"/>
                <w:sz w:val="20"/>
                <w:szCs w:val="20"/>
              </w:rPr>
            </w:rPrChange>
          </w:rPr>
          <w:delText xml:space="preserve">display sexual behaviours beyond expected sexual development </w:delText>
        </w:r>
      </w:del>
    </w:p>
    <w:p w14:paraId="65DC3545" w14:textId="1573508C" w:rsidR="001D4387" w:rsidRPr="004246F7" w:rsidDel="009303EA" w:rsidRDefault="001D4387">
      <w:pPr>
        <w:autoSpaceDE w:val="0"/>
        <w:autoSpaceDN w:val="0"/>
        <w:adjustRightInd w:val="0"/>
        <w:spacing w:after="0" w:line="240" w:lineRule="auto"/>
        <w:ind w:left="142"/>
        <w:jc w:val="both"/>
        <w:rPr>
          <w:del w:id="7090" w:author="sch8752328" w:date="2023-11-15T10:18:00Z"/>
          <w:rFonts w:asciiTheme="minorHAnsi" w:hAnsiTheme="minorHAnsi" w:cstheme="minorHAnsi"/>
          <w:sz w:val="20"/>
          <w:szCs w:val="20"/>
          <w:rPrChange w:id="7091" w:author="sch8752328" w:date="2024-09-30T12:08:00Z">
            <w:rPr>
              <w:del w:id="7092" w:author="sch8752328" w:date="2023-11-15T10:18:00Z"/>
              <w:rFonts w:ascii="Arial" w:hAnsi="Arial" w:cs="Arial"/>
              <w:color w:val="000000" w:themeColor="text1"/>
              <w:sz w:val="20"/>
              <w:szCs w:val="20"/>
            </w:rPr>
          </w:rPrChange>
        </w:rPr>
        <w:pPrChange w:id="7093" w:author="sch8752328" w:date="2023-11-15T10:18:00Z">
          <w:pPr>
            <w:pStyle w:val="ListParagraph"/>
            <w:numPr>
              <w:numId w:val="37"/>
            </w:numPr>
            <w:spacing w:after="160" w:line="256" w:lineRule="auto"/>
            <w:ind w:left="426" w:hanging="360"/>
            <w:jc w:val="both"/>
          </w:pPr>
        </w:pPrChange>
      </w:pPr>
      <w:del w:id="7094" w:author="sch8752328" w:date="2023-11-15T10:18:00Z">
        <w:r w:rsidRPr="004246F7" w:rsidDel="009303EA">
          <w:rPr>
            <w:rFonts w:asciiTheme="minorHAnsi" w:hAnsiTheme="minorHAnsi" w:cstheme="minorHAnsi"/>
            <w:sz w:val="20"/>
            <w:szCs w:val="20"/>
            <w:rPrChange w:id="7095" w:author="sch8752328" w:date="2024-09-30T12:08:00Z">
              <w:rPr>
                <w:rFonts w:ascii="Arial" w:hAnsi="Arial" w:cs="Arial"/>
                <w:color w:val="000000" w:themeColor="text1"/>
                <w:sz w:val="20"/>
                <w:szCs w:val="20"/>
              </w:rPr>
            </w:rPrChange>
          </w:rPr>
          <w:delText>become pregnant</w:delText>
        </w:r>
      </w:del>
    </w:p>
    <w:p w14:paraId="4BF48011" w14:textId="233ED2D3" w:rsidR="001D4387" w:rsidRPr="004246F7" w:rsidDel="009303EA" w:rsidRDefault="001D4387">
      <w:pPr>
        <w:autoSpaceDE w:val="0"/>
        <w:autoSpaceDN w:val="0"/>
        <w:adjustRightInd w:val="0"/>
        <w:spacing w:after="0" w:line="240" w:lineRule="auto"/>
        <w:ind w:left="142"/>
        <w:jc w:val="both"/>
        <w:rPr>
          <w:del w:id="7096" w:author="sch8752328" w:date="2023-11-15T10:18:00Z"/>
          <w:rFonts w:asciiTheme="minorHAnsi" w:hAnsiTheme="minorHAnsi" w:cstheme="minorHAnsi"/>
          <w:sz w:val="20"/>
          <w:szCs w:val="20"/>
          <w:rPrChange w:id="7097" w:author="sch8752328" w:date="2024-09-30T12:08:00Z">
            <w:rPr>
              <w:del w:id="7098" w:author="sch8752328" w:date="2023-11-15T10:18:00Z"/>
              <w:rFonts w:ascii="Arial" w:hAnsi="Arial" w:cs="Arial"/>
              <w:color w:val="000000" w:themeColor="text1"/>
              <w:sz w:val="20"/>
              <w:szCs w:val="20"/>
            </w:rPr>
          </w:rPrChange>
        </w:rPr>
        <w:pPrChange w:id="7099" w:author="sch8752328" w:date="2023-11-15T10:18:00Z">
          <w:pPr>
            <w:jc w:val="both"/>
          </w:pPr>
        </w:pPrChange>
      </w:pPr>
      <w:del w:id="7100" w:author="sch8752328" w:date="2023-11-15T10:18:00Z">
        <w:r w:rsidRPr="004246F7" w:rsidDel="009303EA">
          <w:rPr>
            <w:rFonts w:asciiTheme="minorHAnsi" w:hAnsiTheme="minorHAnsi" w:cstheme="minorHAnsi"/>
            <w:b/>
            <w:bCs/>
            <w:sz w:val="20"/>
            <w:szCs w:val="20"/>
            <w:rPrChange w:id="7101" w:author="sch8752328" w:date="2024-09-30T12:08:00Z">
              <w:rPr>
                <w:rFonts w:ascii="Arial" w:hAnsi="Arial" w:cs="Arial"/>
                <w:b/>
                <w:bCs/>
                <w:color w:val="000000" w:themeColor="text1"/>
                <w:sz w:val="20"/>
                <w:szCs w:val="20"/>
              </w:rPr>
            </w:rPrChange>
          </w:rPr>
          <w:delText>County lines.</w:delText>
        </w:r>
        <w:r w:rsidRPr="004246F7" w:rsidDel="009303EA">
          <w:rPr>
            <w:rFonts w:asciiTheme="minorHAnsi" w:hAnsiTheme="minorHAnsi" w:cstheme="minorHAnsi"/>
            <w:sz w:val="20"/>
            <w:szCs w:val="20"/>
            <w:rPrChange w:id="7102" w:author="sch8752328" w:date="2024-09-30T12:08:00Z">
              <w:rPr>
                <w:rFonts w:ascii="Arial" w:hAnsi="Arial" w:cs="Arial"/>
                <w:color w:val="000000" w:themeColor="text1"/>
                <w:sz w:val="20"/>
                <w:szCs w:val="20"/>
              </w:rPr>
            </w:rPrChange>
          </w:rPr>
          <w:delText xml:space="preserve"> </w:delText>
        </w:r>
      </w:del>
    </w:p>
    <w:p w14:paraId="7DE1EA82" w14:textId="111D579F" w:rsidR="001D4387" w:rsidRPr="004246F7" w:rsidDel="009303EA" w:rsidRDefault="001D4387">
      <w:pPr>
        <w:autoSpaceDE w:val="0"/>
        <w:autoSpaceDN w:val="0"/>
        <w:adjustRightInd w:val="0"/>
        <w:spacing w:after="0" w:line="240" w:lineRule="auto"/>
        <w:ind w:left="142"/>
        <w:jc w:val="both"/>
        <w:rPr>
          <w:del w:id="7103" w:author="sch8752328" w:date="2023-11-15T10:18:00Z"/>
          <w:rFonts w:asciiTheme="minorHAnsi" w:hAnsiTheme="minorHAnsi" w:cstheme="minorHAnsi"/>
          <w:sz w:val="20"/>
          <w:szCs w:val="20"/>
          <w:rPrChange w:id="7104" w:author="sch8752328" w:date="2024-09-30T12:08:00Z">
            <w:rPr>
              <w:del w:id="7105" w:author="sch8752328" w:date="2023-11-15T10:18:00Z"/>
              <w:rFonts w:ascii="Arial" w:hAnsi="Arial" w:cs="Arial"/>
              <w:color w:val="000000" w:themeColor="text1"/>
              <w:sz w:val="20"/>
              <w:szCs w:val="20"/>
            </w:rPr>
          </w:rPrChange>
        </w:rPr>
        <w:pPrChange w:id="7106" w:author="sch8752328" w:date="2023-11-15T10:18:00Z">
          <w:pPr>
            <w:jc w:val="both"/>
          </w:pPr>
        </w:pPrChange>
      </w:pPr>
      <w:del w:id="7107" w:author="sch8752328" w:date="2023-11-15T10:18:00Z">
        <w:r w:rsidRPr="004246F7" w:rsidDel="009303EA">
          <w:rPr>
            <w:rFonts w:asciiTheme="minorHAnsi" w:hAnsiTheme="minorHAnsi" w:cstheme="minorHAnsi"/>
            <w:sz w:val="20"/>
            <w:szCs w:val="20"/>
            <w:rPrChange w:id="7108" w:author="sch8752328" w:date="2024-09-30T12:08:00Z">
              <w:rPr>
                <w:rFonts w:ascii="Arial" w:hAnsi="Arial" w:cs="Arial"/>
                <w:color w:val="000000" w:themeColor="text1"/>
                <w:sz w:val="20"/>
                <w:szCs w:val="20"/>
              </w:rPr>
            </w:rPrChange>
          </w:rPr>
          <w:delText>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 Children can be targeted and recruited into county lines in a number of locations including schools (mainstream and special), further and higher educational institutions, pupil referral units, children’s homes and care homes. Children are also increasingly being targeted and recruited online using social media.</w:delText>
        </w:r>
      </w:del>
    </w:p>
    <w:p w14:paraId="5EEE715D" w14:textId="50844DD6" w:rsidR="001D4387" w:rsidRPr="004246F7" w:rsidDel="009303EA" w:rsidRDefault="001D4387">
      <w:pPr>
        <w:autoSpaceDE w:val="0"/>
        <w:autoSpaceDN w:val="0"/>
        <w:adjustRightInd w:val="0"/>
        <w:spacing w:after="0" w:line="240" w:lineRule="auto"/>
        <w:ind w:left="142"/>
        <w:jc w:val="both"/>
        <w:rPr>
          <w:del w:id="7109" w:author="sch8752328" w:date="2023-11-15T10:18:00Z"/>
          <w:rFonts w:asciiTheme="minorHAnsi" w:hAnsiTheme="minorHAnsi" w:cstheme="minorHAnsi"/>
          <w:sz w:val="20"/>
          <w:szCs w:val="20"/>
          <w:rPrChange w:id="7110" w:author="sch8752328" w:date="2024-09-30T12:08:00Z">
            <w:rPr>
              <w:del w:id="7111" w:author="sch8752328" w:date="2023-11-15T10:18:00Z"/>
              <w:rFonts w:ascii="Arial" w:hAnsi="Arial" w:cs="Arial"/>
              <w:color w:val="000000" w:themeColor="text1"/>
              <w:sz w:val="20"/>
              <w:szCs w:val="20"/>
            </w:rPr>
          </w:rPrChange>
        </w:rPr>
        <w:pPrChange w:id="7112" w:author="sch8752328" w:date="2023-11-15T10:18:00Z">
          <w:pPr>
            <w:jc w:val="both"/>
          </w:pPr>
        </w:pPrChange>
      </w:pPr>
      <w:del w:id="7113" w:author="sch8752328" w:date="2023-11-15T10:18:00Z">
        <w:r w:rsidRPr="004246F7" w:rsidDel="009303EA">
          <w:rPr>
            <w:rFonts w:asciiTheme="minorHAnsi" w:hAnsiTheme="minorHAnsi" w:cstheme="minorHAnsi"/>
            <w:sz w:val="20"/>
            <w:szCs w:val="20"/>
            <w:rPrChange w:id="7114" w:author="sch8752328" w:date="2024-09-30T12:08:00Z">
              <w:rPr>
                <w:rFonts w:ascii="Arial" w:hAnsi="Arial" w:cs="Arial"/>
                <w:color w:val="000000" w:themeColor="text1"/>
                <w:sz w:val="20"/>
                <w:szCs w:val="20"/>
              </w:rPr>
            </w:rPrChange>
          </w:rPr>
          <w:delText>Children can easily become trapped by this type of exploitation as county lines gangs can manufacture drug debts which need to be worked off or threaten serious violence and kidnap towards victims (and their families) if they attempt to leave the county lines network.</w:delText>
        </w:r>
      </w:del>
    </w:p>
    <w:p w14:paraId="7C7FEB9A" w14:textId="7EC7C603" w:rsidR="001D4387" w:rsidRPr="004246F7" w:rsidDel="009303EA" w:rsidRDefault="001D4387">
      <w:pPr>
        <w:autoSpaceDE w:val="0"/>
        <w:autoSpaceDN w:val="0"/>
        <w:adjustRightInd w:val="0"/>
        <w:spacing w:after="0" w:line="240" w:lineRule="auto"/>
        <w:ind w:left="142"/>
        <w:jc w:val="both"/>
        <w:rPr>
          <w:del w:id="7115" w:author="sch8752328" w:date="2023-11-15T10:18:00Z"/>
          <w:rFonts w:asciiTheme="minorHAnsi" w:hAnsiTheme="minorHAnsi" w:cstheme="minorHAnsi"/>
          <w:sz w:val="20"/>
          <w:szCs w:val="20"/>
          <w:rPrChange w:id="7116" w:author="sch8752328" w:date="2024-09-30T12:08:00Z">
            <w:rPr>
              <w:del w:id="7117" w:author="sch8752328" w:date="2023-11-15T10:18:00Z"/>
              <w:rFonts w:ascii="Arial" w:hAnsi="Arial" w:cs="Arial"/>
              <w:color w:val="000000" w:themeColor="text1"/>
              <w:sz w:val="20"/>
              <w:szCs w:val="20"/>
            </w:rPr>
          </w:rPrChange>
        </w:rPr>
        <w:pPrChange w:id="7118" w:author="sch8752328" w:date="2023-11-15T10:18:00Z">
          <w:pPr>
            <w:jc w:val="both"/>
          </w:pPr>
        </w:pPrChange>
      </w:pPr>
      <w:del w:id="7119" w:author="sch8752328" w:date="2023-11-15T10:18:00Z">
        <w:r w:rsidRPr="004246F7" w:rsidDel="009303EA">
          <w:rPr>
            <w:rFonts w:asciiTheme="minorHAnsi" w:hAnsiTheme="minorHAnsi" w:cstheme="minorHAnsi"/>
            <w:sz w:val="20"/>
            <w:szCs w:val="20"/>
            <w:rPrChange w:id="7120" w:author="sch8752328" w:date="2024-09-30T12:08:00Z">
              <w:rPr>
                <w:rFonts w:ascii="Arial" w:hAnsi="Arial" w:cs="Arial"/>
                <w:color w:val="000000" w:themeColor="text1"/>
                <w:sz w:val="20"/>
                <w:szCs w:val="20"/>
              </w:rPr>
            </w:rPrChange>
          </w:rPr>
          <w:delText xml:space="preserve"> A number of the indicators for CSE and CCE as detailed above may be applicable to where children are involved in county lines. Some additional specific indicators that may be present where a child is criminally exploited through involvement in county lines are children who: </w:delText>
        </w:r>
      </w:del>
    </w:p>
    <w:p w14:paraId="527E6596" w14:textId="51045035" w:rsidR="001D4387" w:rsidRPr="004246F7" w:rsidDel="009303EA" w:rsidRDefault="001D4387">
      <w:pPr>
        <w:autoSpaceDE w:val="0"/>
        <w:autoSpaceDN w:val="0"/>
        <w:adjustRightInd w:val="0"/>
        <w:spacing w:after="0" w:line="240" w:lineRule="auto"/>
        <w:ind w:left="142"/>
        <w:jc w:val="both"/>
        <w:rPr>
          <w:del w:id="7121" w:author="sch8752328" w:date="2023-11-15T10:18:00Z"/>
          <w:rFonts w:asciiTheme="minorHAnsi" w:hAnsiTheme="minorHAnsi" w:cstheme="minorHAnsi"/>
          <w:sz w:val="20"/>
          <w:szCs w:val="20"/>
          <w:rPrChange w:id="7122" w:author="sch8752328" w:date="2024-09-30T12:08:00Z">
            <w:rPr>
              <w:del w:id="7123" w:author="sch8752328" w:date="2023-11-15T10:18:00Z"/>
              <w:rFonts w:ascii="Arial" w:hAnsi="Arial" w:cs="Arial"/>
              <w:color w:val="000000" w:themeColor="text1"/>
              <w:sz w:val="20"/>
              <w:szCs w:val="20"/>
            </w:rPr>
          </w:rPrChange>
        </w:rPr>
        <w:pPrChange w:id="7124" w:author="sch8752328" w:date="2023-11-15T10:18:00Z">
          <w:pPr>
            <w:pStyle w:val="ListParagraph"/>
            <w:numPr>
              <w:numId w:val="38"/>
            </w:numPr>
            <w:spacing w:after="160" w:line="256" w:lineRule="auto"/>
            <w:ind w:left="426" w:hanging="426"/>
            <w:jc w:val="both"/>
          </w:pPr>
        </w:pPrChange>
      </w:pPr>
      <w:del w:id="7125" w:author="sch8752328" w:date="2023-11-15T10:18:00Z">
        <w:r w:rsidRPr="004246F7" w:rsidDel="009303EA">
          <w:rPr>
            <w:rFonts w:asciiTheme="minorHAnsi" w:hAnsiTheme="minorHAnsi" w:cstheme="minorHAnsi"/>
            <w:sz w:val="20"/>
            <w:szCs w:val="20"/>
            <w:rPrChange w:id="7126" w:author="sch8752328" w:date="2024-09-30T12:08:00Z">
              <w:rPr>
                <w:rFonts w:ascii="Arial" w:hAnsi="Arial" w:cs="Arial"/>
                <w:color w:val="000000" w:themeColor="text1"/>
                <w:sz w:val="20"/>
                <w:szCs w:val="20"/>
              </w:rPr>
            </w:rPrChange>
          </w:rPr>
          <w:delText xml:space="preserve">go missing and are subsequently found in areas away from their home </w:delText>
        </w:r>
      </w:del>
    </w:p>
    <w:p w14:paraId="560C0209" w14:textId="2D85E97B" w:rsidR="001D4387" w:rsidRPr="004246F7" w:rsidDel="009303EA" w:rsidRDefault="001D4387">
      <w:pPr>
        <w:autoSpaceDE w:val="0"/>
        <w:autoSpaceDN w:val="0"/>
        <w:adjustRightInd w:val="0"/>
        <w:spacing w:after="0" w:line="240" w:lineRule="auto"/>
        <w:ind w:left="142"/>
        <w:jc w:val="both"/>
        <w:rPr>
          <w:del w:id="7127" w:author="sch8752328" w:date="2023-11-15T10:18:00Z"/>
          <w:rFonts w:asciiTheme="minorHAnsi" w:hAnsiTheme="minorHAnsi" w:cstheme="minorHAnsi"/>
          <w:sz w:val="20"/>
          <w:szCs w:val="20"/>
          <w:rPrChange w:id="7128" w:author="sch8752328" w:date="2024-09-30T12:08:00Z">
            <w:rPr>
              <w:del w:id="7129" w:author="sch8752328" w:date="2023-11-15T10:18:00Z"/>
              <w:rFonts w:ascii="Arial" w:hAnsi="Arial" w:cs="Arial"/>
              <w:color w:val="000000" w:themeColor="text1"/>
              <w:sz w:val="20"/>
              <w:szCs w:val="20"/>
            </w:rPr>
          </w:rPrChange>
        </w:rPr>
        <w:pPrChange w:id="7130" w:author="sch8752328" w:date="2023-11-15T10:18:00Z">
          <w:pPr>
            <w:pStyle w:val="ListParagraph"/>
            <w:numPr>
              <w:numId w:val="38"/>
            </w:numPr>
            <w:spacing w:after="160" w:line="256" w:lineRule="auto"/>
            <w:ind w:left="426" w:hanging="426"/>
            <w:jc w:val="both"/>
          </w:pPr>
        </w:pPrChange>
      </w:pPr>
      <w:del w:id="7131" w:author="sch8752328" w:date="2023-11-15T10:18:00Z">
        <w:r w:rsidRPr="004246F7" w:rsidDel="009303EA">
          <w:rPr>
            <w:rFonts w:asciiTheme="minorHAnsi" w:hAnsiTheme="minorHAnsi" w:cstheme="minorHAnsi"/>
            <w:sz w:val="20"/>
            <w:szCs w:val="20"/>
            <w:rPrChange w:id="7132" w:author="sch8752328" w:date="2024-09-30T12:08:00Z">
              <w:rPr>
                <w:rFonts w:ascii="Arial" w:hAnsi="Arial" w:cs="Arial"/>
                <w:color w:val="000000" w:themeColor="text1"/>
                <w:sz w:val="20"/>
                <w:szCs w:val="20"/>
              </w:rPr>
            </w:rPrChange>
          </w:rPr>
          <w:delText>have been the victim or perpetrator of serious violence (e.g. knife crime)</w:delText>
        </w:r>
      </w:del>
    </w:p>
    <w:p w14:paraId="25B6E53E" w14:textId="0A65B5BA" w:rsidR="001D4387" w:rsidRPr="004246F7" w:rsidDel="009303EA" w:rsidRDefault="001D4387">
      <w:pPr>
        <w:autoSpaceDE w:val="0"/>
        <w:autoSpaceDN w:val="0"/>
        <w:adjustRightInd w:val="0"/>
        <w:spacing w:after="0" w:line="240" w:lineRule="auto"/>
        <w:ind w:left="142"/>
        <w:jc w:val="both"/>
        <w:rPr>
          <w:del w:id="7133" w:author="sch8752328" w:date="2023-11-15T10:18:00Z"/>
          <w:rFonts w:asciiTheme="minorHAnsi" w:hAnsiTheme="minorHAnsi" w:cstheme="minorHAnsi"/>
          <w:sz w:val="20"/>
          <w:szCs w:val="20"/>
          <w:rPrChange w:id="7134" w:author="sch8752328" w:date="2024-09-30T12:08:00Z">
            <w:rPr>
              <w:del w:id="7135" w:author="sch8752328" w:date="2023-11-15T10:18:00Z"/>
              <w:rFonts w:ascii="Arial" w:hAnsi="Arial" w:cs="Arial"/>
              <w:color w:val="000000" w:themeColor="text1"/>
              <w:sz w:val="20"/>
              <w:szCs w:val="20"/>
            </w:rPr>
          </w:rPrChange>
        </w:rPr>
        <w:pPrChange w:id="7136" w:author="sch8752328" w:date="2023-11-15T10:18:00Z">
          <w:pPr>
            <w:pStyle w:val="ListParagraph"/>
            <w:numPr>
              <w:numId w:val="38"/>
            </w:numPr>
            <w:spacing w:after="160" w:line="256" w:lineRule="auto"/>
            <w:ind w:left="426" w:hanging="426"/>
            <w:jc w:val="both"/>
          </w:pPr>
        </w:pPrChange>
      </w:pPr>
      <w:del w:id="7137" w:author="sch8752328" w:date="2023-11-15T10:18:00Z">
        <w:r w:rsidRPr="004246F7" w:rsidDel="009303EA">
          <w:rPr>
            <w:rFonts w:asciiTheme="minorHAnsi" w:hAnsiTheme="minorHAnsi" w:cstheme="minorHAnsi"/>
            <w:sz w:val="20"/>
            <w:szCs w:val="20"/>
            <w:rPrChange w:id="7138" w:author="sch8752328" w:date="2024-09-30T12:08:00Z">
              <w:rPr>
                <w:rFonts w:ascii="Arial" w:hAnsi="Arial" w:cs="Arial"/>
                <w:color w:val="000000" w:themeColor="text1"/>
                <w:sz w:val="20"/>
                <w:szCs w:val="20"/>
              </w:rPr>
            </w:rPrChange>
          </w:rPr>
          <w:delText>are involved in receiving requests for drugs via a phone line, moving drugs, handing over and collecting money for drugs</w:delText>
        </w:r>
      </w:del>
    </w:p>
    <w:p w14:paraId="74854A6C" w14:textId="7AF969FF" w:rsidR="001D4387" w:rsidRPr="004246F7" w:rsidDel="009303EA" w:rsidRDefault="001D4387">
      <w:pPr>
        <w:autoSpaceDE w:val="0"/>
        <w:autoSpaceDN w:val="0"/>
        <w:adjustRightInd w:val="0"/>
        <w:spacing w:after="0" w:line="240" w:lineRule="auto"/>
        <w:ind w:left="142"/>
        <w:jc w:val="both"/>
        <w:rPr>
          <w:del w:id="7139" w:author="sch8752328" w:date="2023-11-15T10:18:00Z"/>
          <w:rFonts w:asciiTheme="minorHAnsi" w:hAnsiTheme="minorHAnsi" w:cstheme="minorHAnsi"/>
          <w:sz w:val="20"/>
          <w:szCs w:val="20"/>
          <w:rPrChange w:id="7140" w:author="sch8752328" w:date="2024-09-30T12:08:00Z">
            <w:rPr>
              <w:del w:id="7141" w:author="sch8752328" w:date="2023-11-15T10:18:00Z"/>
              <w:rFonts w:ascii="Arial" w:hAnsi="Arial" w:cs="Arial"/>
              <w:color w:val="000000" w:themeColor="text1"/>
              <w:sz w:val="20"/>
              <w:szCs w:val="20"/>
            </w:rPr>
          </w:rPrChange>
        </w:rPr>
        <w:pPrChange w:id="7142" w:author="sch8752328" w:date="2023-11-15T10:18:00Z">
          <w:pPr>
            <w:pStyle w:val="ListParagraph"/>
            <w:numPr>
              <w:numId w:val="38"/>
            </w:numPr>
            <w:spacing w:after="160" w:line="256" w:lineRule="auto"/>
            <w:ind w:left="426" w:hanging="426"/>
            <w:jc w:val="both"/>
          </w:pPr>
        </w:pPrChange>
      </w:pPr>
      <w:del w:id="7143" w:author="sch8752328" w:date="2023-11-15T10:18:00Z">
        <w:r w:rsidRPr="004246F7" w:rsidDel="009303EA">
          <w:rPr>
            <w:rFonts w:asciiTheme="minorHAnsi" w:hAnsiTheme="minorHAnsi" w:cstheme="minorHAnsi"/>
            <w:sz w:val="20"/>
            <w:szCs w:val="20"/>
            <w:rPrChange w:id="7144" w:author="sch8752328" w:date="2024-09-30T12:08:00Z">
              <w:rPr>
                <w:rFonts w:ascii="Arial" w:hAnsi="Arial" w:cs="Arial"/>
                <w:color w:val="000000" w:themeColor="text1"/>
                <w:sz w:val="20"/>
                <w:szCs w:val="20"/>
              </w:rPr>
            </w:rPrChange>
          </w:rPr>
          <w:delText>are exposed to techniques such as ‘plugging’, where drugs are concealed internally to avoid detection</w:delText>
        </w:r>
      </w:del>
    </w:p>
    <w:p w14:paraId="3884F557" w14:textId="1E2F9856" w:rsidR="001D4387" w:rsidRPr="004246F7" w:rsidDel="009303EA" w:rsidRDefault="001D4387">
      <w:pPr>
        <w:autoSpaceDE w:val="0"/>
        <w:autoSpaceDN w:val="0"/>
        <w:adjustRightInd w:val="0"/>
        <w:spacing w:after="0" w:line="240" w:lineRule="auto"/>
        <w:ind w:left="142"/>
        <w:jc w:val="both"/>
        <w:rPr>
          <w:del w:id="7145" w:author="sch8752328" w:date="2023-11-15T10:18:00Z"/>
          <w:rFonts w:asciiTheme="minorHAnsi" w:hAnsiTheme="minorHAnsi" w:cstheme="minorHAnsi"/>
          <w:sz w:val="20"/>
          <w:szCs w:val="20"/>
          <w:rPrChange w:id="7146" w:author="sch8752328" w:date="2024-09-30T12:08:00Z">
            <w:rPr>
              <w:del w:id="7147" w:author="sch8752328" w:date="2023-11-15T10:18:00Z"/>
              <w:rFonts w:ascii="Arial" w:hAnsi="Arial" w:cs="Arial"/>
              <w:color w:val="000000" w:themeColor="text1"/>
              <w:sz w:val="20"/>
              <w:szCs w:val="20"/>
            </w:rPr>
          </w:rPrChange>
        </w:rPr>
        <w:pPrChange w:id="7148" w:author="sch8752328" w:date="2023-11-15T10:18:00Z">
          <w:pPr>
            <w:pStyle w:val="ListParagraph"/>
            <w:numPr>
              <w:numId w:val="38"/>
            </w:numPr>
            <w:spacing w:after="160" w:line="256" w:lineRule="auto"/>
            <w:ind w:left="426" w:hanging="426"/>
            <w:jc w:val="both"/>
          </w:pPr>
        </w:pPrChange>
      </w:pPr>
      <w:del w:id="7149" w:author="sch8752328" w:date="2023-11-15T10:18:00Z">
        <w:r w:rsidRPr="004246F7" w:rsidDel="009303EA">
          <w:rPr>
            <w:rFonts w:asciiTheme="minorHAnsi" w:hAnsiTheme="minorHAnsi" w:cstheme="minorHAnsi"/>
            <w:sz w:val="20"/>
            <w:szCs w:val="20"/>
            <w:rPrChange w:id="7150" w:author="sch8752328" w:date="2024-09-30T12:08:00Z">
              <w:rPr>
                <w:rFonts w:ascii="Arial" w:hAnsi="Arial" w:cs="Arial"/>
                <w:color w:val="000000" w:themeColor="text1"/>
                <w:sz w:val="20"/>
                <w:szCs w:val="20"/>
              </w:rPr>
            </w:rPrChange>
          </w:rPr>
          <w:lastRenderedPageBreak/>
          <w:delText>are found in accommodation that they have no connection with, often called a ‘trap house or cuckooing’ or hotel room where there is drug activity</w:delText>
        </w:r>
      </w:del>
    </w:p>
    <w:p w14:paraId="5FC4D7DB" w14:textId="22F3EB1E" w:rsidR="001D4387" w:rsidRPr="004246F7" w:rsidDel="009303EA" w:rsidRDefault="001D4387">
      <w:pPr>
        <w:autoSpaceDE w:val="0"/>
        <w:autoSpaceDN w:val="0"/>
        <w:adjustRightInd w:val="0"/>
        <w:spacing w:after="0" w:line="240" w:lineRule="auto"/>
        <w:ind w:left="142"/>
        <w:jc w:val="both"/>
        <w:rPr>
          <w:del w:id="7151" w:author="sch8752328" w:date="2023-11-15T10:18:00Z"/>
          <w:rFonts w:asciiTheme="minorHAnsi" w:hAnsiTheme="minorHAnsi" w:cstheme="minorHAnsi"/>
          <w:sz w:val="20"/>
          <w:szCs w:val="20"/>
          <w:rPrChange w:id="7152" w:author="sch8752328" w:date="2024-09-30T12:08:00Z">
            <w:rPr>
              <w:del w:id="7153" w:author="sch8752328" w:date="2023-11-15T10:18:00Z"/>
              <w:rFonts w:ascii="Arial" w:hAnsi="Arial" w:cs="Arial"/>
              <w:color w:val="000000" w:themeColor="text1"/>
              <w:sz w:val="20"/>
              <w:szCs w:val="20"/>
            </w:rPr>
          </w:rPrChange>
        </w:rPr>
        <w:pPrChange w:id="7154" w:author="sch8752328" w:date="2023-11-15T10:18:00Z">
          <w:pPr>
            <w:pStyle w:val="ListParagraph"/>
            <w:numPr>
              <w:numId w:val="38"/>
            </w:numPr>
            <w:spacing w:after="160" w:line="256" w:lineRule="auto"/>
            <w:ind w:left="426" w:hanging="426"/>
            <w:jc w:val="both"/>
          </w:pPr>
        </w:pPrChange>
      </w:pPr>
      <w:del w:id="7155" w:author="sch8752328" w:date="2023-11-15T10:18:00Z">
        <w:r w:rsidRPr="004246F7" w:rsidDel="009303EA">
          <w:rPr>
            <w:rFonts w:asciiTheme="minorHAnsi" w:hAnsiTheme="minorHAnsi" w:cstheme="minorHAnsi"/>
            <w:sz w:val="20"/>
            <w:szCs w:val="20"/>
            <w:rPrChange w:id="7156" w:author="sch8752328" w:date="2024-09-30T12:08:00Z">
              <w:rPr>
                <w:rFonts w:ascii="Arial" w:hAnsi="Arial" w:cs="Arial"/>
                <w:color w:val="000000" w:themeColor="text1"/>
                <w:sz w:val="20"/>
                <w:szCs w:val="20"/>
              </w:rPr>
            </w:rPrChange>
          </w:rPr>
          <w:delText>owe a ‘debt bond’ to their exploiters</w:delText>
        </w:r>
      </w:del>
    </w:p>
    <w:p w14:paraId="1D99D0D1" w14:textId="6212C20B" w:rsidR="001D4387" w:rsidRPr="004246F7" w:rsidDel="009303EA" w:rsidRDefault="001D4387">
      <w:pPr>
        <w:autoSpaceDE w:val="0"/>
        <w:autoSpaceDN w:val="0"/>
        <w:adjustRightInd w:val="0"/>
        <w:spacing w:after="0" w:line="240" w:lineRule="auto"/>
        <w:ind w:left="142"/>
        <w:jc w:val="both"/>
        <w:rPr>
          <w:del w:id="7157" w:author="sch8752328" w:date="2023-11-15T10:18:00Z"/>
          <w:rFonts w:asciiTheme="minorHAnsi" w:hAnsiTheme="minorHAnsi" w:cstheme="minorHAnsi"/>
          <w:sz w:val="20"/>
          <w:szCs w:val="20"/>
          <w:rPrChange w:id="7158" w:author="sch8752328" w:date="2024-09-30T12:08:00Z">
            <w:rPr>
              <w:del w:id="7159" w:author="sch8752328" w:date="2023-11-15T10:18:00Z"/>
              <w:rFonts w:ascii="Arial" w:hAnsi="Arial" w:cs="Arial"/>
              <w:color w:val="000000" w:themeColor="text1"/>
              <w:sz w:val="20"/>
              <w:szCs w:val="20"/>
            </w:rPr>
          </w:rPrChange>
        </w:rPr>
        <w:pPrChange w:id="7160" w:author="sch8752328" w:date="2023-11-15T10:18:00Z">
          <w:pPr>
            <w:pStyle w:val="ListParagraph"/>
            <w:numPr>
              <w:numId w:val="38"/>
            </w:numPr>
            <w:spacing w:after="160" w:line="256" w:lineRule="auto"/>
            <w:ind w:left="426" w:hanging="426"/>
            <w:jc w:val="both"/>
          </w:pPr>
        </w:pPrChange>
      </w:pPr>
      <w:del w:id="7161" w:author="sch8752328" w:date="2023-11-15T10:18:00Z">
        <w:r w:rsidRPr="004246F7" w:rsidDel="009303EA">
          <w:rPr>
            <w:rFonts w:asciiTheme="minorHAnsi" w:hAnsiTheme="minorHAnsi" w:cstheme="minorHAnsi"/>
            <w:sz w:val="20"/>
            <w:szCs w:val="20"/>
            <w:rPrChange w:id="7162" w:author="sch8752328" w:date="2024-09-30T12:08:00Z">
              <w:rPr>
                <w:rFonts w:ascii="Arial" w:hAnsi="Arial" w:cs="Arial"/>
                <w:color w:val="000000" w:themeColor="text1"/>
                <w:sz w:val="20"/>
                <w:szCs w:val="20"/>
              </w:rPr>
            </w:rPrChange>
          </w:rPr>
          <w:delText>have their bank accounts</w:delText>
        </w:r>
        <w:r w:rsidRPr="004246F7" w:rsidDel="009303EA">
          <w:rPr>
            <w:rFonts w:asciiTheme="minorHAnsi" w:hAnsiTheme="minorHAnsi" w:cstheme="minorHAnsi"/>
            <w:sz w:val="20"/>
            <w:szCs w:val="20"/>
            <w:rPrChange w:id="7163" w:author="sch8752328" w:date="2024-09-30T12:08:00Z">
              <w:rPr>
                <w:color w:val="000000" w:themeColor="text1"/>
                <w:sz w:val="20"/>
                <w:szCs w:val="20"/>
              </w:rPr>
            </w:rPrChange>
          </w:rPr>
          <w:delText xml:space="preserve"> </w:delText>
        </w:r>
        <w:r w:rsidRPr="004246F7" w:rsidDel="009303EA">
          <w:rPr>
            <w:rFonts w:asciiTheme="minorHAnsi" w:hAnsiTheme="minorHAnsi" w:cstheme="minorHAnsi"/>
            <w:sz w:val="20"/>
            <w:szCs w:val="20"/>
            <w:rPrChange w:id="7164" w:author="sch8752328" w:date="2024-09-30T12:08:00Z">
              <w:rPr>
                <w:rFonts w:ascii="Arial" w:hAnsi="Arial" w:cs="Arial"/>
                <w:color w:val="000000" w:themeColor="text1"/>
                <w:sz w:val="20"/>
                <w:szCs w:val="20"/>
              </w:rPr>
            </w:rPrChange>
          </w:rPr>
          <w:delText>used to facilitate drug dealing</w:delText>
        </w:r>
      </w:del>
    </w:p>
    <w:p w14:paraId="30EC96C0" w14:textId="04AB0AC6" w:rsidR="001D4387" w:rsidRPr="004246F7" w:rsidDel="009303EA" w:rsidRDefault="001D4387">
      <w:pPr>
        <w:autoSpaceDE w:val="0"/>
        <w:autoSpaceDN w:val="0"/>
        <w:adjustRightInd w:val="0"/>
        <w:spacing w:after="0" w:line="240" w:lineRule="auto"/>
        <w:ind w:left="142"/>
        <w:jc w:val="both"/>
        <w:rPr>
          <w:del w:id="7165" w:author="sch8752328" w:date="2023-11-15T10:18:00Z"/>
          <w:rFonts w:asciiTheme="minorHAnsi" w:eastAsia="Times New Roman" w:hAnsiTheme="minorHAnsi" w:cstheme="minorHAnsi"/>
          <w:b/>
          <w:bCs/>
          <w:sz w:val="24"/>
          <w:szCs w:val="24"/>
          <w:lang w:eastAsia="en-GB"/>
          <w:rPrChange w:id="7166" w:author="sch8752328" w:date="2024-09-30T12:08:00Z">
            <w:rPr>
              <w:del w:id="7167" w:author="sch8752328" w:date="2023-11-15T10:18:00Z"/>
              <w:rFonts w:ascii="Arial" w:eastAsia="Times New Roman" w:hAnsi="Arial" w:cs="Arial"/>
              <w:b/>
              <w:bCs/>
              <w:color w:val="000000"/>
              <w:sz w:val="24"/>
              <w:szCs w:val="24"/>
              <w:lang w:eastAsia="en-GB"/>
            </w:rPr>
          </w:rPrChange>
        </w:rPr>
        <w:pPrChange w:id="7168" w:author="sch8752328" w:date="2023-11-15T10:18:00Z">
          <w:pPr>
            <w:keepNext/>
            <w:spacing w:after="0"/>
            <w:jc w:val="both"/>
            <w:outlineLvl w:val="2"/>
          </w:pPr>
        </w:pPrChange>
      </w:pPr>
    </w:p>
    <w:p w14:paraId="7F601FC2" w14:textId="7E5158DD" w:rsidR="001D4387" w:rsidRPr="004246F7" w:rsidDel="009303EA" w:rsidRDefault="001D4387">
      <w:pPr>
        <w:autoSpaceDE w:val="0"/>
        <w:autoSpaceDN w:val="0"/>
        <w:adjustRightInd w:val="0"/>
        <w:spacing w:after="0" w:line="240" w:lineRule="auto"/>
        <w:ind w:left="142"/>
        <w:jc w:val="both"/>
        <w:rPr>
          <w:del w:id="7169" w:author="sch8752328" w:date="2023-11-15T10:18:00Z"/>
          <w:rFonts w:asciiTheme="minorHAnsi" w:eastAsia="Times New Roman" w:hAnsiTheme="minorHAnsi" w:cstheme="minorHAnsi"/>
          <w:b/>
          <w:bCs/>
          <w:sz w:val="24"/>
          <w:szCs w:val="24"/>
          <w:u w:val="single"/>
          <w:lang w:eastAsia="en-GB"/>
          <w:rPrChange w:id="7170" w:author="sch8752328" w:date="2024-09-30T12:08:00Z">
            <w:rPr>
              <w:del w:id="7171" w:author="sch8752328" w:date="2023-11-15T10:18:00Z"/>
              <w:rFonts w:ascii="Arial" w:eastAsia="Times New Roman" w:hAnsi="Arial" w:cs="Arial"/>
              <w:b/>
              <w:bCs/>
              <w:color w:val="000000"/>
              <w:sz w:val="24"/>
              <w:szCs w:val="24"/>
              <w:u w:val="single"/>
              <w:lang w:eastAsia="en-GB"/>
            </w:rPr>
          </w:rPrChange>
        </w:rPr>
        <w:pPrChange w:id="7172" w:author="sch8752328" w:date="2023-11-15T10:18:00Z">
          <w:pPr>
            <w:keepNext/>
            <w:spacing w:after="0"/>
            <w:jc w:val="both"/>
            <w:outlineLvl w:val="2"/>
          </w:pPr>
        </w:pPrChange>
      </w:pPr>
      <w:del w:id="7173" w:author="sch8752328" w:date="2023-11-15T10:18:00Z">
        <w:r w:rsidRPr="004246F7" w:rsidDel="009303EA">
          <w:rPr>
            <w:rFonts w:asciiTheme="minorHAnsi" w:eastAsia="Times New Roman" w:hAnsiTheme="minorHAnsi" w:cstheme="minorHAnsi"/>
            <w:b/>
            <w:bCs/>
            <w:sz w:val="24"/>
            <w:szCs w:val="24"/>
            <w:u w:val="single"/>
            <w:lang w:eastAsia="en-GB"/>
            <w:rPrChange w:id="7174" w:author="sch8752328" w:date="2024-09-30T12:08:00Z">
              <w:rPr>
                <w:rFonts w:ascii="Arial" w:eastAsia="Times New Roman" w:hAnsi="Arial" w:cs="Arial"/>
                <w:b/>
                <w:bCs/>
                <w:color w:val="000000"/>
                <w:sz w:val="24"/>
                <w:szCs w:val="24"/>
                <w:u w:val="single"/>
                <w:lang w:eastAsia="en-GB"/>
              </w:rPr>
            </w:rPrChange>
          </w:rPr>
          <w:delText>Children Missing from Home or Care</w:delText>
        </w:r>
        <w:bookmarkEnd w:id="6867"/>
        <w:r w:rsidRPr="004246F7" w:rsidDel="009303EA">
          <w:rPr>
            <w:rFonts w:asciiTheme="minorHAnsi" w:eastAsia="Times New Roman" w:hAnsiTheme="minorHAnsi" w:cstheme="minorHAnsi"/>
            <w:b/>
            <w:bCs/>
            <w:sz w:val="24"/>
            <w:szCs w:val="24"/>
            <w:u w:val="single"/>
            <w:lang w:eastAsia="en-GB"/>
            <w:rPrChange w:id="7175" w:author="sch8752328" w:date="2024-09-30T12:08:00Z">
              <w:rPr>
                <w:rFonts w:ascii="Arial" w:eastAsia="Times New Roman" w:hAnsi="Arial" w:cs="Arial"/>
                <w:b/>
                <w:bCs/>
                <w:color w:val="000000"/>
                <w:sz w:val="24"/>
                <w:szCs w:val="24"/>
                <w:u w:val="single"/>
                <w:lang w:eastAsia="en-GB"/>
              </w:rPr>
            </w:rPrChange>
          </w:rPr>
          <w:delText xml:space="preserve"> </w:delText>
        </w:r>
      </w:del>
    </w:p>
    <w:p w14:paraId="25AF57C7" w14:textId="2AF8C8E6" w:rsidR="001D4387" w:rsidRPr="004246F7" w:rsidDel="009303EA" w:rsidRDefault="001D4387">
      <w:pPr>
        <w:autoSpaceDE w:val="0"/>
        <w:autoSpaceDN w:val="0"/>
        <w:adjustRightInd w:val="0"/>
        <w:spacing w:after="0" w:line="240" w:lineRule="auto"/>
        <w:ind w:left="142"/>
        <w:jc w:val="both"/>
        <w:rPr>
          <w:del w:id="7176" w:author="sch8752328" w:date="2023-11-15T10:18:00Z"/>
          <w:rFonts w:asciiTheme="minorHAnsi" w:eastAsia="Times New Roman" w:hAnsiTheme="minorHAnsi" w:cstheme="minorHAnsi"/>
          <w:sz w:val="20"/>
          <w:szCs w:val="20"/>
          <w:lang w:eastAsia="en-GB"/>
          <w:rPrChange w:id="7177" w:author="sch8752328" w:date="2024-09-30T12:08:00Z">
            <w:rPr>
              <w:del w:id="7178" w:author="sch8752328" w:date="2023-11-15T10:18:00Z"/>
              <w:rFonts w:asciiTheme="majorHAnsi" w:eastAsia="Times New Roman" w:hAnsiTheme="majorHAnsi" w:cstheme="majorHAnsi"/>
              <w:sz w:val="20"/>
              <w:szCs w:val="20"/>
              <w:lang w:eastAsia="en-GB"/>
            </w:rPr>
          </w:rPrChange>
        </w:rPr>
        <w:pPrChange w:id="7179" w:author="sch8752328" w:date="2023-11-15T10:18:00Z">
          <w:pPr>
            <w:spacing w:after="0"/>
            <w:jc w:val="both"/>
          </w:pPr>
        </w:pPrChange>
      </w:pPr>
      <w:del w:id="7180" w:author="sch8752328" w:date="2023-11-15T10:18:00Z">
        <w:r w:rsidRPr="004246F7" w:rsidDel="009303EA">
          <w:rPr>
            <w:rFonts w:asciiTheme="minorHAnsi" w:eastAsia="Times New Roman" w:hAnsiTheme="minorHAnsi" w:cstheme="minorHAnsi"/>
            <w:sz w:val="20"/>
            <w:szCs w:val="20"/>
            <w:lang w:eastAsia="en-GB"/>
            <w:rPrChange w:id="7181" w:author="sch8752328" w:date="2024-09-30T12:08:00Z">
              <w:rPr>
                <w:rFonts w:asciiTheme="majorHAnsi" w:eastAsia="Times New Roman" w:hAnsiTheme="majorHAnsi" w:cstheme="majorHAnsi"/>
                <w:sz w:val="20"/>
                <w:szCs w:val="20"/>
                <w:lang w:eastAsia="en-GB"/>
              </w:rPr>
            </w:rPrChange>
          </w:rPr>
          <w:delText xml:space="preserve">Children who run away from home or from care can provide a clear behavioural indication that they are either unhappy or do not feel safe in the place that they are living. Research shows that children run away from conflict or problems at home or school, neglect or abuse, or because they are being groomed by predatory individuals who seek to exploit them. Many run away on numerous occasions. </w:delText>
        </w:r>
      </w:del>
    </w:p>
    <w:p w14:paraId="52C74256" w14:textId="253FE4DE" w:rsidR="001D4387" w:rsidRPr="004246F7" w:rsidDel="009303EA" w:rsidRDefault="001D4387">
      <w:pPr>
        <w:autoSpaceDE w:val="0"/>
        <w:autoSpaceDN w:val="0"/>
        <w:adjustRightInd w:val="0"/>
        <w:spacing w:after="0" w:line="240" w:lineRule="auto"/>
        <w:ind w:left="142"/>
        <w:jc w:val="both"/>
        <w:rPr>
          <w:del w:id="7182" w:author="sch8752328" w:date="2023-11-15T10:18:00Z"/>
          <w:rFonts w:asciiTheme="minorHAnsi" w:eastAsia="Times New Roman" w:hAnsiTheme="minorHAnsi" w:cstheme="minorHAnsi"/>
          <w:sz w:val="12"/>
          <w:szCs w:val="12"/>
          <w:lang w:eastAsia="en-GB"/>
          <w:rPrChange w:id="7183" w:author="sch8752328" w:date="2024-09-30T12:08:00Z">
            <w:rPr>
              <w:del w:id="7184" w:author="sch8752328" w:date="2023-11-15T10:18:00Z"/>
              <w:rFonts w:asciiTheme="majorHAnsi" w:eastAsia="Times New Roman" w:hAnsiTheme="majorHAnsi" w:cstheme="majorHAnsi"/>
              <w:sz w:val="12"/>
              <w:szCs w:val="12"/>
              <w:lang w:eastAsia="en-GB"/>
            </w:rPr>
          </w:rPrChange>
        </w:rPr>
        <w:pPrChange w:id="7185" w:author="sch8752328" w:date="2023-11-15T10:18:00Z">
          <w:pPr>
            <w:spacing w:after="0"/>
            <w:jc w:val="both"/>
          </w:pPr>
        </w:pPrChange>
      </w:pPr>
    </w:p>
    <w:p w14:paraId="4148BD4D" w14:textId="278BA29F" w:rsidR="001D4387" w:rsidRPr="004246F7" w:rsidDel="009303EA" w:rsidRDefault="001D4387">
      <w:pPr>
        <w:autoSpaceDE w:val="0"/>
        <w:autoSpaceDN w:val="0"/>
        <w:adjustRightInd w:val="0"/>
        <w:spacing w:after="0" w:line="240" w:lineRule="auto"/>
        <w:ind w:left="142"/>
        <w:jc w:val="both"/>
        <w:rPr>
          <w:del w:id="7186" w:author="sch8752328" w:date="2023-11-15T10:18:00Z"/>
          <w:rFonts w:asciiTheme="minorHAnsi" w:eastAsia="Times New Roman" w:hAnsiTheme="minorHAnsi" w:cstheme="minorHAnsi"/>
          <w:sz w:val="20"/>
          <w:szCs w:val="20"/>
          <w:lang w:eastAsia="en-GB"/>
          <w:rPrChange w:id="7187" w:author="sch8752328" w:date="2024-09-30T12:08:00Z">
            <w:rPr>
              <w:del w:id="7188" w:author="sch8752328" w:date="2023-11-15T10:18:00Z"/>
              <w:rFonts w:asciiTheme="majorHAnsi" w:eastAsia="Times New Roman" w:hAnsiTheme="majorHAnsi" w:cstheme="majorHAnsi"/>
              <w:color w:val="002060"/>
              <w:sz w:val="20"/>
              <w:szCs w:val="20"/>
              <w:lang w:eastAsia="en-GB"/>
            </w:rPr>
          </w:rPrChange>
        </w:rPr>
        <w:pPrChange w:id="7189" w:author="sch8752328" w:date="2023-11-15T10:18:00Z">
          <w:pPr>
            <w:spacing w:after="0"/>
            <w:jc w:val="both"/>
          </w:pPr>
        </w:pPrChange>
      </w:pPr>
      <w:del w:id="7190" w:author="sch8752328" w:date="2023-11-15T10:18:00Z">
        <w:r w:rsidRPr="004246F7" w:rsidDel="009303EA">
          <w:rPr>
            <w:rFonts w:asciiTheme="minorHAnsi" w:eastAsia="Times New Roman" w:hAnsiTheme="minorHAnsi" w:cstheme="minorHAnsi"/>
            <w:sz w:val="20"/>
            <w:szCs w:val="20"/>
            <w:lang w:eastAsia="en-GB"/>
            <w:rPrChange w:id="7191" w:author="sch8752328" w:date="2024-09-30T12:08:00Z">
              <w:rPr>
                <w:rFonts w:asciiTheme="majorHAnsi" w:eastAsia="Times New Roman" w:hAnsiTheme="majorHAnsi" w:cstheme="majorHAnsi"/>
                <w:sz w:val="20"/>
                <w:szCs w:val="20"/>
                <w:lang w:eastAsia="en-GB"/>
              </w:rPr>
            </w:rPrChange>
          </w:rPr>
          <w:delText xml:space="preserve">Our school are aware of the </w:delText>
        </w:r>
        <w:r w:rsidR="00D725CF" w:rsidRPr="004246F7" w:rsidDel="009303EA">
          <w:rPr>
            <w:rFonts w:asciiTheme="minorHAnsi" w:hAnsiTheme="minorHAnsi" w:cstheme="minorHAnsi"/>
            <w:rPrChange w:id="7192" w:author="sch8752328" w:date="2024-09-30T12:08:00Z">
              <w:rPr/>
            </w:rPrChange>
          </w:rPr>
          <w:fldChar w:fldCharType="begin"/>
        </w:r>
        <w:r w:rsidR="00D725CF" w:rsidRPr="004246F7" w:rsidDel="009303EA">
          <w:rPr>
            <w:rFonts w:asciiTheme="minorHAnsi" w:hAnsiTheme="minorHAnsi" w:cstheme="minorHAnsi"/>
            <w:rPrChange w:id="7193" w:author="sch8752328" w:date="2024-09-30T12:08:00Z">
              <w:rPr/>
            </w:rPrChange>
          </w:rPr>
          <w:delInstrText xml:space="preserve"> HYPERLINK "https://www.cescp.org.uk/professionals/missing-from-home.aspx" </w:delInstrText>
        </w:r>
        <w:r w:rsidR="00D725CF" w:rsidRPr="004246F7" w:rsidDel="009303EA">
          <w:rPr>
            <w:rFonts w:asciiTheme="minorHAnsi" w:hAnsiTheme="minorHAnsi" w:cstheme="minorHAnsi"/>
            <w:rPrChange w:id="7194" w:author="sch8752328" w:date="2024-09-30T12:08:00Z">
              <w:rPr>
                <w:rStyle w:val="Hyperlink"/>
                <w:rFonts w:asciiTheme="majorHAnsi" w:eastAsia="Times New Roman" w:hAnsiTheme="majorHAnsi" w:cstheme="majorHAnsi"/>
                <w:sz w:val="20"/>
                <w:szCs w:val="20"/>
                <w:lang w:eastAsia="en-GB"/>
              </w:rPr>
            </w:rPrChange>
          </w:rPr>
          <w:fldChar w:fldCharType="separate"/>
        </w:r>
        <w:r w:rsidRPr="004246F7" w:rsidDel="009303EA">
          <w:rPr>
            <w:rStyle w:val="Hyperlink"/>
            <w:rFonts w:asciiTheme="minorHAnsi" w:eastAsia="Times New Roman" w:hAnsiTheme="minorHAnsi" w:cstheme="minorHAnsi"/>
            <w:color w:val="auto"/>
            <w:sz w:val="20"/>
            <w:szCs w:val="20"/>
            <w:lang w:eastAsia="en-GB"/>
            <w:rPrChange w:id="7195" w:author="sch8752328" w:date="2024-09-30T12:08:00Z">
              <w:rPr>
                <w:rStyle w:val="Hyperlink"/>
                <w:rFonts w:asciiTheme="majorHAnsi" w:eastAsia="Times New Roman" w:hAnsiTheme="majorHAnsi" w:cstheme="majorHAnsi"/>
                <w:sz w:val="20"/>
                <w:szCs w:val="20"/>
                <w:lang w:eastAsia="en-GB"/>
              </w:rPr>
            </w:rPrChange>
          </w:rPr>
          <w:delText>Pan-Cheshire Joint Protocol on Children and Young People Who run Away or Go Missing from Home or Care 2020-2022</w:delText>
        </w:r>
        <w:r w:rsidR="00D725CF" w:rsidRPr="004246F7" w:rsidDel="009303EA">
          <w:rPr>
            <w:rStyle w:val="Hyperlink"/>
            <w:rFonts w:asciiTheme="minorHAnsi" w:eastAsia="Times New Roman" w:hAnsiTheme="minorHAnsi" w:cstheme="minorHAnsi"/>
            <w:color w:val="auto"/>
            <w:sz w:val="20"/>
            <w:szCs w:val="20"/>
            <w:lang w:eastAsia="en-GB"/>
            <w:rPrChange w:id="7196" w:author="sch8752328" w:date="2024-09-30T12:08:00Z">
              <w:rPr>
                <w:rStyle w:val="Hyperlink"/>
                <w:rFonts w:asciiTheme="majorHAnsi" w:eastAsia="Times New Roman" w:hAnsiTheme="majorHAnsi" w:cstheme="majorHAnsi"/>
                <w:sz w:val="20"/>
                <w:szCs w:val="20"/>
                <w:lang w:eastAsia="en-GB"/>
              </w:rPr>
            </w:rPrChange>
          </w:rPr>
          <w:fldChar w:fldCharType="end"/>
        </w:r>
        <w:r w:rsidRPr="004246F7" w:rsidDel="009303EA">
          <w:rPr>
            <w:rFonts w:asciiTheme="minorHAnsi" w:eastAsia="Times New Roman" w:hAnsiTheme="minorHAnsi" w:cstheme="minorHAnsi"/>
            <w:sz w:val="20"/>
            <w:szCs w:val="20"/>
            <w:lang w:eastAsia="en-GB"/>
            <w:rPrChange w:id="7197" w:author="sch8752328" w:date="2024-09-30T12:08:00Z">
              <w:rPr>
                <w:rFonts w:asciiTheme="majorHAnsi" w:eastAsia="Times New Roman" w:hAnsiTheme="majorHAnsi" w:cstheme="majorHAnsi"/>
                <w:sz w:val="20"/>
                <w:szCs w:val="20"/>
                <w:lang w:eastAsia="en-GB"/>
              </w:rPr>
            </w:rPrChange>
          </w:rPr>
          <w:delText>.</w:delText>
        </w:r>
      </w:del>
    </w:p>
    <w:p w14:paraId="1E930792" w14:textId="32EA80C9" w:rsidR="001D4387" w:rsidRPr="004246F7" w:rsidDel="009303EA" w:rsidRDefault="001D4387">
      <w:pPr>
        <w:autoSpaceDE w:val="0"/>
        <w:autoSpaceDN w:val="0"/>
        <w:adjustRightInd w:val="0"/>
        <w:spacing w:after="0" w:line="240" w:lineRule="auto"/>
        <w:ind w:left="142"/>
        <w:jc w:val="both"/>
        <w:rPr>
          <w:del w:id="7198" w:author="sch8752328" w:date="2023-11-15T10:18:00Z"/>
          <w:rFonts w:asciiTheme="minorHAnsi" w:eastAsia="Times New Roman" w:hAnsiTheme="minorHAnsi" w:cstheme="minorHAnsi"/>
          <w:sz w:val="12"/>
          <w:szCs w:val="12"/>
          <w:lang w:eastAsia="en-GB"/>
          <w:rPrChange w:id="7199" w:author="sch8752328" w:date="2024-09-30T12:08:00Z">
            <w:rPr>
              <w:del w:id="7200" w:author="sch8752328" w:date="2023-11-15T10:18:00Z"/>
              <w:rFonts w:asciiTheme="majorHAnsi" w:eastAsia="Times New Roman" w:hAnsiTheme="majorHAnsi" w:cstheme="majorHAnsi"/>
              <w:sz w:val="12"/>
              <w:szCs w:val="12"/>
              <w:lang w:eastAsia="en-GB"/>
            </w:rPr>
          </w:rPrChange>
        </w:rPr>
        <w:pPrChange w:id="7201" w:author="sch8752328" w:date="2023-11-15T10:18:00Z">
          <w:pPr>
            <w:spacing w:after="0"/>
            <w:jc w:val="both"/>
          </w:pPr>
        </w:pPrChange>
      </w:pPr>
    </w:p>
    <w:p w14:paraId="0996224A" w14:textId="636F6AEB" w:rsidR="001D4387" w:rsidRPr="004246F7" w:rsidDel="009303EA" w:rsidRDefault="001D4387">
      <w:pPr>
        <w:autoSpaceDE w:val="0"/>
        <w:autoSpaceDN w:val="0"/>
        <w:adjustRightInd w:val="0"/>
        <w:spacing w:after="0" w:line="240" w:lineRule="auto"/>
        <w:ind w:left="142"/>
        <w:jc w:val="both"/>
        <w:rPr>
          <w:del w:id="7202" w:author="sch8752328" w:date="2023-11-15T10:18:00Z"/>
          <w:rFonts w:asciiTheme="minorHAnsi" w:eastAsiaTheme="minorHAnsi" w:hAnsiTheme="minorHAnsi" w:cstheme="minorHAnsi"/>
          <w:b/>
          <w:bCs/>
          <w:sz w:val="20"/>
          <w:szCs w:val="20"/>
          <w:lang w:eastAsia="en-US"/>
          <w:rPrChange w:id="7203" w:author="sch8752328" w:date="2024-09-30T12:08:00Z">
            <w:rPr>
              <w:del w:id="7204" w:author="sch8752328" w:date="2023-11-15T10:18:00Z"/>
              <w:rFonts w:asciiTheme="majorHAnsi" w:eastAsiaTheme="minorHAnsi" w:hAnsiTheme="majorHAnsi" w:cstheme="majorHAnsi"/>
              <w:b/>
              <w:bCs/>
              <w:sz w:val="20"/>
              <w:szCs w:val="20"/>
              <w:lang w:eastAsia="en-US"/>
            </w:rPr>
          </w:rPrChange>
        </w:rPr>
        <w:pPrChange w:id="7205" w:author="sch8752328" w:date="2023-11-15T10:18:00Z">
          <w:pPr>
            <w:autoSpaceDE w:val="0"/>
            <w:autoSpaceDN w:val="0"/>
            <w:adjustRightInd w:val="0"/>
            <w:spacing w:after="0"/>
            <w:jc w:val="both"/>
          </w:pPr>
        </w:pPrChange>
      </w:pPr>
      <w:del w:id="7206" w:author="sch8752328" w:date="2023-11-15T10:18:00Z">
        <w:r w:rsidRPr="004246F7" w:rsidDel="009303EA">
          <w:rPr>
            <w:rFonts w:asciiTheme="minorHAnsi" w:eastAsia="Times New Roman" w:hAnsiTheme="minorHAnsi" w:cstheme="minorHAnsi"/>
            <w:sz w:val="20"/>
            <w:szCs w:val="20"/>
            <w:lang w:eastAsia="en-GB"/>
            <w:rPrChange w:id="7207" w:author="sch8752328" w:date="2024-09-30T12:08:00Z">
              <w:rPr>
                <w:rFonts w:asciiTheme="majorHAnsi" w:eastAsia="Times New Roman" w:hAnsiTheme="majorHAnsi" w:cstheme="majorHAnsi"/>
                <w:sz w:val="20"/>
                <w:szCs w:val="20"/>
                <w:lang w:eastAsia="en-GB"/>
              </w:rPr>
            </w:rPrChange>
          </w:rPr>
          <w:delText xml:space="preserve">The association of chief police officers has provided the following definition a missing person </w:delText>
        </w:r>
        <w:r w:rsidRPr="004246F7" w:rsidDel="009303EA">
          <w:rPr>
            <w:rFonts w:asciiTheme="minorHAnsi" w:eastAsia="Times New Roman" w:hAnsiTheme="minorHAnsi" w:cstheme="minorHAnsi"/>
            <w:sz w:val="20"/>
            <w:szCs w:val="20"/>
            <w:lang w:eastAsia="en-GB"/>
            <w:rPrChange w:id="7208" w:author="sch8752328" w:date="2024-09-30T12:08:00Z">
              <w:rPr>
                <w:rFonts w:asciiTheme="majorHAnsi" w:eastAsia="Times New Roman" w:hAnsiTheme="majorHAnsi" w:cstheme="majorHAnsi"/>
                <w:i/>
                <w:sz w:val="20"/>
                <w:szCs w:val="20"/>
                <w:lang w:eastAsia="en-GB"/>
              </w:rPr>
            </w:rPrChange>
          </w:rPr>
          <w:delText xml:space="preserve">is: </w:delText>
        </w:r>
        <w:r w:rsidRPr="004246F7" w:rsidDel="009303EA">
          <w:rPr>
            <w:rFonts w:asciiTheme="minorHAnsi" w:eastAsiaTheme="minorHAnsi" w:hAnsiTheme="minorHAnsi" w:cstheme="minorHAnsi"/>
            <w:bCs/>
            <w:sz w:val="20"/>
            <w:szCs w:val="20"/>
            <w:lang w:eastAsia="en-US"/>
            <w:rPrChange w:id="7209" w:author="sch8752328" w:date="2024-09-30T12:08:00Z">
              <w:rPr>
                <w:rFonts w:asciiTheme="majorHAnsi" w:eastAsiaTheme="minorHAnsi" w:hAnsiTheme="majorHAnsi" w:cstheme="majorHAnsi"/>
                <w:bCs/>
                <w:sz w:val="20"/>
                <w:szCs w:val="20"/>
                <w:lang w:eastAsia="en-US"/>
              </w:rPr>
            </w:rPrChange>
          </w:rPr>
          <w:delText>‘Anyone whose whereabouts cannot be established will be considered as missing until located, and their well-being or otherwise confirmed’.</w:delText>
        </w:r>
      </w:del>
    </w:p>
    <w:p w14:paraId="5FAE37D7" w14:textId="4465ADF6" w:rsidR="001D4387" w:rsidRPr="004246F7" w:rsidDel="009303EA" w:rsidRDefault="001D4387">
      <w:pPr>
        <w:autoSpaceDE w:val="0"/>
        <w:autoSpaceDN w:val="0"/>
        <w:adjustRightInd w:val="0"/>
        <w:spacing w:after="0" w:line="240" w:lineRule="auto"/>
        <w:ind w:left="142"/>
        <w:jc w:val="both"/>
        <w:rPr>
          <w:del w:id="7210" w:author="sch8752328" w:date="2023-11-15T10:18:00Z"/>
          <w:rFonts w:asciiTheme="minorHAnsi" w:eastAsia="Times New Roman" w:hAnsiTheme="minorHAnsi" w:cstheme="minorHAnsi"/>
          <w:sz w:val="12"/>
          <w:szCs w:val="12"/>
          <w:lang w:eastAsia="en-GB"/>
          <w:rPrChange w:id="7211" w:author="sch8752328" w:date="2024-09-30T12:08:00Z">
            <w:rPr>
              <w:del w:id="7212" w:author="sch8752328" w:date="2023-11-15T10:18:00Z"/>
              <w:rFonts w:asciiTheme="majorHAnsi" w:eastAsia="Times New Roman" w:hAnsiTheme="majorHAnsi" w:cstheme="majorHAnsi"/>
              <w:i/>
              <w:sz w:val="12"/>
              <w:szCs w:val="12"/>
              <w:lang w:eastAsia="en-GB"/>
            </w:rPr>
          </w:rPrChange>
        </w:rPr>
        <w:pPrChange w:id="7213" w:author="sch8752328" w:date="2023-11-15T10:18:00Z">
          <w:pPr>
            <w:spacing w:after="0"/>
            <w:jc w:val="both"/>
          </w:pPr>
        </w:pPrChange>
      </w:pPr>
    </w:p>
    <w:p w14:paraId="39A10D78" w14:textId="32BFAB3D" w:rsidR="001D4387" w:rsidRPr="004246F7" w:rsidDel="009303EA" w:rsidRDefault="001D4387">
      <w:pPr>
        <w:autoSpaceDE w:val="0"/>
        <w:autoSpaceDN w:val="0"/>
        <w:adjustRightInd w:val="0"/>
        <w:spacing w:after="0" w:line="240" w:lineRule="auto"/>
        <w:ind w:left="142"/>
        <w:jc w:val="both"/>
        <w:rPr>
          <w:del w:id="7214" w:author="sch8752328" w:date="2023-11-15T10:18:00Z"/>
          <w:rFonts w:asciiTheme="minorHAnsi" w:eastAsia="Times New Roman" w:hAnsiTheme="minorHAnsi" w:cstheme="minorHAnsi"/>
          <w:sz w:val="20"/>
          <w:szCs w:val="20"/>
          <w:lang w:eastAsia="en-GB"/>
          <w:rPrChange w:id="7215" w:author="sch8752328" w:date="2024-09-30T12:08:00Z">
            <w:rPr>
              <w:del w:id="7216" w:author="sch8752328" w:date="2023-11-15T10:18:00Z"/>
              <w:rFonts w:asciiTheme="majorHAnsi" w:eastAsia="Times New Roman" w:hAnsiTheme="majorHAnsi" w:cstheme="majorHAnsi"/>
              <w:sz w:val="20"/>
              <w:szCs w:val="20"/>
              <w:lang w:eastAsia="en-GB"/>
            </w:rPr>
          </w:rPrChange>
        </w:rPr>
        <w:pPrChange w:id="7217" w:author="sch8752328" w:date="2023-11-15T10:18:00Z">
          <w:pPr>
            <w:spacing w:after="0"/>
            <w:jc w:val="both"/>
          </w:pPr>
        </w:pPrChange>
      </w:pPr>
      <w:del w:id="7218" w:author="sch8752328" w:date="2023-11-15T10:18:00Z">
        <w:r w:rsidRPr="004246F7" w:rsidDel="009303EA">
          <w:rPr>
            <w:rFonts w:asciiTheme="minorHAnsi" w:eastAsia="Times New Roman" w:hAnsiTheme="minorHAnsi" w:cstheme="minorHAnsi"/>
            <w:sz w:val="20"/>
            <w:szCs w:val="20"/>
            <w:lang w:eastAsia="en-GB"/>
            <w:rPrChange w:id="7219" w:author="sch8752328" w:date="2024-09-30T12:08:00Z">
              <w:rPr>
                <w:rFonts w:asciiTheme="majorHAnsi" w:eastAsia="Times New Roman" w:hAnsiTheme="majorHAnsi" w:cstheme="majorHAnsi"/>
                <w:sz w:val="20"/>
                <w:szCs w:val="20"/>
                <w:lang w:eastAsia="en-GB"/>
              </w:rPr>
            </w:rPrChange>
          </w:rPr>
          <w:delText xml:space="preserve">Within any case of children who are missing both push and pull factors need to be considered. </w:delText>
        </w:r>
      </w:del>
    </w:p>
    <w:p w14:paraId="728E90AE" w14:textId="7E19240A" w:rsidR="001D4387" w:rsidRPr="004246F7" w:rsidDel="009303EA" w:rsidRDefault="001D4387">
      <w:pPr>
        <w:autoSpaceDE w:val="0"/>
        <w:autoSpaceDN w:val="0"/>
        <w:adjustRightInd w:val="0"/>
        <w:spacing w:after="0" w:line="240" w:lineRule="auto"/>
        <w:ind w:left="142"/>
        <w:jc w:val="both"/>
        <w:rPr>
          <w:del w:id="7220" w:author="sch8752328" w:date="2023-11-15T10:18:00Z"/>
          <w:rFonts w:asciiTheme="minorHAnsi" w:eastAsia="Times New Roman" w:hAnsiTheme="minorHAnsi" w:cstheme="minorHAnsi"/>
          <w:b/>
          <w:sz w:val="12"/>
          <w:szCs w:val="12"/>
          <w:lang w:eastAsia="en-GB"/>
          <w:rPrChange w:id="7221" w:author="sch8752328" w:date="2024-09-30T12:08:00Z">
            <w:rPr>
              <w:del w:id="7222" w:author="sch8752328" w:date="2023-11-15T10:18:00Z"/>
              <w:rFonts w:asciiTheme="majorHAnsi" w:eastAsia="Times New Roman" w:hAnsiTheme="majorHAnsi" w:cstheme="majorHAnsi"/>
              <w:b/>
              <w:sz w:val="12"/>
              <w:szCs w:val="12"/>
              <w:lang w:eastAsia="en-GB"/>
            </w:rPr>
          </w:rPrChange>
        </w:rPr>
        <w:pPrChange w:id="7223" w:author="sch8752328" w:date="2023-11-15T10:18:00Z">
          <w:pPr>
            <w:spacing w:after="0"/>
            <w:jc w:val="both"/>
          </w:pPr>
        </w:pPrChange>
      </w:pPr>
    </w:p>
    <w:p w14:paraId="6251461D" w14:textId="02D0339A" w:rsidR="001D4387" w:rsidRPr="004246F7" w:rsidDel="009303EA" w:rsidRDefault="001D4387">
      <w:pPr>
        <w:autoSpaceDE w:val="0"/>
        <w:autoSpaceDN w:val="0"/>
        <w:adjustRightInd w:val="0"/>
        <w:spacing w:after="0" w:line="240" w:lineRule="auto"/>
        <w:ind w:left="142"/>
        <w:jc w:val="both"/>
        <w:rPr>
          <w:del w:id="7224" w:author="sch8752328" w:date="2023-11-15T10:18:00Z"/>
          <w:rFonts w:asciiTheme="minorHAnsi" w:eastAsia="Times New Roman" w:hAnsiTheme="minorHAnsi" w:cstheme="minorHAnsi"/>
          <w:sz w:val="20"/>
          <w:szCs w:val="20"/>
          <w:lang w:eastAsia="en-GB"/>
          <w:rPrChange w:id="7225" w:author="sch8752328" w:date="2024-09-30T12:08:00Z">
            <w:rPr>
              <w:del w:id="7226" w:author="sch8752328" w:date="2023-11-15T10:18:00Z"/>
              <w:rFonts w:asciiTheme="majorHAnsi" w:eastAsia="Times New Roman" w:hAnsiTheme="majorHAnsi" w:cstheme="majorHAnsi"/>
              <w:sz w:val="20"/>
              <w:szCs w:val="20"/>
              <w:lang w:eastAsia="en-GB"/>
            </w:rPr>
          </w:rPrChange>
        </w:rPr>
        <w:pPrChange w:id="7227" w:author="sch8752328" w:date="2023-11-15T10:18:00Z">
          <w:pPr>
            <w:spacing w:after="0"/>
            <w:jc w:val="both"/>
          </w:pPr>
        </w:pPrChange>
      </w:pPr>
      <w:del w:id="7228" w:author="sch8752328" w:date="2023-11-15T10:18:00Z">
        <w:r w:rsidRPr="004246F7" w:rsidDel="009303EA">
          <w:rPr>
            <w:rFonts w:asciiTheme="minorHAnsi" w:eastAsia="Times New Roman" w:hAnsiTheme="minorHAnsi" w:cstheme="minorHAnsi"/>
            <w:b/>
            <w:sz w:val="20"/>
            <w:szCs w:val="20"/>
            <w:lang w:eastAsia="en-GB"/>
            <w:rPrChange w:id="7229" w:author="sch8752328" w:date="2024-09-30T12:08:00Z">
              <w:rPr>
                <w:rFonts w:asciiTheme="majorHAnsi" w:eastAsia="Times New Roman" w:hAnsiTheme="majorHAnsi" w:cstheme="majorHAnsi"/>
                <w:b/>
                <w:sz w:val="20"/>
                <w:szCs w:val="20"/>
                <w:lang w:eastAsia="en-GB"/>
              </w:rPr>
            </w:rPrChange>
          </w:rPr>
          <w:delText>Push factors</w:delText>
        </w:r>
        <w:r w:rsidRPr="004246F7" w:rsidDel="009303EA">
          <w:rPr>
            <w:rFonts w:asciiTheme="minorHAnsi" w:eastAsia="Times New Roman" w:hAnsiTheme="minorHAnsi" w:cstheme="minorHAnsi"/>
            <w:sz w:val="20"/>
            <w:szCs w:val="20"/>
            <w:lang w:eastAsia="en-GB"/>
            <w:rPrChange w:id="7230" w:author="sch8752328" w:date="2024-09-30T12:08:00Z">
              <w:rPr>
                <w:rFonts w:asciiTheme="majorHAnsi" w:eastAsia="Times New Roman" w:hAnsiTheme="majorHAnsi" w:cstheme="majorHAnsi"/>
                <w:sz w:val="20"/>
                <w:szCs w:val="20"/>
                <w:lang w:eastAsia="en-GB"/>
              </w:rPr>
            </w:rPrChange>
          </w:rPr>
          <w:delText xml:space="preserve"> include:  </w:delText>
        </w:r>
      </w:del>
    </w:p>
    <w:p w14:paraId="62FBBDBF" w14:textId="08583FAA" w:rsidR="001D4387" w:rsidRPr="004246F7" w:rsidDel="009303EA" w:rsidRDefault="001D4387">
      <w:pPr>
        <w:autoSpaceDE w:val="0"/>
        <w:autoSpaceDN w:val="0"/>
        <w:adjustRightInd w:val="0"/>
        <w:spacing w:after="0" w:line="240" w:lineRule="auto"/>
        <w:ind w:left="142"/>
        <w:jc w:val="both"/>
        <w:rPr>
          <w:del w:id="7231" w:author="sch8752328" w:date="2023-11-15T10:18:00Z"/>
          <w:rFonts w:asciiTheme="minorHAnsi" w:eastAsia="Times New Roman" w:hAnsiTheme="minorHAnsi" w:cstheme="minorHAnsi"/>
          <w:sz w:val="20"/>
          <w:szCs w:val="20"/>
          <w:lang w:eastAsia="en-GB"/>
          <w:rPrChange w:id="7232" w:author="sch8752328" w:date="2024-09-30T12:08:00Z">
            <w:rPr>
              <w:del w:id="7233" w:author="sch8752328" w:date="2023-11-15T10:18:00Z"/>
              <w:rFonts w:asciiTheme="majorHAnsi" w:eastAsia="Times New Roman" w:hAnsiTheme="majorHAnsi" w:cstheme="majorHAnsi"/>
              <w:sz w:val="20"/>
              <w:szCs w:val="20"/>
              <w:lang w:eastAsia="en-GB"/>
            </w:rPr>
          </w:rPrChange>
        </w:rPr>
        <w:pPrChange w:id="7234" w:author="sch8752328" w:date="2023-11-15T10:18:00Z">
          <w:pPr>
            <w:pStyle w:val="ListParagraph"/>
            <w:numPr>
              <w:numId w:val="39"/>
            </w:numPr>
            <w:spacing w:after="0"/>
            <w:ind w:left="284" w:hanging="284"/>
            <w:jc w:val="both"/>
          </w:pPr>
        </w:pPrChange>
      </w:pPr>
      <w:del w:id="7235" w:author="sch8752328" w:date="2023-11-15T10:18:00Z">
        <w:r w:rsidRPr="004246F7" w:rsidDel="009303EA">
          <w:rPr>
            <w:rFonts w:asciiTheme="minorHAnsi" w:eastAsia="Times New Roman" w:hAnsiTheme="minorHAnsi" w:cstheme="minorHAnsi"/>
            <w:sz w:val="20"/>
            <w:szCs w:val="20"/>
            <w:lang w:eastAsia="en-GB"/>
            <w:rPrChange w:id="7236" w:author="sch8752328" w:date="2024-09-30T12:08:00Z">
              <w:rPr>
                <w:rFonts w:asciiTheme="majorHAnsi" w:eastAsia="Times New Roman" w:hAnsiTheme="majorHAnsi" w:cstheme="majorHAnsi"/>
                <w:sz w:val="20"/>
                <w:szCs w:val="20"/>
                <w:lang w:eastAsia="en-GB"/>
              </w:rPr>
            </w:rPrChange>
          </w:rPr>
          <w:delText>conflict with parents/carers</w:delText>
        </w:r>
      </w:del>
    </w:p>
    <w:p w14:paraId="6EAB21D9" w14:textId="3C8F1063" w:rsidR="001D4387" w:rsidRPr="004246F7" w:rsidDel="009303EA" w:rsidRDefault="001D4387">
      <w:pPr>
        <w:autoSpaceDE w:val="0"/>
        <w:autoSpaceDN w:val="0"/>
        <w:adjustRightInd w:val="0"/>
        <w:spacing w:after="0" w:line="240" w:lineRule="auto"/>
        <w:ind w:left="142"/>
        <w:jc w:val="both"/>
        <w:rPr>
          <w:del w:id="7237" w:author="sch8752328" w:date="2023-11-15T10:18:00Z"/>
          <w:rFonts w:asciiTheme="minorHAnsi" w:eastAsia="Times New Roman" w:hAnsiTheme="minorHAnsi" w:cstheme="minorHAnsi"/>
          <w:sz w:val="20"/>
          <w:szCs w:val="20"/>
          <w:lang w:eastAsia="en-GB"/>
          <w:rPrChange w:id="7238" w:author="sch8752328" w:date="2024-09-30T12:08:00Z">
            <w:rPr>
              <w:del w:id="7239" w:author="sch8752328" w:date="2023-11-15T10:18:00Z"/>
              <w:rFonts w:asciiTheme="majorHAnsi" w:eastAsia="Times New Roman" w:hAnsiTheme="majorHAnsi" w:cstheme="majorHAnsi"/>
              <w:sz w:val="20"/>
              <w:szCs w:val="20"/>
              <w:lang w:eastAsia="en-GB"/>
            </w:rPr>
          </w:rPrChange>
        </w:rPr>
        <w:pPrChange w:id="7240" w:author="sch8752328" w:date="2023-11-15T10:18:00Z">
          <w:pPr>
            <w:pStyle w:val="ListParagraph"/>
            <w:numPr>
              <w:numId w:val="39"/>
            </w:numPr>
            <w:spacing w:after="0"/>
            <w:ind w:left="284" w:hanging="284"/>
            <w:jc w:val="both"/>
          </w:pPr>
        </w:pPrChange>
      </w:pPr>
      <w:del w:id="7241" w:author="sch8752328" w:date="2023-11-15T10:18:00Z">
        <w:r w:rsidRPr="004246F7" w:rsidDel="009303EA">
          <w:rPr>
            <w:rFonts w:asciiTheme="minorHAnsi" w:eastAsia="Times New Roman" w:hAnsiTheme="minorHAnsi" w:cstheme="minorHAnsi"/>
            <w:sz w:val="20"/>
            <w:szCs w:val="20"/>
            <w:lang w:eastAsia="en-GB"/>
            <w:rPrChange w:id="7242" w:author="sch8752328" w:date="2024-09-30T12:08:00Z">
              <w:rPr>
                <w:rFonts w:asciiTheme="majorHAnsi" w:eastAsia="Times New Roman" w:hAnsiTheme="majorHAnsi" w:cstheme="majorHAnsi"/>
                <w:sz w:val="20"/>
                <w:szCs w:val="20"/>
                <w:lang w:eastAsia="en-GB"/>
              </w:rPr>
            </w:rPrChange>
          </w:rPr>
          <w:delText xml:space="preserve">feeling powerless </w:delText>
        </w:r>
      </w:del>
    </w:p>
    <w:p w14:paraId="363E7D64" w14:textId="57747634" w:rsidR="001D4387" w:rsidRPr="004246F7" w:rsidDel="009303EA" w:rsidRDefault="001D4387">
      <w:pPr>
        <w:autoSpaceDE w:val="0"/>
        <w:autoSpaceDN w:val="0"/>
        <w:adjustRightInd w:val="0"/>
        <w:spacing w:after="0" w:line="240" w:lineRule="auto"/>
        <w:ind w:left="142"/>
        <w:jc w:val="both"/>
        <w:rPr>
          <w:del w:id="7243" w:author="sch8752328" w:date="2023-11-15T10:18:00Z"/>
          <w:rFonts w:asciiTheme="minorHAnsi" w:eastAsia="Times New Roman" w:hAnsiTheme="minorHAnsi" w:cstheme="minorHAnsi"/>
          <w:sz w:val="20"/>
          <w:szCs w:val="20"/>
          <w:lang w:eastAsia="en-GB"/>
          <w:rPrChange w:id="7244" w:author="sch8752328" w:date="2024-09-30T12:08:00Z">
            <w:rPr>
              <w:del w:id="7245" w:author="sch8752328" w:date="2023-11-15T10:18:00Z"/>
              <w:rFonts w:asciiTheme="majorHAnsi" w:eastAsia="Times New Roman" w:hAnsiTheme="majorHAnsi" w:cstheme="majorHAnsi"/>
              <w:sz w:val="20"/>
              <w:szCs w:val="20"/>
              <w:lang w:eastAsia="en-GB"/>
            </w:rPr>
          </w:rPrChange>
        </w:rPr>
        <w:pPrChange w:id="7246" w:author="sch8752328" w:date="2023-11-15T10:18:00Z">
          <w:pPr>
            <w:pStyle w:val="ListParagraph"/>
            <w:numPr>
              <w:numId w:val="39"/>
            </w:numPr>
            <w:spacing w:after="0"/>
            <w:ind w:left="284" w:hanging="284"/>
            <w:jc w:val="both"/>
          </w:pPr>
        </w:pPrChange>
      </w:pPr>
      <w:del w:id="7247" w:author="sch8752328" w:date="2023-11-15T10:18:00Z">
        <w:r w:rsidRPr="004246F7" w:rsidDel="009303EA">
          <w:rPr>
            <w:rFonts w:asciiTheme="minorHAnsi" w:eastAsia="Times New Roman" w:hAnsiTheme="minorHAnsi" w:cstheme="minorHAnsi"/>
            <w:sz w:val="20"/>
            <w:szCs w:val="20"/>
            <w:lang w:eastAsia="en-GB"/>
            <w:rPrChange w:id="7248" w:author="sch8752328" w:date="2024-09-30T12:08:00Z">
              <w:rPr>
                <w:rFonts w:asciiTheme="majorHAnsi" w:eastAsia="Times New Roman" w:hAnsiTheme="majorHAnsi" w:cstheme="majorHAnsi"/>
                <w:sz w:val="20"/>
                <w:szCs w:val="20"/>
                <w:lang w:eastAsia="en-GB"/>
              </w:rPr>
            </w:rPrChange>
          </w:rPr>
          <w:delText>being bullied/abused</w:delText>
        </w:r>
      </w:del>
    </w:p>
    <w:p w14:paraId="165D2D0A" w14:textId="29E7880D" w:rsidR="001D4387" w:rsidRPr="004246F7" w:rsidDel="009303EA" w:rsidRDefault="001D4387">
      <w:pPr>
        <w:autoSpaceDE w:val="0"/>
        <w:autoSpaceDN w:val="0"/>
        <w:adjustRightInd w:val="0"/>
        <w:spacing w:after="0" w:line="240" w:lineRule="auto"/>
        <w:ind w:left="142"/>
        <w:jc w:val="both"/>
        <w:rPr>
          <w:del w:id="7249" w:author="sch8752328" w:date="2023-11-15T10:18:00Z"/>
          <w:rFonts w:asciiTheme="minorHAnsi" w:eastAsia="Times New Roman" w:hAnsiTheme="minorHAnsi" w:cstheme="minorHAnsi"/>
          <w:sz w:val="20"/>
          <w:szCs w:val="20"/>
          <w:lang w:eastAsia="en-GB"/>
          <w:rPrChange w:id="7250" w:author="sch8752328" w:date="2024-09-30T12:08:00Z">
            <w:rPr>
              <w:del w:id="7251" w:author="sch8752328" w:date="2023-11-15T10:18:00Z"/>
              <w:rFonts w:asciiTheme="majorHAnsi" w:eastAsia="Times New Roman" w:hAnsiTheme="majorHAnsi" w:cstheme="majorHAnsi"/>
              <w:sz w:val="20"/>
              <w:szCs w:val="20"/>
              <w:lang w:eastAsia="en-GB"/>
            </w:rPr>
          </w:rPrChange>
        </w:rPr>
        <w:pPrChange w:id="7252" w:author="sch8752328" w:date="2023-11-15T10:18:00Z">
          <w:pPr>
            <w:pStyle w:val="ListParagraph"/>
            <w:numPr>
              <w:numId w:val="39"/>
            </w:numPr>
            <w:spacing w:after="0"/>
            <w:ind w:left="284" w:hanging="284"/>
            <w:jc w:val="both"/>
          </w:pPr>
        </w:pPrChange>
      </w:pPr>
      <w:del w:id="7253" w:author="sch8752328" w:date="2023-11-15T10:18:00Z">
        <w:r w:rsidRPr="004246F7" w:rsidDel="009303EA">
          <w:rPr>
            <w:rFonts w:asciiTheme="minorHAnsi" w:eastAsia="Times New Roman" w:hAnsiTheme="minorHAnsi" w:cstheme="minorHAnsi"/>
            <w:sz w:val="20"/>
            <w:szCs w:val="20"/>
            <w:lang w:eastAsia="en-GB"/>
            <w:rPrChange w:id="7254" w:author="sch8752328" w:date="2024-09-30T12:08:00Z">
              <w:rPr>
                <w:rFonts w:asciiTheme="majorHAnsi" w:eastAsia="Times New Roman" w:hAnsiTheme="majorHAnsi" w:cstheme="majorHAnsi"/>
                <w:sz w:val="20"/>
                <w:szCs w:val="20"/>
                <w:lang w:eastAsia="en-GB"/>
              </w:rPr>
            </w:rPrChange>
          </w:rPr>
          <w:delText xml:space="preserve">being unhappy/not being listened to   </w:delText>
        </w:r>
      </w:del>
    </w:p>
    <w:p w14:paraId="0F958598" w14:textId="325B286D" w:rsidR="001D4387" w:rsidRPr="004246F7" w:rsidDel="009303EA" w:rsidRDefault="001D4387">
      <w:pPr>
        <w:autoSpaceDE w:val="0"/>
        <w:autoSpaceDN w:val="0"/>
        <w:adjustRightInd w:val="0"/>
        <w:spacing w:after="0" w:line="240" w:lineRule="auto"/>
        <w:ind w:left="142"/>
        <w:jc w:val="both"/>
        <w:rPr>
          <w:del w:id="7255" w:author="sch8752328" w:date="2023-11-15T10:18:00Z"/>
          <w:rFonts w:asciiTheme="minorHAnsi" w:eastAsia="Times New Roman" w:hAnsiTheme="minorHAnsi" w:cstheme="minorHAnsi"/>
          <w:sz w:val="20"/>
          <w:szCs w:val="20"/>
          <w:lang w:eastAsia="en-GB"/>
          <w:rPrChange w:id="7256" w:author="sch8752328" w:date="2024-09-30T12:08:00Z">
            <w:rPr>
              <w:del w:id="7257" w:author="sch8752328" w:date="2023-11-15T10:18:00Z"/>
              <w:rFonts w:asciiTheme="majorHAnsi" w:eastAsia="Times New Roman" w:hAnsiTheme="majorHAnsi" w:cstheme="majorHAnsi"/>
              <w:sz w:val="20"/>
              <w:szCs w:val="20"/>
              <w:lang w:eastAsia="en-GB"/>
            </w:rPr>
          </w:rPrChange>
        </w:rPr>
        <w:pPrChange w:id="7258" w:author="sch8752328" w:date="2023-11-15T10:18:00Z">
          <w:pPr>
            <w:pStyle w:val="ListParagraph"/>
            <w:numPr>
              <w:numId w:val="39"/>
            </w:numPr>
            <w:spacing w:after="0"/>
            <w:ind w:left="284" w:hanging="284"/>
            <w:jc w:val="both"/>
          </w:pPr>
        </w:pPrChange>
      </w:pPr>
      <w:del w:id="7259" w:author="sch8752328" w:date="2023-11-15T10:18:00Z">
        <w:r w:rsidRPr="004246F7" w:rsidDel="009303EA">
          <w:rPr>
            <w:rFonts w:asciiTheme="minorHAnsi" w:eastAsia="Times New Roman" w:hAnsiTheme="minorHAnsi" w:cstheme="minorHAnsi"/>
            <w:sz w:val="20"/>
            <w:szCs w:val="20"/>
            <w:lang w:eastAsia="en-GB"/>
            <w:rPrChange w:id="7260" w:author="sch8752328" w:date="2024-09-30T12:08:00Z">
              <w:rPr>
                <w:rFonts w:asciiTheme="majorHAnsi" w:eastAsia="Times New Roman" w:hAnsiTheme="majorHAnsi" w:cstheme="majorHAnsi"/>
                <w:sz w:val="20"/>
                <w:szCs w:val="20"/>
                <w:lang w:eastAsia="en-GB"/>
              </w:rPr>
            </w:rPrChange>
          </w:rPr>
          <w:delText>the Toxic Trio</w:delText>
        </w:r>
      </w:del>
    </w:p>
    <w:p w14:paraId="7632CB18" w14:textId="6E2A9EEF" w:rsidR="001D4387" w:rsidRPr="004246F7" w:rsidDel="009303EA" w:rsidRDefault="001D4387">
      <w:pPr>
        <w:autoSpaceDE w:val="0"/>
        <w:autoSpaceDN w:val="0"/>
        <w:adjustRightInd w:val="0"/>
        <w:spacing w:after="0" w:line="240" w:lineRule="auto"/>
        <w:ind w:left="142"/>
        <w:jc w:val="both"/>
        <w:rPr>
          <w:del w:id="7261" w:author="sch8752328" w:date="2023-11-15T10:18:00Z"/>
          <w:rFonts w:asciiTheme="minorHAnsi" w:eastAsia="Times New Roman" w:hAnsiTheme="minorHAnsi" w:cstheme="minorHAnsi"/>
          <w:sz w:val="12"/>
          <w:szCs w:val="12"/>
          <w:lang w:eastAsia="en-GB"/>
          <w:rPrChange w:id="7262" w:author="sch8752328" w:date="2024-09-30T12:08:00Z">
            <w:rPr>
              <w:del w:id="7263" w:author="sch8752328" w:date="2023-11-15T10:18:00Z"/>
              <w:rFonts w:asciiTheme="majorHAnsi" w:eastAsia="Times New Roman" w:hAnsiTheme="majorHAnsi" w:cstheme="majorHAnsi"/>
              <w:sz w:val="12"/>
              <w:szCs w:val="12"/>
              <w:lang w:eastAsia="en-GB"/>
            </w:rPr>
          </w:rPrChange>
        </w:rPr>
        <w:pPrChange w:id="7264" w:author="sch8752328" w:date="2023-11-15T10:18:00Z">
          <w:pPr>
            <w:spacing w:after="0"/>
            <w:ind w:left="284" w:hanging="284"/>
            <w:jc w:val="both"/>
          </w:pPr>
        </w:pPrChange>
      </w:pPr>
    </w:p>
    <w:p w14:paraId="15A63E60" w14:textId="172ABE6E" w:rsidR="001D4387" w:rsidRPr="004246F7" w:rsidDel="009303EA" w:rsidRDefault="001D4387">
      <w:pPr>
        <w:autoSpaceDE w:val="0"/>
        <w:autoSpaceDN w:val="0"/>
        <w:adjustRightInd w:val="0"/>
        <w:spacing w:after="0" w:line="240" w:lineRule="auto"/>
        <w:ind w:left="142"/>
        <w:jc w:val="both"/>
        <w:rPr>
          <w:del w:id="7265" w:author="sch8752328" w:date="2023-11-15T10:18:00Z"/>
          <w:rFonts w:asciiTheme="minorHAnsi" w:eastAsia="Times New Roman" w:hAnsiTheme="minorHAnsi" w:cstheme="minorHAnsi"/>
          <w:sz w:val="20"/>
          <w:szCs w:val="20"/>
          <w:lang w:eastAsia="en-GB"/>
          <w:rPrChange w:id="7266" w:author="sch8752328" w:date="2024-09-30T12:08:00Z">
            <w:rPr>
              <w:del w:id="7267" w:author="sch8752328" w:date="2023-11-15T10:18:00Z"/>
              <w:rFonts w:asciiTheme="majorHAnsi" w:eastAsia="Times New Roman" w:hAnsiTheme="majorHAnsi" w:cstheme="majorHAnsi"/>
              <w:sz w:val="20"/>
              <w:szCs w:val="20"/>
              <w:lang w:eastAsia="en-GB"/>
            </w:rPr>
          </w:rPrChange>
        </w:rPr>
        <w:pPrChange w:id="7268" w:author="sch8752328" w:date="2023-11-15T10:18:00Z">
          <w:pPr>
            <w:spacing w:after="0"/>
            <w:ind w:left="284" w:hanging="284"/>
            <w:jc w:val="both"/>
          </w:pPr>
        </w:pPrChange>
      </w:pPr>
      <w:del w:id="7269" w:author="sch8752328" w:date="2023-11-15T10:18:00Z">
        <w:r w:rsidRPr="004246F7" w:rsidDel="009303EA">
          <w:rPr>
            <w:rFonts w:asciiTheme="minorHAnsi" w:eastAsia="Times New Roman" w:hAnsiTheme="minorHAnsi" w:cstheme="minorHAnsi"/>
            <w:b/>
            <w:sz w:val="20"/>
            <w:szCs w:val="20"/>
            <w:lang w:eastAsia="en-GB"/>
            <w:rPrChange w:id="7270" w:author="sch8752328" w:date="2024-09-30T12:08:00Z">
              <w:rPr>
                <w:rFonts w:asciiTheme="majorHAnsi" w:eastAsia="Times New Roman" w:hAnsiTheme="majorHAnsi" w:cstheme="majorHAnsi"/>
                <w:b/>
                <w:sz w:val="20"/>
                <w:szCs w:val="20"/>
                <w:lang w:eastAsia="en-GB"/>
              </w:rPr>
            </w:rPrChange>
          </w:rPr>
          <w:delText>Pull factors</w:delText>
        </w:r>
        <w:r w:rsidRPr="004246F7" w:rsidDel="009303EA">
          <w:rPr>
            <w:rFonts w:asciiTheme="minorHAnsi" w:eastAsia="Times New Roman" w:hAnsiTheme="minorHAnsi" w:cstheme="minorHAnsi"/>
            <w:sz w:val="20"/>
            <w:szCs w:val="20"/>
            <w:lang w:eastAsia="en-GB"/>
            <w:rPrChange w:id="7271" w:author="sch8752328" w:date="2024-09-30T12:08:00Z">
              <w:rPr>
                <w:rFonts w:asciiTheme="majorHAnsi" w:eastAsia="Times New Roman" w:hAnsiTheme="majorHAnsi" w:cstheme="majorHAnsi"/>
                <w:sz w:val="20"/>
                <w:szCs w:val="20"/>
                <w:lang w:eastAsia="en-GB"/>
              </w:rPr>
            </w:rPrChange>
          </w:rPr>
          <w:delText xml:space="preserve"> include:    </w:delText>
        </w:r>
      </w:del>
    </w:p>
    <w:p w14:paraId="25B396A8" w14:textId="5DD8513C" w:rsidR="001D4387" w:rsidRPr="004246F7" w:rsidDel="009303EA" w:rsidRDefault="001D4387">
      <w:pPr>
        <w:autoSpaceDE w:val="0"/>
        <w:autoSpaceDN w:val="0"/>
        <w:adjustRightInd w:val="0"/>
        <w:spacing w:after="0" w:line="240" w:lineRule="auto"/>
        <w:ind w:left="142"/>
        <w:jc w:val="both"/>
        <w:rPr>
          <w:del w:id="7272" w:author="sch8752328" w:date="2023-11-15T10:18:00Z"/>
          <w:rFonts w:asciiTheme="minorHAnsi" w:eastAsia="Times New Roman" w:hAnsiTheme="minorHAnsi" w:cstheme="minorHAnsi"/>
          <w:sz w:val="20"/>
          <w:szCs w:val="20"/>
          <w:lang w:eastAsia="en-GB"/>
          <w:rPrChange w:id="7273" w:author="sch8752328" w:date="2024-09-30T12:08:00Z">
            <w:rPr>
              <w:del w:id="7274" w:author="sch8752328" w:date="2023-11-15T10:18:00Z"/>
              <w:rFonts w:asciiTheme="majorHAnsi" w:eastAsia="Times New Roman" w:hAnsiTheme="majorHAnsi" w:cstheme="majorHAnsi"/>
              <w:sz w:val="20"/>
              <w:szCs w:val="20"/>
              <w:lang w:eastAsia="en-GB"/>
            </w:rPr>
          </w:rPrChange>
        </w:rPr>
        <w:pPrChange w:id="7275" w:author="sch8752328" w:date="2023-11-15T10:18:00Z">
          <w:pPr>
            <w:pStyle w:val="ListParagraph"/>
            <w:numPr>
              <w:numId w:val="40"/>
            </w:numPr>
            <w:spacing w:after="0"/>
            <w:ind w:left="284" w:hanging="284"/>
            <w:jc w:val="both"/>
          </w:pPr>
        </w:pPrChange>
      </w:pPr>
      <w:del w:id="7276" w:author="sch8752328" w:date="2023-11-15T10:18:00Z">
        <w:r w:rsidRPr="004246F7" w:rsidDel="009303EA">
          <w:rPr>
            <w:rFonts w:asciiTheme="minorHAnsi" w:eastAsia="Times New Roman" w:hAnsiTheme="minorHAnsi" w:cstheme="minorHAnsi"/>
            <w:sz w:val="20"/>
            <w:szCs w:val="20"/>
            <w:lang w:eastAsia="en-GB"/>
            <w:rPrChange w:id="7277" w:author="sch8752328" w:date="2024-09-30T12:08:00Z">
              <w:rPr>
                <w:rFonts w:asciiTheme="majorHAnsi" w:eastAsia="Times New Roman" w:hAnsiTheme="majorHAnsi" w:cstheme="majorHAnsi"/>
                <w:sz w:val="20"/>
                <w:szCs w:val="20"/>
                <w:lang w:eastAsia="en-GB"/>
              </w:rPr>
            </w:rPrChange>
          </w:rPr>
          <w:delText xml:space="preserve">wanting to be with family/friends </w:delText>
        </w:r>
      </w:del>
    </w:p>
    <w:p w14:paraId="75A78431" w14:textId="4EB14B61" w:rsidR="001D4387" w:rsidRPr="004246F7" w:rsidDel="009303EA" w:rsidRDefault="001D4387">
      <w:pPr>
        <w:autoSpaceDE w:val="0"/>
        <w:autoSpaceDN w:val="0"/>
        <w:adjustRightInd w:val="0"/>
        <w:spacing w:after="0" w:line="240" w:lineRule="auto"/>
        <w:ind w:left="142"/>
        <w:jc w:val="both"/>
        <w:rPr>
          <w:del w:id="7278" w:author="sch8752328" w:date="2023-11-15T10:18:00Z"/>
          <w:rFonts w:asciiTheme="minorHAnsi" w:eastAsia="Times New Roman" w:hAnsiTheme="minorHAnsi" w:cstheme="minorHAnsi"/>
          <w:sz w:val="20"/>
          <w:szCs w:val="20"/>
          <w:lang w:eastAsia="en-GB"/>
          <w:rPrChange w:id="7279" w:author="sch8752328" w:date="2024-09-30T12:08:00Z">
            <w:rPr>
              <w:del w:id="7280" w:author="sch8752328" w:date="2023-11-15T10:18:00Z"/>
              <w:rFonts w:asciiTheme="majorHAnsi" w:eastAsia="Times New Roman" w:hAnsiTheme="majorHAnsi" w:cstheme="majorHAnsi"/>
              <w:sz w:val="20"/>
              <w:szCs w:val="20"/>
              <w:lang w:eastAsia="en-GB"/>
            </w:rPr>
          </w:rPrChange>
        </w:rPr>
        <w:pPrChange w:id="7281" w:author="sch8752328" w:date="2023-11-15T10:18:00Z">
          <w:pPr>
            <w:pStyle w:val="ListParagraph"/>
            <w:numPr>
              <w:numId w:val="40"/>
            </w:numPr>
            <w:spacing w:after="0"/>
            <w:ind w:left="284" w:hanging="284"/>
            <w:jc w:val="both"/>
          </w:pPr>
        </w:pPrChange>
      </w:pPr>
      <w:del w:id="7282" w:author="sch8752328" w:date="2023-11-15T10:18:00Z">
        <w:r w:rsidRPr="004246F7" w:rsidDel="009303EA">
          <w:rPr>
            <w:rFonts w:asciiTheme="minorHAnsi" w:eastAsia="Times New Roman" w:hAnsiTheme="minorHAnsi" w:cstheme="minorHAnsi"/>
            <w:sz w:val="20"/>
            <w:szCs w:val="20"/>
            <w:lang w:eastAsia="en-GB"/>
            <w:rPrChange w:id="7283" w:author="sch8752328" w:date="2024-09-30T12:08:00Z">
              <w:rPr>
                <w:rFonts w:asciiTheme="majorHAnsi" w:eastAsia="Times New Roman" w:hAnsiTheme="majorHAnsi" w:cstheme="majorHAnsi"/>
                <w:sz w:val="20"/>
                <w:szCs w:val="20"/>
                <w:lang w:eastAsia="en-GB"/>
              </w:rPr>
            </w:rPrChange>
          </w:rPr>
          <w:delText>drugs, money and any exchangeable item</w:delText>
        </w:r>
      </w:del>
    </w:p>
    <w:p w14:paraId="368751D9" w14:textId="02A5A740" w:rsidR="001D4387" w:rsidRPr="004246F7" w:rsidDel="009303EA" w:rsidRDefault="001D4387">
      <w:pPr>
        <w:autoSpaceDE w:val="0"/>
        <w:autoSpaceDN w:val="0"/>
        <w:adjustRightInd w:val="0"/>
        <w:spacing w:after="0" w:line="240" w:lineRule="auto"/>
        <w:ind w:left="142"/>
        <w:jc w:val="both"/>
        <w:rPr>
          <w:del w:id="7284" w:author="sch8752328" w:date="2023-11-15T10:18:00Z"/>
          <w:rFonts w:asciiTheme="minorHAnsi" w:eastAsia="Times New Roman" w:hAnsiTheme="minorHAnsi" w:cstheme="minorHAnsi"/>
          <w:sz w:val="20"/>
          <w:szCs w:val="20"/>
          <w:lang w:eastAsia="en-GB"/>
          <w:rPrChange w:id="7285" w:author="sch8752328" w:date="2024-09-30T12:08:00Z">
            <w:rPr>
              <w:del w:id="7286" w:author="sch8752328" w:date="2023-11-15T10:18:00Z"/>
              <w:rFonts w:asciiTheme="majorHAnsi" w:eastAsia="Times New Roman" w:hAnsiTheme="majorHAnsi" w:cstheme="majorHAnsi"/>
              <w:sz w:val="20"/>
              <w:szCs w:val="20"/>
              <w:lang w:eastAsia="en-GB"/>
            </w:rPr>
          </w:rPrChange>
        </w:rPr>
        <w:pPrChange w:id="7287" w:author="sch8752328" w:date="2023-11-15T10:18:00Z">
          <w:pPr>
            <w:pStyle w:val="ListParagraph"/>
            <w:numPr>
              <w:numId w:val="40"/>
            </w:numPr>
            <w:spacing w:after="0"/>
            <w:ind w:left="284" w:hanging="284"/>
            <w:jc w:val="both"/>
          </w:pPr>
        </w:pPrChange>
      </w:pPr>
      <w:del w:id="7288" w:author="sch8752328" w:date="2023-11-15T10:18:00Z">
        <w:r w:rsidRPr="004246F7" w:rsidDel="009303EA">
          <w:rPr>
            <w:rFonts w:asciiTheme="minorHAnsi" w:eastAsia="Times New Roman" w:hAnsiTheme="minorHAnsi" w:cstheme="minorHAnsi"/>
            <w:sz w:val="20"/>
            <w:szCs w:val="20"/>
            <w:lang w:eastAsia="en-GB"/>
            <w:rPrChange w:id="7289" w:author="sch8752328" w:date="2024-09-30T12:08:00Z">
              <w:rPr>
                <w:rFonts w:asciiTheme="majorHAnsi" w:eastAsia="Times New Roman" w:hAnsiTheme="majorHAnsi" w:cstheme="majorHAnsi"/>
                <w:sz w:val="20"/>
                <w:szCs w:val="20"/>
                <w:lang w:eastAsia="en-GB"/>
              </w:rPr>
            </w:rPrChange>
          </w:rPr>
          <w:delText>peer pressure</w:delText>
        </w:r>
      </w:del>
    </w:p>
    <w:p w14:paraId="005BCA07" w14:textId="280E0204" w:rsidR="001D4387" w:rsidRPr="004246F7" w:rsidDel="009303EA" w:rsidRDefault="001D4387">
      <w:pPr>
        <w:autoSpaceDE w:val="0"/>
        <w:autoSpaceDN w:val="0"/>
        <w:adjustRightInd w:val="0"/>
        <w:spacing w:after="0" w:line="240" w:lineRule="auto"/>
        <w:ind w:left="142"/>
        <w:jc w:val="both"/>
        <w:rPr>
          <w:del w:id="7290" w:author="sch8752328" w:date="2023-11-15T10:18:00Z"/>
          <w:rFonts w:asciiTheme="minorHAnsi" w:eastAsia="Times New Roman" w:hAnsiTheme="minorHAnsi" w:cstheme="minorHAnsi"/>
          <w:sz w:val="20"/>
          <w:szCs w:val="20"/>
          <w:lang w:eastAsia="en-GB"/>
          <w:rPrChange w:id="7291" w:author="sch8752328" w:date="2024-09-30T12:08:00Z">
            <w:rPr>
              <w:del w:id="7292" w:author="sch8752328" w:date="2023-11-15T10:18:00Z"/>
              <w:rFonts w:asciiTheme="majorHAnsi" w:eastAsia="Times New Roman" w:hAnsiTheme="majorHAnsi" w:cstheme="majorHAnsi"/>
              <w:sz w:val="20"/>
              <w:szCs w:val="20"/>
              <w:lang w:eastAsia="en-GB"/>
            </w:rPr>
          </w:rPrChange>
        </w:rPr>
        <w:pPrChange w:id="7293" w:author="sch8752328" w:date="2023-11-15T10:18:00Z">
          <w:pPr>
            <w:pStyle w:val="ListParagraph"/>
            <w:numPr>
              <w:numId w:val="40"/>
            </w:numPr>
            <w:spacing w:after="0"/>
            <w:ind w:left="284" w:hanging="284"/>
            <w:jc w:val="both"/>
          </w:pPr>
        </w:pPrChange>
      </w:pPr>
      <w:del w:id="7294" w:author="sch8752328" w:date="2023-11-15T10:18:00Z">
        <w:r w:rsidRPr="004246F7" w:rsidDel="009303EA">
          <w:rPr>
            <w:rFonts w:asciiTheme="minorHAnsi" w:eastAsia="Times New Roman" w:hAnsiTheme="minorHAnsi" w:cstheme="minorHAnsi"/>
            <w:sz w:val="20"/>
            <w:szCs w:val="20"/>
            <w:lang w:eastAsia="en-GB"/>
            <w:rPrChange w:id="7295" w:author="sch8752328" w:date="2024-09-30T12:08:00Z">
              <w:rPr>
                <w:rFonts w:asciiTheme="majorHAnsi" w:eastAsia="Times New Roman" w:hAnsiTheme="majorHAnsi" w:cstheme="majorHAnsi"/>
                <w:sz w:val="20"/>
                <w:szCs w:val="20"/>
                <w:lang w:eastAsia="en-GB"/>
              </w:rPr>
            </w:rPrChange>
          </w:rPr>
          <w:delText xml:space="preserve">for those who have been trafficked into the United Kingdom as unaccompanied asylum-seeking children there will be pressure to contact their trafficker   </w:delText>
        </w:r>
      </w:del>
    </w:p>
    <w:p w14:paraId="5C621A00" w14:textId="3C701D09" w:rsidR="001D4387" w:rsidRPr="004246F7" w:rsidDel="009303EA" w:rsidRDefault="001D4387">
      <w:pPr>
        <w:autoSpaceDE w:val="0"/>
        <w:autoSpaceDN w:val="0"/>
        <w:adjustRightInd w:val="0"/>
        <w:spacing w:after="0" w:line="240" w:lineRule="auto"/>
        <w:ind w:left="142"/>
        <w:jc w:val="both"/>
        <w:rPr>
          <w:del w:id="7296" w:author="sch8752328" w:date="2023-11-15T10:18:00Z"/>
          <w:rFonts w:asciiTheme="minorHAnsi" w:eastAsia="Times New Roman" w:hAnsiTheme="minorHAnsi" w:cstheme="minorHAnsi"/>
          <w:sz w:val="20"/>
          <w:szCs w:val="20"/>
          <w:lang w:eastAsia="en-GB"/>
          <w:rPrChange w:id="7297" w:author="sch8752328" w:date="2024-09-30T12:08:00Z">
            <w:rPr>
              <w:del w:id="7298" w:author="sch8752328" w:date="2023-11-15T10:18:00Z"/>
              <w:rFonts w:asciiTheme="majorHAnsi" w:eastAsia="Times New Roman" w:hAnsiTheme="majorHAnsi" w:cstheme="majorHAnsi"/>
              <w:sz w:val="20"/>
              <w:szCs w:val="20"/>
              <w:lang w:eastAsia="en-GB"/>
            </w:rPr>
          </w:rPrChange>
        </w:rPr>
        <w:pPrChange w:id="7299" w:author="sch8752328" w:date="2023-11-15T10:18:00Z">
          <w:pPr>
            <w:spacing w:after="0"/>
            <w:jc w:val="both"/>
          </w:pPr>
        </w:pPrChange>
      </w:pPr>
    </w:p>
    <w:p w14:paraId="3A8C5954" w14:textId="671031C8" w:rsidR="001D4387" w:rsidRPr="004246F7" w:rsidDel="009303EA" w:rsidRDefault="001D4387">
      <w:pPr>
        <w:autoSpaceDE w:val="0"/>
        <w:autoSpaceDN w:val="0"/>
        <w:adjustRightInd w:val="0"/>
        <w:spacing w:after="0" w:line="240" w:lineRule="auto"/>
        <w:ind w:left="142"/>
        <w:jc w:val="both"/>
        <w:rPr>
          <w:del w:id="7300" w:author="sch8752328" w:date="2023-11-15T10:18:00Z"/>
          <w:rFonts w:asciiTheme="minorHAnsi" w:eastAsia="Times New Roman" w:hAnsiTheme="minorHAnsi" w:cstheme="minorHAnsi"/>
          <w:sz w:val="20"/>
          <w:szCs w:val="20"/>
          <w:lang w:eastAsia="en-GB"/>
          <w:rPrChange w:id="7301" w:author="sch8752328" w:date="2024-09-30T12:08:00Z">
            <w:rPr>
              <w:del w:id="7302" w:author="sch8752328" w:date="2023-11-15T10:18:00Z"/>
              <w:rFonts w:asciiTheme="majorHAnsi" w:eastAsia="Times New Roman" w:hAnsiTheme="majorHAnsi" w:cstheme="majorHAnsi"/>
              <w:sz w:val="20"/>
              <w:szCs w:val="20"/>
              <w:lang w:eastAsia="en-GB"/>
            </w:rPr>
          </w:rPrChange>
        </w:rPr>
        <w:pPrChange w:id="7303" w:author="sch8752328" w:date="2023-11-15T10:18:00Z">
          <w:pPr>
            <w:spacing w:after="0"/>
            <w:jc w:val="both"/>
          </w:pPr>
        </w:pPrChange>
      </w:pPr>
      <w:del w:id="7304" w:author="sch8752328" w:date="2023-11-15T10:18:00Z">
        <w:r w:rsidRPr="004246F7" w:rsidDel="009303EA">
          <w:rPr>
            <w:rFonts w:asciiTheme="minorHAnsi" w:eastAsia="Times New Roman" w:hAnsiTheme="minorHAnsi" w:cstheme="minorHAnsi"/>
            <w:sz w:val="20"/>
            <w:szCs w:val="20"/>
            <w:lang w:eastAsia="en-GB"/>
            <w:rPrChange w:id="7305" w:author="sch8752328" w:date="2024-09-30T12:08:00Z">
              <w:rPr>
                <w:rFonts w:asciiTheme="majorHAnsi" w:eastAsia="Times New Roman" w:hAnsiTheme="majorHAnsi" w:cstheme="majorHAnsi"/>
                <w:sz w:val="20"/>
                <w:szCs w:val="20"/>
                <w:lang w:eastAsia="en-GB"/>
              </w:rPr>
            </w:rPrChange>
          </w:rPr>
          <w:delText xml:space="preserve">As a school we will inform all parents of children who are absent (unless the parent has informed us). </w:delText>
        </w:r>
      </w:del>
    </w:p>
    <w:p w14:paraId="354BBFE3" w14:textId="7352B67F" w:rsidR="001D4387" w:rsidRPr="004246F7" w:rsidDel="009303EA" w:rsidRDefault="001D4387">
      <w:pPr>
        <w:autoSpaceDE w:val="0"/>
        <w:autoSpaceDN w:val="0"/>
        <w:adjustRightInd w:val="0"/>
        <w:spacing w:after="0" w:line="240" w:lineRule="auto"/>
        <w:ind w:left="142"/>
        <w:jc w:val="both"/>
        <w:rPr>
          <w:del w:id="7306" w:author="sch8752328" w:date="2023-11-15T10:18:00Z"/>
          <w:rFonts w:asciiTheme="minorHAnsi" w:eastAsia="Times New Roman" w:hAnsiTheme="minorHAnsi" w:cstheme="minorHAnsi"/>
          <w:sz w:val="12"/>
          <w:szCs w:val="12"/>
          <w:lang w:eastAsia="en-GB"/>
          <w:rPrChange w:id="7307" w:author="sch8752328" w:date="2024-09-30T12:08:00Z">
            <w:rPr>
              <w:del w:id="7308" w:author="sch8752328" w:date="2023-11-15T10:18:00Z"/>
              <w:rFonts w:asciiTheme="majorHAnsi" w:eastAsia="Times New Roman" w:hAnsiTheme="majorHAnsi" w:cstheme="majorHAnsi"/>
              <w:sz w:val="12"/>
              <w:szCs w:val="12"/>
              <w:lang w:eastAsia="en-GB"/>
            </w:rPr>
          </w:rPrChange>
        </w:rPr>
        <w:pPrChange w:id="7309" w:author="sch8752328" w:date="2023-11-15T10:18:00Z">
          <w:pPr>
            <w:spacing w:after="0"/>
            <w:jc w:val="both"/>
          </w:pPr>
        </w:pPrChange>
      </w:pPr>
    </w:p>
    <w:p w14:paraId="360D2F2C" w14:textId="1AA6871A" w:rsidR="001D4387" w:rsidRPr="004246F7" w:rsidDel="009303EA" w:rsidRDefault="001D4387">
      <w:pPr>
        <w:autoSpaceDE w:val="0"/>
        <w:autoSpaceDN w:val="0"/>
        <w:adjustRightInd w:val="0"/>
        <w:spacing w:after="0" w:line="240" w:lineRule="auto"/>
        <w:ind w:left="142"/>
        <w:jc w:val="both"/>
        <w:rPr>
          <w:del w:id="7310" w:author="sch8752328" w:date="2023-11-15T10:18:00Z"/>
          <w:rFonts w:asciiTheme="minorHAnsi" w:eastAsia="Times New Roman" w:hAnsiTheme="minorHAnsi" w:cstheme="minorHAnsi"/>
          <w:sz w:val="20"/>
          <w:szCs w:val="20"/>
          <w:lang w:eastAsia="en-GB"/>
          <w:rPrChange w:id="7311" w:author="sch8752328" w:date="2024-09-30T12:08:00Z">
            <w:rPr>
              <w:del w:id="7312" w:author="sch8752328" w:date="2023-11-15T10:18:00Z"/>
              <w:rFonts w:asciiTheme="majorHAnsi" w:eastAsia="Times New Roman" w:hAnsiTheme="majorHAnsi" w:cstheme="majorHAnsi"/>
              <w:sz w:val="20"/>
              <w:szCs w:val="20"/>
              <w:lang w:eastAsia="en-GB"/>
            </w:rPr>
          </w:rPrChange>
        </w:rPr>
        <w:pPrChange w:id="7313" w:author="sch8752328" w:date="2023-11-15T10:18:00Z">
          <w:pPr>
            <w:spacing w:after="0"/>
            <w:jc w:val="both"/>
          </w:pPr>
        </w:pPrChange>
      </w:pPr>
      <w:del w:id="7314" w:author="sch8752328" w:date="2023-11-15T10:18:00Z">
        <w:r w:rsidRPr="004246F7" w:rsidDel="009303EA">
          <w:rPr>
            <w:rFonts w:asciiTheme="minorHAnsi" w:eastAsia="Times New Roman" w:hAnsiTheme="minorHAnsi" w:cstheme="minorHAnsi"/>
            <w:sz w:val="20"/>
            <w:szCs w:val="20"/>
            <w:lang w:eastAsia="en-GB"/>
            <w:rPrChange w:id="7315" w:author="sch8752328" w:date="2024-09-30T12:08:00Z">
              <w:rPr>
                <w:rFonts w:asciiTheme="majorHAnsi" w:eastAsia="Times New Roman" w:hAnsiTheme="majorHAnsi" w:cstheme="majorHAnsi"/>
                <w:sz w:val="20"/>
                <w:szCs w:val="20"/>
                <w:lang w:eastAsia="en-GB"/>
              </w:rPr>
            </w:rPrChange>
          </w:rPr>
          <w:delText>If the parent is also unaware of the location of their child, and the definition of missing is met, we will either support the parent to contact the police to inform them, or we will take the relevant action</w:delText>
        </w:r>
      </w:del>
    </w:p>
    <w:p w14:paraId="32D77E4E" w14:textId="6EFFC4BE" w:rsidR="001D4387" w:rsidRPr="004246F7" w:rsidDel="009303EA" w:rsidRDefault="001D4387">
      <w:pPr>
        <w:autoSpaceDE w:val="0"/>
        <w:autoSpaceDN w:val="0"/>
        <w:adjustRightInd w:val="0"/>
        <w:spacing w:after="0" w:line="240" w:lineRule="auto"/>
        <w:ind w:left="142"/>
        <w:jc w:val="both"/>
        <w:rPr>
          <w:del w:id="7316" w:author="sch8752328" w:date="2023-11-15T10:18:00Z"/>
          <w:rFonts w:asciiTheme="minorHAnsi" w:eastAsia="Times New Roman" w:hAnsiTheme="minorHAnsi" w:cstheme="minorHAnsi"/>
          <w:b/>
          <w:bCs/>
          <w:sz w:val="24"/>
          <w:szCs w:val="24"/>
          <w:u w:val="single"/>
          <w:lang w:eastAsia="en-GB"/>
          <w:rPrChange w:id="7317" w:author="sch8752328" w:date="2024-09-30T12:08:00Z">
            <w:rPr>
              <w:del w:id="7318" w:author="sch8752328" w:date="2023-11-15T10:18:00Z"/>
              <w:rFonts w:ascii="Arial" w:eastAsia="Times New Roman" w:hAnsi="Arial" w:cs="Arial"/>
              <w:b/>
              <w:bCs/>
              <w:sz w:val="24"/>
              <w:szCs w:val="24"/>
              <w:u w:val="single"/>
              <w:lang w:eastAsia="en-GB"/>
            </w:rPr>
          </w:rPrChange>
        </w:rPr>
        <w:pPrChange w:id="7319" w:author="sch8752328" w:date="2023-11-15T10:18:00Z">
          <w:pPr>
            <w:keepNext/>
            <w:spacing w:after="60"/>
            <w:jc w:val="both"/>
            <w:outlineLvl w:val="2"/>
          </w:pPr>
        </w:pPrChange>
      </w:pPr>
      <w:bookmarkStart w:id="7320" w:name="_Toc448922392"/>
      <w:del w:id="7321" w:author="sch8752328" w:date="2023-11-15T10:18:00Z">
        <w:r w:rsidRPr="004246F7" w:rsidDel="009303EA">
          <w:rPr>
            <w:rFonts w:asciiTheme="minorHAnsi" w:eastAsia="Times New Roman" w:hAnsiTheme="minorHAnsi" w:cstheme="minorHAnsi"/>
            <w:b/>
            <w:bCs/>
            <w:sz w:val="24"/>
            <w:szCs w:val="24"/>
            <w:u w:val="single"/>
            <w:lang w:eastAsia="en-GB"/>
            <w:rPrChange w:id="7322" w:author="sch8752328" w:date="2024-09-30T12:08:00Z">
              <w:rPr>
                <w:rFonts w:ascii="Arial" w:eastAsia="Times New Roman" w:hAnsi="Arial" w:cs="Arial"/>
                <w:b/>
                <w:bCs/>
                <w:sz w:val="24"/>
                <w:szCs w:val="24"/>
                <w:u w:val="single"/>
                <w:lang w:eastAsia="en-GB"/>
              </w:rPr>
            </w:rPrChange>
          </w:rPr>
          <w:delText>Cyberbullying</w:delText>
        </w:r>
        <w:bookmarkEnd w:id="7320"/>
      </w:del>
    </w:p>
    <w:p w14:paraId="10154F94" w14:textId="2A1C34ED" w:rsidR="001D4387" w:rsidRPr="004246F7" w:rsidDel="009303EA" w:rsidRDefault="001D4387">
      <w:pPr>
        <w:autoSpaceDE w:val="0"/>
        <w:autoSpaceDN w:val="0"/>
        <w:adjustRightInd w:val="0"/>
        <w:spacing w:after="0" w:line="240" w:lineRule="auto"/>
        <w:ind w:left="142"/>
        <w:jc w:val="both"/>
        <w:rPr>
          <w:del w:id="7323" w:author="sch8752328" w:date="2023-11-15T10:18:00Z"/>
          <w:rFonts w:asciiTheme="minorHAnsi" w:eastAsia="Times New Roman" w:hAnsiTheme="minorHAnsi" w:cstheme="minorHAnsi"/>
          <w:b/>
          <w:bCs/>
          <w:sz w:val="20"/>
          <w:szCs w:val="20"/>
          <w:lang w:eastAsia="en-GB"/>
          <w:rPrChange w:id="7324" w:author="sch8752328" w:date="2024-09-30T12:08:00Z">
            <w:rPr>
              <w:del w:id="7325" w:author="sch8752328" w:date="2023-11-15T10:18:00Z"/>
              <w:rFonts w:ascii="Arial" w:eastAsia="Times New Roman" w:hAnsi="Arial" w:cs="Arial"/>
              <w:b/>
              <w:bCs/>
              <w:sz w:val="20"/>
              <w:szCs w:val="20"/>
              <w:lang w:eastAsia="en-GB"/>
            </w:rPr>
          </w:rPrChange>
        </w:rPr>
        <w:pPrChange w:id="7326" w:author="sch8752328" w:date="2023-11-15T10:18:00Z">
          <w:pPr>
            <w:keepNext/>
            <w:spacing w:after="60"/>
            <w:jc w:val="both"/>
            <w:outlineLvl w:val="2"/>
          </w:pPr>
        </w:pPrChange>
      </w:pPr>
      <w:del w:id="7327" w:author="sch8752328" w:date="2023-11-15T10:18:00Z">
        <w:r w:rsidRPr="004246F7" w:rsidDel="009303EA">
          <w:rPr>
            <w:rFonts w:asciiTheme="minorHAnsi" w:eastAsia="Times New Roman" w:hAnsiTheme="minorHAnsi" w:cstheme="minorHAnsi"/>
            <w:bCs/>
            <w:sz w:val="20"/>
            <w:szCs w:val="20"/>
            <w:lang w:eastAsia="en-GB"/>
            <w:rPrChange w:id="7328" w:author="sch8752328" w:date="2024-09-30T12:08:00Z">
              <w:rPr>
                <w:rFonts w:ascii="Arial" w:eastAsia="Times New Roman" w:hAnsi="Arial" w:cs="Arial"/>
                <w:bCs/>
                <w:sz w:val="20"/>
                <w:szCs w:val="20"/>
                <w:lang w:eastAsia="en-GB"/>
              </w:rPr>
            </w:rPrChange>
          </w:rPr>
          <w:delText>C</w:delText>
        </w:r>
        <w:r w:rsidRPr="004246F7" w:rsidDel="009303EA">
          <w:rPr>
            <w:rFonts w:asciiTheme="minorHAnsi" w:eastAsia="Times New Roman" w:hAnsiTheme="minorHAnsi" w:cstheme="minorHAnsi"/>
            <w:sz w:val="20"/>
            <w:szCs w:val="20"/>
            <w:lang w:eastAsia="en-GB"/>
            <w:rPrChange w:id="7329" w:author="sch8752328" w:date="2024-09-30T12:08:00Z">
              <w:rPr>
                <w:rFonts w:ascii="Arial" w:eastAsia="Times New Roman" w:hAnsi="Arial" w:cs="Arial"/>
                <w:sz w:val="20"/>
                <w:szCs w:val="20"/>
                <w:lang w:eastAsia="en-GB"/>
              </w:rPr>
            </w:rPrChange>
          </w:rPr>
          <w:delText>entral to our School’s anti-bullying policy is the principle that ‘</w:delText>
        </w:r>
        <w:r w:rsidRPr="004246F7" w:rsidDel="009303EA">
          <w:rPr>
            <w:rFonts w:asciiTheme="minorHAnsi" w:eastAsia="Times New Roman" w:hAnsiTheme="minorHAnsi" w:cstheme="minorHAnsi"/>
            <w:sz w:val="20"/>
            <w:szCs w:val="20"/>
            <w:lang w:eastAsia="en-GB"/>
            <w:rPrChange w:id="7330" w:author="sch8752328" w:date="2024-09-30T12:08:00Z">
              <w:rPr>
                <w:rFonts w:ascii="Arial" w:eastAsia="Times New Roman" w:hAnsi="Arial" w:cs="Arial"/>
                <w:i/>
                <w:sz w:val="20"/>
                <w:szCs w:val="20"/>
                <w:lang w:eastAsia="en-GB"/>
              </w:rPr>
            </w:rPrChange>
          </w:rPr>
          <w:delText>bullying is always unacceptable’</w:delText>
        </w:r>
        <w:r w:rsidRPr="004246F7" w:rsidDel="009303EA">
          <w:rPr>
            <w:rFonts w:asciiTheme="minorHAnsi" w:eastAsia="Times New Roman" w:hAnsiTheme="minorHAnsi" w:cstheme="minorHAnsi"/>
            <w:sz w:val="20"/>
            <w:szCs w:val="20"/>
            <w:lang w:eastAsia="en-GB"/>
            <w:rPrChange w:id="7331" w:author="sch8752328" w:date="2024-09-30T12:08:00Z">
              <w:rPr>
                <w:rFonts w:ascii="Arial" w:eastAsia="Times New Roman" w:hAnsi="Arial" w:cs="Arial"/>
                <w:sz w:val="20"/>
                <w:szCs w:val="20"/>
                <w:lang w:eastAsia="en-GB"/>
              </w:rPr>
            </w:rPrChange>
          </w:rPr>
          <w:delText xml:space="preserve"> and that ‘</w:delText>
        </w:r>
        <w:r w:rsidRPr="004246F7" w:rsidDel="009303EA">
          <w:rPr>
            <w:rFonts w:asciiTheme="minorHAnsi" w:eastAsia="Times New Roman" w:hAnsiTheme="minorHAnsi" w:cstheme="minorHAnsi"/>
            <w:sz w:val="20"/>
            <w:szCs w:val="20"/>
            <w:lang w:eastAsia="en-GB"/>
            <w:rPrChange w:id="7332" w:author="sch8752328" w:date="2024-09-30T12:08:00Z">
              <w:rPr>
                <w:rFonts w:ascii="Arial" w:eastAsia="Times New Roman" w:hAnsi="Arial" w:cs="Arial"/>
                <w:i/>
                <w:sz w:val="20"/>
                <w:szCs w:val="20"/>
                <w:lang w:eastAsia="en-GB"/>
              </w:rPr>
            </w:rPrChange>
          </w:rPr>
          <w:delText>all pupils have a right not to be bullied</w:delText>
        </w:r>
        <w:r w:rsidRPr="004246F7" w:rsidDel="009303EA">
          <w:rPr>
            <w:rFonts w:asciiTheme="minorHAnsi" w:eastAsia="Times New Roman" w:hAnsiTheme="minorHAnsi" w:cstheme="minorHAnsi"/>
            <w:sz w:val="20"/>
            <w:szCs w:val="20"/>
            <w:lang w:eastAsia="en-GB"/>
            <w:rPrChange w:id="7333" w:author="sch8752328" w:date="2024-09-30T12:08:00Z">
              <w:rPr>
                <w:rFonts w:ascii="Arial" w:eastAsia="Times New Roman" w:hAnsi="Arial" w:cs="Arial"/>
                <w:sz w:val="20"/>
                <w:szCs w:val="20"/>
                <w:lang w:eastAsia="en-GB"/>
              </w:rPr>
            </w:rPrChange>
          </w:rPr>
          <w:delText>’.</w:delText>
        </w:r>
      </w:del>
    </w:p>
    <w:p w14:paraId="1C9AA10E" w14:textId="1727264A" w:rsidR="001D4387" w:rsidRPr="004246F7" w:rsidDel="009303EA" w:rsidRDefault="001D4387">
      <w:pPr>
        <w:autoSpaceDE w:val="0"/>
        <w:autoSpaceDN w:val="0"/>
        <w:adjustRightInd w:val="0"/>
        <w:spacing w:after="0" w:line="240" w:lineRule="auto"/>
        <w:ind w:left="142"/>
        <w:jc w:val="both"/>
        <w:rPr>
          <w:del w:id="7334" w:author="sch8752328" w:date="2023-11-15T10:18:00Z"/>
          <w:rFonts w:asciiTheme="minorHAnsi" w:eastAsia="Times New Roman" w:hAnsiTheme="minorHAnsi" w:cstheme="minorHAnsi"/>
          <w:sz w:val="12"/>
          <w:szCs w:val="12"/>
          <w:lang w:eastAsia="en-GB"/>
          <w:rPrChange w:id="7335" w:author="sch8752328" w:date="2024-09-30T12:08:00Z">
            <w:rPr>
              <w:del w:id="7336" w:author="sch8752328" w:date="2023-11-15T10:18:00Z"/>
              <w:rFonts w:ascii="Arial" w:eastAsia="Times New Roman" w:hAnsi="Arial" w:cs="Arial"/>
              <w:sz w:val="12"/>
              <w:szCs w:val="12"/>
              <w:lang w:eastAsia="en-GB"/>
            </w:rPr>
          </w:rPrChange>
        </w:rPr>
        <w:pPrChange w:id="7337" w:author="sch8752328" w:date="2023-11-15T10:18:00Z">
          <w:pPr>
            <w:spacing w:after="0"/>
            <w:jc w:val="both"/>
          </w:pPr>
        </w:pPrChange>
      </w:pPr>
    </w:p>
    <w:p w14:paraId="73216A14" w14:textId="6DE6E0A7" w:rsidR="001D4387" w:rsidRPr="004246F7" w:rsidDel="009303EA" w:rsidRDefault="001D4387">
      <w:pPr>
        <w:autoSpaceDE w:val="0"/>
        <w:autoSpaceDN w:val="0"/>
        <w:adjustRightInd w:val="0"/>
        <w:spacing w:after="0" w:line="240" w:lineRule="auto"/>
        <w:ind w:left="142"/>
        <w:jc w:val="both"/>
        <w:rPr>
          <w:del w:id="7338" w:author="sch8752328" w:date="2023-11-15T10:18:00Z"/>
          <w:rFonts w:asciiTheme="minorHAnsi" w:eastAsia="Times New Roman" w:hAnsiTheme="minorHAnsi" w:cstheme="minorHAnsi"/>
          <w:sz w:val="20"/>
          <w:szCs w:val="20"/>
          <w:lang w:eastAsia="en-GB"/>
          <w:rPrChange w:id="7339" w:author="sch8752328" w:date="2024-09-30T12:08:00Z">
            <w:rPr>
              <w:del w:id="7340" w:author="sch8752328" w:date="2023-11-15T10:18:00Z"/>
              <w:rFonts w:ascii="Arial" w:eastAsia="Times New Roman" w:hAnsi="Arial" w:cs="Arial"/>
              <w:sz w:val="20"/>
              <w:szCs w:val="20"/>
              <w:lang w:eastAsia="en-GB"/>
            </w:rPr>
          </w:rPrChange>
        </w:rPr>
        <w:pPrChange w:id="7341" w:author="sch8752328" w:date="2023-11-15T10:18:00Z">
          <w:pPr>
            <w:spacing w:after="0"/>
            <w:jc w:val="both"/>
          </w:pPr>
        </w:pPrChange>
      </w:pPr>
      <w:del w:id="7342" w:author="sch8752328" w:date="2023-11-15T10:18:00Z">
        <w:r w:rsidRPr="004246F7" w:rsidDel="009303EA">
          <w:rPr>
            <w:rFonts w:asciiTheme="minorHAnsi" w:eastAsia="Times New Roman" w:hAnsiTheme="minorHAnsi" w:cstheme="minorHAnsi"/>
            <w:sz w:val="20"/>
            <w:szCs w:val="20"/>
            <w:lang w:eastAsia="en-GB"/>
            <w:rPrChange w:id="7343" w:author="sch8752328" w:date="2024-09-30T12:08:00Z">
              <w:rPr>
                <w:rFonts w:ascii="Arial" w:eastAsia="Times New Roman" w:hAnsi="Arial" w:cs="Arial"/>
                <w:sz w:val="20"/>
                <w:szCs w:val="20"/>
                <w:lang w:eastAsia="en-GB"/>
              </w:rPr>
            </w:rPrChange>
          </w:rPr>
          <w:delText>The school recognises that it must take note of bullying perpetrated outside school which spills over into the school and so we will respond to any bullying including cyber-bullying that we become aware of carried out by pupils when they are away from the site.</w:delText>
        </w:r>
      </w:del>
    </w:p>
    <w:p w14:paraId="63EF72DB" w14:textId="4D456A77" w:rsidR="001D4387" w:rsidRPr="004246F7" w:rsidDel="009303EA" w:rsidRDefault="001D4387">
      <w:pPr>
        <w:autoSpaceDE w:val="0"/>
        <w:autoSpaceDN w:val="0"/>
        <w:adjustRightInd w:val="0"/>
        <w:spacing w:after="0" w:line="240" w:lineRule="auto"/>
        <w:ind w:left="142"/>
        <w:jc w:val="both"/>
        <w:rPr>
          <w:del w:id="7344" w:author="sch8752328" w:date="2023-11-15T10:18:00Z"/>
          <w:rFonts w:asciiTheme="minorHAnsi" w:eastAsia="Times New Roman" w:hAnsiTheme="minorHAnsi" w:cstheme="minorHAnsi"/>
          <w:sz w:val="12"/>
          <w:szCs w:val="12"/>
          <w:lang w:eastAsia="en-GB"/>
          <w:rPrChange w:id="7345" w:author="sch8752328" w:date="2024-09-30T12:08:00Z">
            <w:rPr>
              <w:del w:id="7346" w:author="sch8752328" w:date="2023-11-15T10:18:00Z"/>
              <w:rFonts w:ascii="Arial" w:eastAsia="Times New Roman" w:hAnsi="Arial" w:cs="Arial"/>
              <w:sz w:val="12"/>
              <w:szCs w:val="12"/>
              <w:lang w:eastAsia="en-GB"/>
            </w:rPr>
          </w:rPrChange>
        </w:rPr>
        <w:pPrChange w:id="7347" w:author="sch8752328" w:date="2023-11-15T10:18:00Z">
          <w:pPr>
            <w:spacing w:after="0"/>
            <w:jc w:val="both"/>
          </w:pPr>
        </w:pPrChange>
      </w:pPr>
    </w:p>
    <w:p w14:paraId="7416237B" w14:textId="06DCAF97" w:rsidR="001D4387" w:rsidRPr="004246F7" w:rsidDel="009303EA" w:rsidRDefault="001D4387">
      <w:pPr>
        <w:autoSpaceDE w:val="0"/>
        <w:autoSpaceDN w:val="0"/>
        <w:adjustRightInd w:val="0"/>
        <w:spacing w:after="0" w:line="240" w:lineRule="auto"/>
        <w:ind w:left="142"/>
        <w:jc w:val="both"/>
        <w:rPr>
          <w:del w:id="7348" w:author="sch8752328" w:date="2023-11-15T10:18:00Z"/>
          <w:rFonts w:asciiTheme="minorHAnsi" w:eastAsia="Times New Roman" w:hAnsiTheme="minorHAnsi" w:cstheme="minorHAnsi"/>
          <w:sz w:val="20"/>
          <w:szCs w:val="20"/>
          <w:lang w:eastAsia="en-GB"/>
          <w:rPrChange w:id="7349" w:author="sch8752328" w:date="2024-09-30T12:08:00Z">
            <w:rPr>
              <w:del w:id="7350" w:author="sch8752328" w:date="2023-11-15T10:18:00Z"/>
              <w:rFonts w:ascii="Arial" w:eastAsia="Times New Roman" w:hAnsi="Arial" w:cs="Arial"/>
              <w:sz w:val="20"/>
              <w:szCs w:val="20"/>
              <w:lang w:eastAsia="en-GB"/>
            </w:rPr>
          </w:rPrChange>
        </w:rPr>
        <w:pPrChange w:id="7351" w:author="sch8752328" w:date="2023-11-15T10:18:00Z">
          <w:pPr>
            <w:spacing w:after="0"/>
            <w:jc w:val="both"/>
          </w:pPr>
        </w:pPrChange>
      </w:pPr>
      <w:del w:id="7352" w:author="sch8752328" w:date="2023-11-15T10:18:00Z">
        <w:r w:rsidRPr="004246F7" w:rsidDel="009303EA">
          <w:rPr>
            <w:rFonts w:asciiTheme="minorHAnsi" w:eastAsia="Times New Roman" w:hAnsiTheme="minorHAnsi" w:cstheme="minorHAnsi"/>
            <w:sz w:val="20"/>
            <w:szCs w:val="20"/>
            <w:lang w:eastAsia="en-GB"/>
            <w:rPrChange w:id="7353" w:author="sch8752328" w:date="2024-09-30T12:08:00Z">
              <w:rPr>
                <w:rFonts w:ascii="Arial" w:eastAsia="Times New Roman" w:hAnsi="Arial" w:cs="Arial"/>
                <w:sz w:val="20"/>
                <w:szCs w:val="20"/>
                <w:lang w:eastAsia="en-GB"/>
              </w:rPr>
            </w:rPrChange>
          </w:rPr>
          <w:delText>Cyber-bullying is defined as “an aggressive, intentional act carried out by a group or individual using electronic forms of contact repeatedly over time against a victim who cannot easily defend himself/herself.”</w:delText>
        </w:r>
      </w:del>
    </w:p>
    <w:p w14:paraId="105C236B" w14:textId="5B48E9BA" w:rsidR="001D4387" w:rsidRPr="004246F7" w:rsidDel="009303EA" w:rsidRDefault="001D4387">
      <w:pPr>
        <w:autoSpaceDE w:val="0"/>
        <w:autoSpaceDN w:val="0"/>
        <w:adjustRightInd w:val="0"/>
        <w:spacing w:after="0" w:line="240" w:lineRule="auto"/>
        <w:ind w:left="142"/>
        <w:jc w:val="both"/>
        <w:rPr>
          <w:del w:id="7354" w:author="sch8752328" w:date="2023-11-15T10:18:00Z"/>
          <w:rFonts w:asciiTheme="minorHAnsi" w:eastAsia="Times New Roman" w:hAnsiTheme="minorHAnsi" w:cstheme="minorHAnsi"/>
          <w:sz w:val="12"/>
          <w:szCs w:val="12"/>
          <w:lang w:eastAsia="en-GB"/>
          <w:rPrChange w:id="7355" w:author="sch8752328" w:date="2024-09-30T12:08:00Z">
            <w:rPr>
              <w:del w:id="7356" w:author="sch8752328" w:date="2023-11-15T10:18:00Z"/>
              <w:rFonts w:ascii="Arial" w:eastAsia="Times New Roman" w:hAnsi="Arial" w:cs="Arial"/>
              <w:sz w:val="12"/>
              <w:szCs w:val="12"/>
              <w:lang w:eastAsia="en-GB"/>
            </w:rPr>
          </w:rPrChange>
        </w:rPr>
        <w:pPrChange w:id="7357" w:author="sch8752328" w:date="2023-11-15T10:18:00Z">
          <w:pPr>
            <w:spacing w:after="0"/>
            <w:jc w:val="both"/>
          </w:pPr>
        </w:pPrChange>
      </w:pPr>
    </w:p>
    <w:p w14:paraId="39C76B8E" w14:textId="173B756A" w:rsidR="001D4387" w:rsidRPr="004246F7" w:rsidDel="009303EA" w:rsidRDefault="001D4387">
      <w:pPr>
        <w:autoSpaceDE w:val="0"/>
        <w:autoSpaceDN w:val="0"/>
        <w:adjustRightInd w:val="0"/>
        <w:spacing w:after="0" w:line="240" w:lineRule="auto"/>
        <w:ind w:left="142"/>
        <w:jc w:val="both"/>
        <w:rPr>
          <w:del w:id="7358" w:author="sch8752328" w:date="2023-11-15T10:18:00Z"/>
          <w:rFonts w:asciiTheme="minorHAnsi" w:eastAsia="Times New Roman" w:hAnsiTheme="minorHAnsi" w:cstheme="minorHAnsi"/>
          <w:sz w:val="20"/>
          <w:szCs w:val="20"/>
          <w:lang w:eastAsia="en-GB"/>
          <w:rPrChange w:id="7359" w:author="sch8752328" w:date="2024-09-30T12:08:00Z">
            <w:rPr>
              <w:del w:id="7360" w:author="sch8752328" w:date="2023-11-15T10:18:00Z"/>
              <w:rFonts w:ascii="Arial" w:eastAsia="Times New Roman" w:hAnsi="Arial" w:cs="Arial"/>
              <w:sz w:val="20"/>
              <w:szCs w:val="20"/>
              <w:lang w:eastAsia="en-GB"/>
            </w:rPr>
          </w:rPrChange>
        </w:rPr>
        <w:pPrChange w:id="7361" w:author="sch8752328" w:date="2023-11-15T10:18:00Z">
          <w:pPr>
            <w:spacing w:after="0"/>
            <w:jc w:val="both"/>
          </w:pPr>
        </w:pPrChange>
      </w:pPr>
      <w:del w:id="7362" w:author="sch8752328" w:date="2023-11-15T10:18:00Z">
        <w:r w:rsidRPr="004246F7" w:rsidDel="009303EA">
          <w:rPr>
            <w:rFonts w:asciiTheme="minorHAnsi" w:eastAsia="Times New Roman" w:hAnsiTheme="minorHAnsi" w:cstheme="minorHAnsi"/>
            <w:sz w:val="20"/>
            <w:szCs w:val="20"/>
            <w:lang w:eastAsia="en-GB"/>
            <w:rPrChange w:id="7363" w:author="sch8752328" w:date="2024-09-30T12:08:00Z">
              <w:rPr>
                <w:rFonts w:ascii="Arial" w:eastAsia="Times New Roman" w:hAnsi="Arial" w:cs="Arial"/>
                <w:sz w:val="20"/>
                <w:szCs w:val="20"/>
                <w:lang w:eastAsia="en-GB"/>
              </w:rPr>
            </w:rPrChange>
          </w:rPr>
          <w:delText>By cyber-bullying, we mean bullying by electronic media:</w:delText>
        </w:r>
      </w:del>
    </w:p>
    <w:p w14:paraId="3275FC74" w14:textId="23ED2EC0" w:rsidR="001D4387" w:rsidRPr="004246F7" w:rsidDel="009303EA" w:rsidRDefault="001D4387">
      <w:pPr>
        <w:autoSpaceDE w:val="0"/>
        <w:autoSpaceDN w:val="0"/>
        <w:adjustRightInd w:val="0"/>
        <w:spacing w:after="0" w:line="240" w:lineRule="auto"/>
        <w:ind w:left="142"/>
        <w:jc w:val="both"/>
        <w:rPr>
          <w:del w:id="7364" w:author="sch8752328" w:date="2023-11-15T10:18:00Z"/>
          <w:rFonts w:asciiTheme="minorHAnsi" w:eastAsia="Times New Roman" w:hAnsiTheme="minorHAnsi" w:cstheme="minorHAnsi"/>
          <w:sz w:val="20"/>
          <w:szCs w:val="20"/>
          <w:lang w:eastAsia="en-GB"/>
          <w:rPrChange w:id="7365" w:author="sch8752328" w:date="2024-09-30T12:08:00Z">
            <w:rPr>
              <w:del w:id="7366" w:author="sch8752328" w:date="2023-11-15T10:18:00Z"/>
              <w:rFonts w:ascii="Arial" w:eastAsia="Times New Roman" w:hAnsi="Arial" w:cs="Arial"/>
              <w:sz w:val="20"/>
              <w:szCs w:val="20"/>
              <w:lang w:eastAsia="en-GB"/>
            </w:rPr>
          </w:rPrChange>
        </w:rPr>
        <w:pPrChange w:id="7367" w:author="sch8752328" w:date="2023-11-15T10:18:00Z">
          <w:pPr>
            <w:numPr>
              <w:numId w:val="41"/>
            </w:numPr>
            <w:spacing w:after="0"/>
            <w:ind w:left="284" w:hanging="284"/>
            <w:jc w:val="both"/>
          </w:pPr>
        </w:pPrChange>
      </w:pPr>
      <w:del w:id="7368" w:author="sch8752328" w:date="2023-11-15T10:18:00Z">
        <w:r w:rsidRPr="004246F7" w:rsidDel="009303EA">
          <w:rPr>
            <w:rFonts w:asciiTheme="minorHAnsi" w:eastAsia="Times New Roman" w:hAnsiTheme="minorHAnsi" w:cstheme="minorHAnsi"/>
            <w:sz w:val="20"/>
            <w:szCs w:val="20"/>
            <w:lang w:eastAsia="en-GB"/>
            <w:rPrChange w:id="7369" w:author="sch8752328" w:date="2024-09-30T12:08:00Z">
              <w:rPr>
                <w:rFonts w:ascii="Arial" w:eastAsia="Times New Roman" w:hAnsi="Arial" w:cs="Arial"/>
                <w:sz w:val="20"/>
                <w:szCs w:val="20"/>
                <w:lang w:eastAsia="en-GB"/>
              </w:rPr>
            </w:rPrChange>
          </w:rPr>
          <w:delText>bullying by texts or messages or calls on mobile phones</w:delText>
        </w:r>
      </w:del>
    </w:p>
    <w:p w14:paraId="7362CE1F" w14:textId="5D2749E6" w:rsidR="001D4387" w:rsidRPr="004246F7" w:rsidDel="009303EA" w:rsidRDefault="001D4387">
      <w:pPr>
        <w:autoSpaceDE w:val="0"/>
        <w:autoSpaceDN w:val="0"/>
        <w:adjustRightInd w:val="0"/>
        <w:spacing w:after="0" w:line="240" w:lineRule="auto"/>
        <w:ind w:left="142"/>
        <w:jc w:val="both"/>
        <w:rPr>
          <w:del w:id="7370" w:author="sch8752328" w:date="2023-11-15T10:18:00Z"/>
          <w:rFonts w:asciiTheme="minorHAnsi" w:eastAsia="Times New Roman" w:hAnsiTheme="minorHAnsi" w:cstheme="minorHAnsi"/>
          <w:sz w:val="20"/>
          <w:szCs w:val="20"/>
          <w:lang w:eastAsia="en-GB"/>
          <w:rPrChange w:id="7371" w:author="sch8752328" w:date="2024-09-30T12:08:00Z">
            <w:rPr>
              <w:del w:id="7372" w:author="sch8752328" w:date="2023-11-15T10:18:00Z"/>
              <w:rFonts w:ascii="Arial" w:eastAsia="Times New Roman" w:hAnsi="Arial" w:cs="Arial"/>
              <w:sz w:val="20"/>
              <w:szCs w:val="20"/>
              <w:lang w:eastAsia="en-GB"/>
            </w:rPr>
          </w:rPrChange>
        </w:rPr>
        <w:pPrChange w:id="7373" w:author="sch8752328" w:date="2023-11-15T10:18:00Z">
          <w:pPr>
            <w:numPr>
              <w:numId w:val="41"/>
            </w:numPr>
            <w:spacing w:after="0"/>
            <w:ind w:left="284" w:hanging="284"/>
            <w:jc w:val="both"/>
          </w:pPr>
        </w:pPrChange>
      </w:pPr>
      <w:del w:id="7374" w:author="sch8752328" w:date="2023-11-15T10:18:00Z">
        <w:r w:rsidRPr="004246F7" w:rsidDel="009303EA">
          <w:rPr>
            <w:rFonts w:asciiTheme="minorHAnsi" w:eastAsia="Times New Roman" w:hAnsiTheme="minorHAnsi" w:cstheme="minorHAnsi"/>
            <w:sz w:val="20"/>
            <w:szCs w:val="20"/>
            <w:lang w:eastAsia="en-GB"/>
            <w:rPrChange w:id="7375" w:author="sch8752328" w:date="2024-09-30T12:08:00Z">
              <w:rPr>
                <w:rFonts w:ascii="Arial" w:eastAsia="Times New Roman" w:hAnsi="Arial" w:cs="Arial"/>
                <w:sz w:val="20"/>
                <w:szCs w:val="20"/>
                <w:lang w:eastAsia="en-GB"/>
              </w:rPr>
            </w:rPrChange>
          </w:rPr>
          <w:delText>the use of mobile phone cameras to cause distress, fear or humiliation</w:delText>
        </w:r>
      </w:del>
    </w:p>
    <w:p w14:paraId="308A6F41" w14:textId="474AE7B4" w:rsidR="001D4387" w:rsidRPr="004246F7" w:rsidDel="009303EA" w:rsidRDefault="001D4387">
      <w:pPr>
        <w:autoSpaceDE w:val="0"/>
        <w:autoSpaceDN w:val="0"/>
        <w:adjustRightInd w:val="0"/>
        <w:spacing w:after="0" w:line="240" w:lineRule="auto"/>
        <w:ind w:left="142"/>
        <w:jc w:val="both"/>
        <w:rPr>
          <w:del w:id="7376" w:author="sch8752328" w:date="2023-11-15T10:18:00Z"/>
          <w:rFonts w:asciiTheme="minorHAnsi" w:eastAsia="Times New Roman" w:hAnsiTheme="minorHAnsi" w:cstheme="minorHAnsi"/>
          <w:sz w:val="20"/>
          <w:szCs w:val="20"/>
          <w:lang w:eastAsia="en-GB"/>
          <w:rPrChange w:id="7377" w:author="sch8752328" w:date="2024-09-30T12:08:00Z">
            <w:rPr>
              <w:del w:id="7378" w:author="sch8752328" w:date="2023-11-15T10:18:00Z"/>
              <w:rFonts w:ascii="Arial" w:eastAsia="Times New Roman" w:hAnsi="Arial" w:cs="Arial"/>
              <w:sz w:val="20"/>
              <w:szCs w:val="20"/>
              <w:lang w:eastAsia="en-GB"/>
            </w:rPr>
          </w:rPrChange>
        </w:rPr>
        <w:pPrChange w:id="7379" w:author="sch8752328" w:date="2023-11-15T10:18:00Z">
          <w:pPr>
            <w:numPr>
              <w:numId w:val="41"/>
            </w:numPr>
            <w:spacing w:after="0"/>
            <w:ind w:left="284" w:hanging="284"/>
            <w:jc w:val="both"/>
          </w:pPr>
        </w:pPrChange>
      </w:pPr>
      <w:del w:id="7380" w:author="sch8752328" w:date="2023-11-15T10:18:00Z">
        <w:r w:rsidRPr="004246F7" w:rsidDel="009303EA">
          <w:rPr>
            <w:rFonts w:asciiTheme="minorHAnsi" w:eastAsia="Times New Roman" w:hAnsiTheme="minorHAnsi" w:cstheme="minorHAnsi"/>
            <w:sz w:val="20"/>
            <w:szCs w:val="20"/>
            <w:lang w:eastAsia="en-GB"/>
            <w:rPrChange w:id="7381" w:author="sch8752328" w:date="2024-09-30T12:08:00Z">
              <w:rPr>
                <w:rFonts w:ascii="Arial" w:eastAsia="Times New Roman" w:hAnsi="Arial" w:cs="Arial"/>
                <w:sz w:val="20"/>
                <w:szCs w:val="20"/>
                <w:lang w:eastAsia="en-GB"/>
              </w:rPr>
            </w:rPrChange>
          </w:rPr>
          <w:delText>posting threatening, abusive, defamatory or humiliating material on websites, to include blogs, personal websites, social networking sites</w:delText>
        </w:r>
      </w:del>
    </w:p>
    <w:p w14:paraId="49DACAFB" w14:textId="7FC3FFEA" w:rsidR="001D4387" w:rsidRPr="004246F7" w:rsidDel="009303EA" w:rsidRDefault="001D4387">
      <w:pPr>
        <w:autoSpaceDE w:val="0"/>
        <w:autoSpaceDN w:val="0"/>
        <w:adjustRightInd w:val="0"/>
        <w:spacing w:after="0" w:line="240" w:lineRule="auto"/>
        <w:ind w:left="142"/>
        <w:jc w:val="both"/>
        <w:rPr>
          <w:del w:id="7382" w:author="sch8752328" w:date="2023-11-15T10:18:00Z"/>
          <w:rFonts w:asciiTheme="minorHAnsi" w:eastAsia="Times New Roman" w:hAnsiTheme="minorHAnsi" w:cstheme="minorHAnsi"/>
          <w:sz w:val="20"/>
          <w:szCs w:val="20"/>
          <w:lang w:eastAsia="en-GB"/>
          <w:rPrChange w:id="7383" w:author="sch8752328" w:date="2024-09-30T12:08:00Z">
            <w:rPr>
              <w:del w:id="7384" w:author="sch8752328" w:date="2023-11-15T10:18:00Z"/>
              <w:rFonts w:ascii="Arial" w:eastAsia="Times New Roman" w:hAnsi="Arial" w:cs="Arial"/>
              <w:sz w:val="20"/>
              <w:szCs w:val="20"/>
              <w:lang w:eastAsia="en-GB"/>
            </w:rPr>
          </w:rPrChange>
        </w:rPr>
        <w:pPrChange w:id="7385" w:author="sch8752328" w:date="2023-11-15T10:18:00Z">
          <w:pPr>
            <w:numPr>
              <w:numId w:val="41"/>
            </w:numPr>
            <w:spacing w:after="0"/>
            <w:ind w:left="284" w:hanging="284"/>
            <w:jc w:val="both"/>
          </w:pPr>
        </w:pPrChange>
      </w:pPr>
      <w:del w:id="7386" w:author="sch8752328" w:date="2023-11-15T10:18:00Z">
        <w:r w:rsidRPr="004246F7" w:rsidDel="009303EA">
          <w:rPr>
            <w:rFonts w:asciiTheme="minorHAnsi" w:eastAsia="Times New Roman" w:hAnsiTheme="minorHAnsi" w:cstheme="minorHAnsi"/>
            <w:sz w:val="20"/>
            <w:szCs w:val="20"/>
            <w:lang w:eastAsia="en-GB"/>
            <w:rPrChange w:id="7387" w:author="sch8752328" w:date="2024-09-30T12:08:00Z">
              <w:rPr>
                <w:rFonts w:ascii="Arial" w:eastAsia="Times New Roman" w:hAnsi="Arial" w:cs="Arial"/>
                <w:sz w:val="20"/>
                <w:szCs w:val="20"/>
                <w:lang w:eastAsia="en-GB"/>
              </w:rPr>
            </w:rPrChange>
          </w:rPr>
          <w:delText>using e-mail to message others</w:delText>
        </w:r>
      </w:del>
    </w:p>
    <w:p w14:paraId="69A9EC21" w14:textId="1D3DB26A" w:rsidR="001D4387" w:rsidRPr="004246F7" w:rsidDel="009303EA" w:rsidRDefault="001D4387">
      <w:pPr>
        <w:autoSpaceDE w:val="0"/>
        <w:autoSpaceDN w:val="0"/>
        <w:adjustRightInd w:val="0"/>
        <w:spacing w:after="0" w:line="240" w:lineRule="auto"/>
        <w:ind w:left="142"/>
        <w:jc w:val="both"/>
        <w:rPr>
          <w:del w:id="7388" w:author="sch8752328" w:date="2023-11-15T10:18:00Z"/>
          <w:rFonts w:asciiTheme="minorHAnsi" w:eastAsia="Times New Roman" w:hAnsiTheme="minorHAnsi" w:cstheme="minorHAnsi"/>
          <w:sz w:val="20"/>
          <w:szCs w:val="20"/>
          <w:lang w:eastAsia="en-GB"/>
          <w:rPrChange w:id="7389" w:author="sch8752328" w:date="2024-09-30T12:08:00Z">
            <w:rPr>
              <w:del w:id="7390" w:author="sch8752328" w:date="2023-11-15T10:18:00Z"/>
              <w:rFonts w:ascii="Arial" w:eastAsia="Times New Roman" w:hAnsi="Arial" w:cs="Arial"/>
              <w:sz w:val="20"/>
              <w:szCs w:val="20"/>
              <w:lang w:eastAsia="en-GB"/>
            </w:rPr>
          </w:rPrChange>
        </w:rPr>
        <w:pPrChange w:id="7391" w:author="sch8752328" w:date="2023-11-15T10:18:00Z">
          <w:pPr>
            <w:numPr>
              <w:numId w:val="41"/>
            </w:numPr>
            <w:spacing w:after="0"/>
            <w:ind w:left="284" w:hanging="284"/>
            <w:jc w:val="both"/>
          </w:pPr>
        </w:pPrChange>
      </w:pPr>
      <w:del w:id="7392" w:author="sch8752328" w:date="2023-11-15T10:18:00Z">
        <w:r w:rsidRPr="004246F7" w:rsidDel="009303EA">
          <w:rPr>
            <w:rFonts w:asciiTheme="minorHAnsi" w:eastAsia="Times New Roman" w:hAnsiTheme="minorHAnsi" w:cstheme="minorHAnsi"/>
            <w:sz w:val="20"/>
            <w:szCs w:val="20"/>
            <w:lang w:eastAsia="en-GB"/>
            <w:rPrChange w:id="7393" w:author="sch8752328" w:date="2024-09-30T12:08:00Z">
              <w:rPr>
                <w:rFonts w:ascii="Arial" w:eastAsia="Times New Roman" w:hAnsi="Arial" w:cs="Arial"/>
                <w:sz w:val="20"/>
                <w:szCs w:val="20"/>
                <w:lang w:eastAsia="en-GB"/>
              </w:rPr>
            </w:rPrChange>
          </w:rPr>
          <w:delText>hijacking/cloning e-mail accounts</w:delText>
        </w:r>
      </w:del>
    </w:p>
    <w:p w14:paraId="36D48BE0" w14:textId="62F25077" w:rsidR="001D4387" w:rsidRPr="004246F7" w:rsidDel="009303EA" w:rsidRDefault="001D4387">
      <w:pPr>
        <w:autoSpaceDE w:val="0"/>
        <w:autoSpaceDN w:val="0"/>
        <w:adjustRightInd w:val="0"/>
        <w:spacing w:after="0" w:line="240" w:lineRule="auto"/>
        <w:ind w:left="142"/>
        <w:jc w:val="both"/>
        <w:rPr>
          <w:del w:id="7394" w:author="sch8752328" w:date="2023-11-15T10:18:00Z"/>
          <w:rFonts w:asciiTheme="minorHAnsi" w:eastAsia="Times New Roman" w:hAnsiTheme="minorHAnsi" w:cstheme="minorHAnsi"/>
          <w:sz w:val="20"/>
          <w:szCs w:val="20"/>
          <w:lang w:eastAsia="en-GB"/>
          <w:rPrChange w:id="7395" w:author="sch8752328" w:date="2024-09-30T12:08:00Z">
            <w:rPr>
              <w:del w:id="7396" w:author="sch8752328" w:date="2023-11-15T10:18:00Z"/>
              <w:rFonts w:ascii="Arial" w:eastAsia="Times New Roman" w:hAnsi="Arial" w:cs="Arial"/>
              <w:sz w:val="20"/>
              <w:szCs w:val="20"/>
              <w:lang w:eastAsia="en-GB"/>
            </w:rPr>
          </w:rPrChange>
        </w:rPr>
        <w:pPrChange w:id="7397" w:author="sch8752328" w:date="2023-11-15T10:18:00Z">
          <w:pPr>
            <w:numPr>
              <w:numId w:val="41"/>
            </w:numPr>
            <w:spacing w:after="0"/>
            <w:ind w:left="284" w:hanging="284"/>
            <w:jc w:val="both"/>
          </w:pPr>
        </w:pPrChange>
      </w:pPr>
      <w:del w:id="7398" w:author="sch8752328" w:date="2023-11-15T10:18:00Z">
        <w:r w:rsidRPr="004246F7" w:rsidDel="009303EA">
          <w:rPr>
            <w:rFonts w:asciiTheme="minorHAnsi" w:eastAsia="Times New Roman" w:hAnsiTheme="minorHAnsi" w:cstheme="minorHAnsi"/>
            <w:sz w:val="20"/>
            <w:szCs w:val="20"/>
            <w:lang w:eastAsia="en-GB"/>
            <w:rPrChange w:id="7399" w:author="sch8752328" w:date="2024-09-30T12:08:00Z">
              <w:rPr>
                <w:rFonts w:ascii="Arial" w:eastAsia="Times New Roman" w:hAnsi="Arial" w:cs="Arial"/>
                <w:sz w:val="20"/>
                <w:szCs w:val="20"/>
                <w:lang w:eastAsia="en-GB"/>
              </w:rPr>
            </w:rPrChange>
          </w:rPr>
          <w:delText>making threatening, abusive, defamatory or humiliating remarks in on-line forums</w:delText>
        </w:r>
      </w:del>
    </w:p>
    <w:p w14:paraId="1306DAB5" w14:textId="0505DBC5" w:rsidR="001D4387" w:rsidRPr="004246F7" w:rsidDel="009303EA" w:rsidRDefault="001D4387">
      <w:pPr>
        <w:autoSpaceDE w:val="0"/>
        <w:autoSpaceDN w:val="0"/>
        <w:adjustRightInd w:val="0"/>
        <w:spacing w:after="0" w:line="240" w:lineRule="auto"/>
        <w:ind w:left="142"/>
        <w:jc w:val="both"/>
        <w:rPr>
          <w:del w:id="7400" w:author="sch8752328" w:date="2023-11-15T10:18:00Z"/>
          <w:rFonts w:asciiTheme="minorHAnsi" w:eastAsia="Times New Roman" w:hAnsiTheme="minorHAnsi" w:cstheme="minorHAnsi"/>
          <w:sz w:val="12"/>
          <w:szCs w:val="12"/>
          <w:lang w:eastAsia="en-GB"/>
          <w:rPrChange w:id="7401" w:author="sch8752328" w:date="2024-09-30T12:08:00Z">
            <w:rPr>
              <w:del w:id="7402" w:author="sch8752328" w:date="2023-11-15T10:18:00Z"/>
              <w:rFonts w:ascii="Arial" w:eastAsia="Times New Roman" w:hAnsi="Arial" w:cs="Arial"/>
              <w:sz w:val="12"/>
              <w:szCs w:val="12"/>
              <w:lang w:eastAsia="en-GB"/>
            </w:rPr>
          </w:rPrChange>
        </w:rPr>
        <w:pPrChange w:id="7403" w:author="sch8752328" w:date="2023-11-15T10:18:00Z">
          <w:pPr>
            <w:spacing w:after="0"/>
            <w:ind w:left="284" w:hanging="284"/>
            <w:jc w:val="both"/>
          </w:pPr>
        </w:pPrChange>
      </w:pPr>
    </w:p>
    <w:p w14:paraId="09010C6D" w14:textId="4CCCD5AE" w:rsidR="001D4387" w:rsidRPr="004246F7" w:rsidDel="009303EA" w:rsidRDefault="001D4387">
      <w:pPr>
        <w:autoSpaceDE w:val="0"/>
        <w:autoSpaceDN w:val="0"/>
        <w:adjustRightInd w:val="0"/>
        <w:spacing w:after="0" w:line="240" w:lineRule="auto"/>
        <w:ind w:left="142"/>
        <w:jc w:val="both"/>
        <w:rPr>
          <w:del w:id="7404" w:author="sch8752328" w:date="2023-11-15T10:18:00Z"/>
          <w:rFonts w:asciiTheme="minorHAnsi" w:eastAsia="Times New Roman" w:hAnsiTheme="minorHAnsi" w:cstheme="minorHAnsi"/>
          <w:sz w:val="20"/>
          <w:szCs w:val="20"/>
          <w:lang w:eastAsia="en-GB"/>
          <w:rPrChange w:id="7405" w:author="sch8752328" w:date="2024-09-30T12:08:00Z">
            <w:rPr>
              <w:del w:id="7406" w:author="sch8752328" w:date="2023-11-15T10:18:00Z"/>
              <w:rFonts w:ascii="Arial" w:eastAsia="Times New Roman" w:hAnsi="Arial" w:cs="Arial"/>
              <w:sz w:val="20"/>
              <w:szCs w:val="20"/>
              <w:lang w:eastAsia="en-GB"/>
            </w:rPr>
          </w:rPrChange>
        </w:rPr>
        <w:pPrChange w:id="7407" w:author="sch8752328" w:date="2023-11-15T10:18:00Z">
          <w:pPr>
            <w:spacing w:after="0"/>
            <w:jc w:val="both"/>
          </w:pPr>
        </w:pPrChange>
      </w:pPr>
      <w:del w:id="7408" w:author="sch8752328" w:date="2023-11-15T10:18:00Z">
        <w:r w:rsidRPr="004246F7" w:rsidDel="009303EA">
          <w:rPr>
            <w:rFonts w:asciiTheme="minorHAnsi" w:eastAsia="Times New Roman" w:hAnsiTheme="minorHAnsi" w:cstheme="minorHAnsi"/>
            <w:sz w:val="20"/>
            <w:szCs w:val="20"/>
            <w:lang w:eastAsia="en-GB"/>
            <w:rPrChange w:id="7409" w:author="sch8752328" w:date="2024-09-30T12:08:00Z">
              <w:rPr>
                <w:rFonts w:ascii="Arial" w:eastAsia="Times New Roman" w:hAnsi="Arial" w:cs="Arial"/>
                <w:sz w:val="20"/>
                <w:szCs w:val="20"/>
                <w:lang w:eastAsia="en-GB"/>
              </w:rPr>
            </w:rPrChange>
          </w:rPr>
          <w:delText>Cyber-bullying may be at a level where it is criminal.</w:delText>
        </w:r>
      </w:del>
    </w:p>
    <w:p w14:paraId="08466DB2" w14:textId="692E4821" w:rsidR="001D4387" w:rsidRPr="004246F7" w:rsidDel="009303EA" w:rsidRDefault="001D4387">
      <w:pPr>
        <w:autoSpaceDE w:val="0"/>
        <w:autoSpaceDN w:val="0"/>
        <w:adjustRightInd w:val="0"/>
        <w:spacing w:after="0" w:line="240" w:lineRule="auto"/>
        <w:ind w:left="142"/>
        <w:jc w:val="both"/>
        <w:rPr>
          <w:del w:id="7410" w:author="sch8752328" w:date="2023-11-15T10:18:00Z"/>
          <w:rFonts w:asciiTheme="minorHAnsi" w:eastAsia="Times New Roman" w:hAnsiTheme="minorHAnsi" w:cstheme="minorHAnsi"/>
          <w:sz w:val="12"/>
          <w:szCs w:val="12"/>
          <w:lang w:eastAsia="en-GB"/>
          <w:rPrChange w:id="7411" w:author="sch8752328" w:date="2024-09-30T12:08:00Z">
            <w:rPr>
              <w:del w:id="7412" w:author="sch8752328" w:date="2023-11-15T10:18:00Z"/>
              <w:rFonts w:ascii="Arial" w:eastAsia="Times New Roman" w:hAnsi="Arial" w:cs="Arial"/>
              <w:sz w:val="12"/>
              <w:szCs w:val="12"/>
              <w:lang w:eastAsia="en-GB"/>
            </w:rPr>
          </w:rPrChange>
        </w:rPr>
        <w:pPrChange w:id="7413" w:author="sch8752328" w:date="2023-11-15T10:18:00Z">
          <w:pPr>
            <w:spacing w:after="0"/>
            <w:jc w:val="both"/>
          </w:pPr>
        </w:pPrChange>
      </w:pPr>
    </w:p>
    <w:p w14:paraId="10EAECB4" w14:textId="0FC7C0B9" w:rsidR="001D4387" w:rsidRPr="004246F7" w:rsidDel="009303EA" w:rsidRDefault="001D4387">
      <w:pPr>
        <w:autoSpaceDE w:val="0"/>
        <w:autoSpaceDN w:val="0"/>
        <w:adjustRightInd w:val="0"/>
        <w:spacing w:after="0" w:line="240" w:lineRule="auto"/>
        <w:ind w:left="142"/>
        <w:jc w:val="both"/>
        <w:rPr>
          <w:del w:id="7414" w:author="sch8752328" w:date="2023-11-15T10:18:00Z"/>
          <w:rFonts w:asciiTheme="minorHAnsi" w:eastAsia="Times New Roman" w:hAnsiTheme="minorHAnsi" w:cstheme="minorHAnsi"/>
          <w:sz w:val="20"/>
          <w:szCs w:val="20"/>
          <w:lang w:eastAsia="en-GB"/>
          <w:rPrChange w:id="7415" w:author="sch8752328" w:date="2024-09-30T12:08:00Z">
            <w:rPr>
              <w:del w:id="7416" w:author="sch8752328" w:date="2023-11-15T10:18:00Z"/>
              <w:rFonts w:ascii="Arial" w:eastAsia="Times New Roman" w:hAnsi="Arial" w:cs="Arial"/>
              <w:sz w:val="20"/>
              <w:szCs w:val="20"/>
              <w:lang w:eastAsia="en-GB"/>
            </w:rPr>
          </w:rPrChange>
        </w:rPr>
        <w:pPrChange w:id="7417" w:author="sch8752328" w:date="2023-11-15T10:18:00Z">
          <w:pPr>
            <w:spacing w:after="0"/>
            <w:jc w:val="both"/>
          </w:pPr>
        </w:pPrChange>
      </w:pPr>
      <w:del w:id="7418" w:author="sch8752328" w:date="2023-11-15T10:18:00Z">
        <w:r w:rsidRPr="004246F7" w:rsidDel="009303EA">
          <w:rPr>
            <w:rFonts w:asciiTheme="minorHAnsi" w:eastAsia="Times New Roman" w:hAnsiTheme="minorHAnsi" w:cstheme="minorHAnsi"/>
            <w:sz w:val="20"/>
            <w:szCs w:val="20"/>
            <w:lang w:eastAsia="en-GB"/>
            <w:rPrChange w:id="7419" w:author="sch8752328" w:date="2024-09-30T12:08:00Z">
              <w:rPr>
                <w:rFonts w:ascii="Arial" w:eastAsia="Times New Roman" w:hAnsi="Arial" w:cs="Arial"/>
                <w:sz w:val="20"/>
                <w:szCs w:val="20"/>
                <w:lang w:eastAsia="en-GB"/>
              </w:rPr>
            </w:rPrChange>
          </w:rPr>
          <w:delText>If we become aware of any incidents of cyberbullying, we will consider each case individually as to any criminal act that may have been committed. The school will pass on information to the police if it feels that it is appropriate, or we are required to do so.</w:delText>
        </w:r>
      </w:del>
    </w:p>
    <w:p w14:paraId="1F878138" w14:textId="7D3929D5" w:rsidR="001D4387" w:rsidRPr="004246F7" w:rsidDel="009303EA" w:rsidRDefault="001D4387">
      <w:pPr>
        <w:autoSpaceDE w:val="0"/>
        <w:autoSpaceDN w:val="0"/>
        <w:adjustRightInd w:val="0"/>
        <w:spacing w:after="0" w:line="240" w:lineRule="auto"/>
        <w:ind w:left="142"/>
        <w:jc w:val="both"/>
        <w:rPr>
          <w:del w:id="7420" w:author="sch8752328" w:date="2023-11-15T10:18:00Z"/>
          <w:rFonts w:asciiTheme="minorHAnsi" w:eastAsia="Times New Roman" w:hAnsiTheme="minorHAnsi" w:cstheme="minorHAnsi"/>
          <w:sz w:val="20"/>
          <w:szCs w:val="20"/>
          <w:lang w:eastAsia="en-GB"/>
          <w:rPrChange w:id="7421" w:author="sch8752328" w:date="2024-09-30T12:08:00Z">
            <w:rPr>
              <w:del w:id="7422" w:author="sch8752328" w:date="2023-11-15T10:18:00Z"/>
              <w:rFonts w:ascii="Arial" w:eastAsia="Times New Roman" w:hAnsi="Arial" w:cs="Arial"/>
              <w:sz w:val="20"/>
              <w:szCs w:val="20"/>
              <w:lang w:eastAsia="en-GB"/>
            </w:rPr>
          </w:rPrChange>
        </w:rPr>
        <w:pPrChange w:id="7423" w:author="sch8752328" w:date="2023-11-15T10:18:00Z">
          <w:pPr>
            <w:spacing w:after="0"/>
            <w:jc w:val="both"/>
          </w:pPr>
        </w:pPrChange>
      </w:pPr>
    </w:p>
    <w:p w14:paraId="2C75144A" w14:textId="1506CC2A" w:rsidR="001D4387" w:rsidRPr="004246F7" w:rsidDel="009303EA" w:rsidRDefault="001D4387">
      <w:pPr>
        <w:autoSpaceDE w:val="0"/>
        <w:autoSpaceDN w:val="0"/>
        <w:adjustRightInd w:val="0"/>
        <w:spacing w:after="0" w:line="240" w:lineRule="auto"/>
        <w:ind w:left="142"/>
        <w:jc w:val="both"/>
        <w:rPr>
          <w:del w:id="7424" w:author="sch8752328" w:date="2023-11-15T10:18:00Z"/>
          <w:rFonts w:asciiTheme="minorHAnsi" w:eastAsiaTheme="minorHAnsi" w:hAnsiTheme="minorHAnsi" w:cstheme="minorHAnsi"/>
          <w:b/>
          <w:sz w:val="24"/>
          <w:szCs w:val="24"/>
          <w:u w:val="single"/>
          <w:lang w:eastAsia="en-US"/>
          <w:rPrChange w:id="7425" w:author="sch8752328" w:date="2024-09-30T12:08:00Z">
            <w:rPr>
              <w:del w:id="7426" w:author="sch8752328" w:date="2023-11-15T10:18:00Z"/>
              <w:rFonts w:ascii="Arial" w:eastAsiaTheme="minorHAnsi" w:hAnsi="Arial" w:cs="Arial"/>
              <w:b/>
              <w:color w:val="000000"/>
              <w:sz w:val="24"/>
              <w:szCs w:val="24"/>
              <w:u w:val="single"/>
              <w:lang w:eastAsia="en-US"/>
            </w:rPr>
          </w:rPrChange>
        </w:rPr>
        <w:pPrChange w:id="7427" w:author="sch8752328" w:date="2023-11-15T10:18:00Z">
          <w:pPr>
            <w:autoSpaceDE w:val="0"/>
            <w:autoSpaceDN w:val="0"/>
            <w:adjustRightInd w:val="0"/>
            <w:spacing w:after="0"/>
            <w:jc w:val="both"/>
          </w:pPr>
        </w:pPrChange>
      </w:pPr>
      <w:del w:id="7428" w:author="sch8752328" w:date="2023-11-15T10:18:00Z">
        <w:r w:rsidRPr="004246F7" w:rsidDel="009303EA">
          <w:rPr>
            <w:rFonts w:asciiTheme="minorHAnsi" w:eastAsiaTheme="minorHAnsi" w:hAnsiTheme="minorHAnsi" w:cstheme="minorHAnsi"/>
            <w:b/>
            <w:sz w:val="24"/>
            <w:szCs w:val="24"/>
            <w:u w:val="single"/>
            <w:lang w:eastAsia="en-US"/>
            <w:rPrChange w:id="7429" w:author="sch8752328" w:date="2024-09-30T12:08:00Z">
              <w:rPr>
                <w:rFonts w:ascii="Arial" w:eastAsiaTheme="minorHAnsi" w:hAnsi="Arial" w:cs="Arial"/>
                <w:b/>
                <w:color w:val="000000"/>
                <w:sz w:val="24"/>
                <w:szCs w:val="24"/>
                <w:u w:val="single"/>
                <w:lang w:eastAsia="en-US"/>
              </w:rPr>
            </w:rPrChange>
          </w:rPr>
          <w:delText>Domestic abuse/violence</w:delText>
        </w:r>
      </w:del>
    </w:p>
    <w:p w14:paraId="229837A5" w14:textId="56DEE8A5" w:rsidR="001D4387" w:rsidRPr="004246F7" w:rsidDel="009303EA" w:rsidRDefault="001D4387">
      <w:pPr>
        <w:autoSpaceDE w:val="0"/>
        <w:autoSpaceDN w:val="0"/>
        <w:adjustRightInd w:val="0"/>
        <w:spacing w:after="0" w:line="240" w:lineRule="auto"/>
        <w:ind w:left="142"/>
        <w:jc w:val="both"/>
        <w:rPr>
          <w:del w:id="7430" w:author="sch8752328" w:date="2023-11-15T10:18:00Z"/>
          <w:rFonts w:asciiTheme="minorHAnsi" w:hAnsiTheme="minorHAnsi" w:cstheme="minorHAnsi"/>
          <w:sz w:val="20"/>
          <w:szCs w:val="20"/>
          <w:rPrChange w:id="7431" w:author="sch8752328" w:date="2024-09-30T12:08:00Z">
            <w:rPr>
              <w:del w:id="7432" w:author="sch8752328" w:date="2023-11-15T10:18:00Z"/>
              <w:rFonts w:asciiTheme="majorHAnsi" w:hAnsiTheme="majorHAnsi" w:cstheme="majorHAnsi"/>
              <w:sz w:val="20"/>
              <w:szCs w:val="20"/>
            </w:rPr>
          </w:rPrChange>
        </w:rPr>
        <w:pPrChange w:id="7433" w:author="sch8752328" w:date="2023-11-15T10:18:00Z">
          <w:pPr>
            <w:autoSpaceDE w:val="0"/>
            <w:autoSpaceDN w:val="0"/>
            <w:adjustRightInd w:val="0"/>
            <w:spacing w:after="0"/>
            <w:jc w:val="both"/>
          </w:pPr>
        </w:pPrChange>
      </w:pPr>
      <w:del w:id="7434" w:author="sch8752328" w:date="2023-11-15T10:18:00Z">
        <w:r w:rsidRPr="004246F7" w:rsidDel="009303EA">
          <w:rPr>
            <w:rFonts w:asciiTheme="minorHAnsi" w:eastAsiaTheme="minorHAnsi" w:hAnsiTheme="minorHAnsi" w:cstheme="minorHAnsi"/>
            <w:sz w:val="20"/>
            <w:szCs w:val="20"/>
            <w:lang w:eastAsia="en-US"/>
            <w:rPrChange w:id="7435" w:author="sch8752328" w:date="2024-09-30T12:08:00Z">
              <w:rPr>
                <w:rFonts w:asciiTheme="majorHAnsi" w:eastAsiaTheme="minorHAnsi" w:hAnsiTheme="majorHAnsi" w:cstheme="majorHAnsi"/>
                <w:sz w:val="20"/>
                <w:szCs w:val="20"/>
                <w:lang w:eastAsia="en-US"/>
              </w:rPr>
            </w:rPrChange>
          </w:rPr>
          <w:delText xml:space="preserve">Vine Tree Primary </w:delText>
        </w:r>
        <w:r w:rsidRPr="004246F7" w:rsidDel="009303EA">
          <w:rPr>
            <w:rFonts w:asciiTheme="minorHAnsi" w:eastAsiaTheme="minorHAnsi" w:hAnsiTheme="minorHAnsi" w:cstheme="minorHAnsi"/>
            <w:sz w:val="20"/>
            <w:szCs w:val="20"/>
            <w:lang w:eastAsia="en-US"/>
            <w:rPrChange w:id="7436" w:author="sch8752328" w:date="2024-09-30T12:08:00Z">
              <w:rPr>
                <w:rFonts w:asciiTheme="majorHAnsi" w:eastAsiaTheme="minorHAnsi" w:hAnsiTheme="majorHAnsi" w:cstheme="majorHAnsi"/>
                <w:color w:val="000000"/>
                <w:sz w:val="20"/>
                <w:szCs w:val="20"/>
                <w:lang w:eastAsia="en-US"/>
              </w:rPr>
            </w:rPrChange>
          </w:rPr>
          <w:delText xml:space="preserve">believes that all our pupils have the right to be safe at school and also in their own homes. We are aware that </w:delText>
        </w:r>
        <w:r w:rsidRPr="004246F7" w:rsidDel="009303EA">
          <w:rPr>
            <w:rFonts w:asciiTheme="minorHAnsi" w:hAnsiTheme="minorHAnsi" w:cstheme="minorHAnsi"/>
            <w:sz w:val="20"/>
            <w:szCs w:val="20"/>
            <w:rPrChange w:id="7437" w:author="sch8752328" w:date="2024-09-30T12:08:00Z">
              <w:rPr>
                <w:rFonts w:asciiTheme="majorHAnsi" w:hAnsiTheme="majorHAnsi" w:cstheme="majorHAnsi"/>
                <w:sz w:val="20"/>
                <w:szCs w:val="20"/>
              </w:rPr>
            </w:rPrChange>
          </w:rPr>
          <w:delText>all children can witness and be adversely affected by domestic abuse.</w:delText>
        </w:r>
      </w:del>
    </w:p>
    <w:p w14:paraId="449B89D6" w14:textId="408FEF56" w:rsidR="001D4387" w:rsidRPr="004246F7" w:rsidDel="009303EA" w:rsidRDefault="001D4387">
      <w:pPr>
        <w:autoSpaceDE w:val="0"/>
        <w:autoSpaceDN w:val="0"/>
        <w:adjustRightInd w:val="0"/>
        <w:spacing w:after="0" w:line="240" w:lineRule="auto"/>
        <w:ind w:left="142"/>
        <w:jc w:val="both"/>
        <w:rPr>
          <w:del w:id="7438" w:author="sch8752328" w:date="2023-11-15T10:18:00Z"/>
          <w:rFonts w:asciiTheme="minorHAnsi" w:eastAsiaTheme="minorHAnsi" w:hAnsiTheme="minorHAnsi" w:cstheme="minorHAnsi"/>
          <w:sz w:val="12"/>
          <w:szCs w:val="12"/>
          <w:lang w:eastAsia="en-US"/>
          <w:rPrChange w:id="7439" w:author="sch8752328" w:date="2024-09-30T12:08:00Z">
            <w:rPr>
              <w:del w:id="7440" w:author="sch8752328" w:date="2023-11-15T10:18:00Z"/>
              <w:rFonts w:asciiTheme="majorHAnsi" w:eastAsiaTheme="minorHAnsi" w:hAnsiTheme="majorHAnsi" w:cstheme="majorHAnsi"/>
              <w:color w:val="7030A0"/>
              <w:sz w:val="12"/>
              <w:szCs w:val="12"/>
              <w:lang w:eastAsia="en-US"/>
            </w:rPr>
          </w:rPrChange>
        </w:rPr>
        <w:pPrChange w:id="7441" w:author="sch8752328" w:date="2023-11-15T10:18:00Z">
          <w:pPr>
            <w:autoSpaceDE w:val="0"/>
            <w:autoSpaceDN w:val="0"/>
            <w:adjustRightInd w:val="0"/>
            <w:spacing w:after="0"/>
            <w:jc w:val="both"/>
          </w:pPr>
        </w:pPrChange>
      </w:pPr>
    </w:p>
    <w:p w14:paraId="1E03A8DE" w14:textId="6CDD9792" w:rsidR="001D4387" w:rsidRPr="004246F7" w:rsidDel="009303EA" w:rsidRDefault="001D4387">
      <w:pPr>
        <w:autoSpaceDE w:val="0"/>
        <w:autoSpaceDN w:val="0"/>
        <w:adjustRightInd w:val="0"/>
        <w:spacing w:after="0" w:line="240" w:lineRule="auto"/>
        <w:ind w:left="142"/>
        <w:jc w:val="both"/>
        <w:rPr>
          <w:del w:id="7442" w:author="sch8752328" w:date="2023-11-15T10:18:00Z"/>
          <w:rFonts w:asciiTheme="minorHAnsi" w:eastAsiaTheme="minorHAnsi" w:hAnsiTheme="minorHAnsi" w:cstheme="minorHAnsi"/>
          <w:sz w:val="20"/>
          <w:szCs w:val="20"/>
          <w:lang w:eastAsia="en-US"/>
          <w:rPrChange w:id="7443" w:author="sch8752328" w:date="2024-09-30T12:08:00Z">
            <w:rPr>
              <w:del w:id="7444" w:author="sch8752328" w:date="2023-11-15T10:18:00Z"/>
              <w:rFonts w:asciiTheme="majorHAnsi" w:eastAsiaTheme="minorHAnsi" w:hAnsiTheme="majorHAnsi" w:cstheme="majorHAnsi"/>
              <w:color w:val="000000"/>
              <w:sz w:val="20"/>
              <w:szCs w:val="20"/>
              <w:lang w:eastAsia="en-US"/>
            </w:rPr>
          </w:rPrChange>
        </w:rPr>
        <w:pPrChange w:id="7445" w:author="sch8752328" w:date="2023-11-15T10:18:00Z">
          <w:pPr>
            <w:autoSpaceDE w:val="0"/>
            <w:autoSpaceDN w:val="0"/>
            <w:adjustRightInd w:val="0"/>
            <w:spacing w:after="0"/>
            <w:jc w:val="both"/>
          </w:pPr>
        </w:pPrChange>
      </w:pPr>
      <w:del w:id="7446" w:author="sch8752328" w:date="2023-11-15T10:18:00Z">
        <w:r w:rsidRPr="004246F7" w:rsidDel="009303EA">
          <w:rPr>
            <w:rFonts w:asciiTheme="minorHAnsi" w:eastAsiaTheme="minorHAnsi" w:hAnsiTheme="minorHAnsi" w:cstheme="minorHAnsi"/>
            <w:sz w:val="20"/>
            <w:szCs w:val="20"/>
            <w:lang w:eastAsia="en-US"/>
            <w:rPrChange w:id="7447" w:author="sch8752328" w:date="2024-09-30T12:08:00Z">
              <w:rPr>
                <w:rFonts w:asciiTheme="majorHAnsi" w:eastAsiaTheme="minorHAnsi" w:hAnsiTheme="majorHAnsi" w:cstheme="majorHAnsi"/>
                <w:color w:val="000000"/>
                <w:sz w:val="20"/>
                <w:szCs w:val="20"/>
                <w:lang w:eastAsia="en-US"/>
              </w:rPr>
            </w:rPrChange>
          </w:rPr>
          <w:delText>As an Operation Encompass school, we are alert to the indicators of abuse.</w:delText>
        </w:r>
      </w:del>
    </w:p>
    <w:p w14:paraId="0D720320" w14:textId="0C0CBA5F" w:rsidR="001D4387" w:rsidRPr="004246F7" w:rsidDel="009303EA" w:rsidRDefault="001D4387">
      <w:pPr>
        <w:autoSpaceDE w:val="0"/>
        <w:autoSpaceDN w:val="0"/>
        <w:adjustRightInd w:val="0"/>
        <w:spacing w:after="0" w:line="240" w:lineRule="auto"/>
        <w:ind w:left="142"/>
        <w:jc w:val="both"/>
        <w:rPr>
          <w:del w:id="7448" w:author="sch8752328" w:date="2023-11-15T10:18:00Z"/>
          <w:rFonts w:asciiTheme="minorHAnsi" w:eastAsiaTheme="minorHAnsi" w:hAnsiTheme="minorHAnsi" w:cstheme="minorHAnsi"/>
          <w:bCs/>
          <w:sz w:val="12"/>
          <w:szCs w:val="12"/>
          <w:lang w:eastAsia="en-US"/>
          <w:rPrChange w:id="7449" w:author="sch8752328" w:date="2024-09-30T12:08:00Z">
            <w:rPr>
              <w:del w:id="7450" w:author="sch8752328" w:date="2023-11-15T10:18:00Z"/>
              <w:rFonts w:asciiTheme="majorHAnsi" w:eastAsiaTheme="minorHAnsi" w:hAnsiTheme="majorHAnsi" w:cstheme="majorHAnsi"/>
              <w:bCs/>
              <w:i/>
              <w:color w:val="00B050"/>
              <w:sz w:val="12"/>
              <w:szCs w:val="12"/>
              <w:lang w:eastAsia="en-US"/>
            </w:rPr>
          </w:rPrChange>
        </w:rPr>
        <w:pPrChange w:id="7451" w:author="sch8752328" w:date="2023-11-15T10:18:00Z">
          <w:pPr>
            <w:autoSpaceDE w:val="0"/>
            <w:autoSpaceDN w:val="0"/>
            <w:adjustRightInd w:val="0"/>
            <w:spacing w:after="0"/>
            <w:jc w:val="both"/>
          </w:pPr>
        </w:pPrChange>
      </w:pPr>
    </w:p>
    <w:p w14:paraId="69EE981F" w14:textId="5F568B94" w:rsidR="001D4387" w:rsidRPr="004246F7" w:rsidDel="009303EA" w:rsidRDefault="001D4387">
      <w:pPr>
        <w:autoSpaceDE w:val="0"/>
        <w:autoSpaceDN w:val="0"/>
        <w:adjustRightInd w:val="0"/>
        <w:spacing w:after="0" w:line="240" w:lineRule="auto"/>
        <w:ind w:left="142"/>
        <w:jc w:val="both"/>
        <w:rPr>
          <w:del w:id="7452" w:author="sch8752328" w:date="2023-11-15T10:18:00Z"/>
          <w:rFonts w:asciiTheme="minorHAnsi" w:eastAsiaTheme="minorHAnsi" w:hAnsiTheme="minorHAnsi" w:cstheme="minorHAnsi"/>
          <w:bCs/>
          <w:sz w:val="12"/>
          <w:szCs w:val="12"/>
          <w:lang w:eastAsia="en-US"/>
          <w:rPrChange w:id="7453" w:author="sch8752328" w:date="2024-09-30T12:08:00Z">
            <w:rPr>
              <w:del w:id="7454" w:author="sch8752328" w:date="2023-11-15T10:18:00Z"/>
              <w:rFonts w:asciiTheme="majorHAnsi" w:eastAsiaTheme="minorHAnsi" w:hAnsiTheme="majorHAnsi" w:cstheme="majorHAnsi"/>
              <w:bCs/>
              <w:i/>
              <w:color w:val="00B050"/>
              <w:sz w:val="12"/>
              <w:szCs w:val="12"/>
              <w:lang w:eastAsia="en-US"/>
            </w:rPr>
          </w:rPrChange>
        </w:rPr>
        <w:pPrChange w:id="7455" w:author="sch8752328" w:date="2023-11-15T10:18:00Z">
          <w:pPr>
            <w:autoSpaceDE w:val="0"/>
            <w:autoSpaceDN w:val="0"/>
            <w:adjustRightInd w:val="0"/>
            <w:spacing w:after="0"/>
            <w:jc w:val="both"/>
          </w:pPr>
        </w:pPrChange>
      </w:pPr>
    </w:p>
    <w:p w14:paraId="014ED1A1" w14:textId="0ACCE87C" w:rsidR="001D4387" w:rsidRPr="004246F7" w:rsidDel="009303EA" w:rsidRDefault="001D4387">
      <w:pPr>
        <w:autoSpaceDE w:val="0"/>
        <w:autoSpaceDN w:val="0"/>
        <w:adjustRightInd w:val="0"/>
        <w:spacing w:after="0" w:line="240" w:lineRule="auto"/>
        <w:ind w:left="142"/>
        <w:jc w:val="both"/>
        <w:rPr>
          <w:del w:id="7456" w:author="sch8752328" w:date="2023-11-15T10:18:00Z"/>
          <w:rFonts w:asciiTheme="minorHAnsi" w:hAnsiTheme="minorHAnsi" w:cstheme="minorHAnsi"/>
          <w:sz w:val="20"/>
          <w:szCs w:val="20"/>
          <w:rPrChange w:id="7457" w:author="sch8752328" w:date="2024-09-30T12:08:00Z">
            <w:rPr>
              <w:del w:id="7458" w:author="sch8752328" w:date="2023-11-15T10:18:00Z"/>
              <w:rFonts w:asciiTheme="majorHAnsi" w:hAnsiTheme="majorHAnsi" w:cstheme="majorHAnsi"/>
              <w:color w:val="00B050"/>
              <w:sz w:val="20"/>
              <w:szCs w:val="20"/>
            </w:rPr>
          </w:rPrChange>
        </w:rPr>
        <w:pPrChange w:id="7459" w:author="sch8752328" w:date="2023-11-15T10:18:00Z">
          <w:pPr>
            <w:spacing w:after="0"/>
            <w:jc w:val="both"/>
          </w:pPr>
        </w:pPrChange>
      </w:pPr>
      <w:del w:id="7460" w:author="sch8752328" w:date="2023-11-15T10:18:00Z">
        <w:r w:rsidRPr="004246F7" w:rsidDel="009303EA">
          <w:rPr>
            <w:rFonts w:asciiTheme="minorHAnsi" w:hAnsiTheme="minorHAnsi" w:cstheme="minorHAnsi"/>
            <w:sz w:val="20"/>
            <w:szCs w:val="20"/>
            <w:rPrChange w:id="7461" w:author="sch8752328" w:date="2024-09-30T12:08:00Z">
              <w:rPr>
                <w:rFonts w:asciiTheme="majorHAnsi" w:hAnsiTheme="majorHAnsi" w:cstheme="majorHAnsi"/>
                <w:color w:val="00B050"/>
                <w:sz w:val="20"/>
                <w:szCs w:val="20"/>
              </w:rPr>
            </w:rPrChange>
          </w:rPr>
          <w:delText xml:space="preserve">The Domestic Abuse Act 2021 received Royal Assent on 29 April 2021. The Act introduces the first ever statutory definition of domestic abuse and recognises the impact of domestic abuse on children, as victims in their own right, if they see, hear or experience the effects of abuse. We understand that the term domestic abuse captures a range of different abusive behaviours, including physical, emotional and economic abuse and coercive and controlling behaviour. Under the statutory definition, both the person who is carrying out the behaviour and the person to whom the behaviour is directed towards </w:delText>
        </w:r>
      </w:del>
    </w:p>
    <w:p w14:paraId="47CCC456" w14:textId="71FF8C53" w:rsidR="001D4387" w:rsidRPr="004246F7" w:rsidDel="009303EA" w:rsidRDefault="001D4387">
      <w:pPr>
        <w:autoSpaceDE w:val="0"/>
        <w:autoSpaceDN w:val="0"/>
        <w:adjustRightInd w:val="0"/>
        <w:spacing w:after="0" w:line="240" w:lineRule="auto"/>
        <w:ind w:left="142"/>
        <w:jc w:val="both"/>
        <w:rPr>
          <w:del w:id="7462" w:author="sch8752328" w:date="2023-11-15T10:18:00Z"/>
          <w:rFonts w:asciiTheme="minorHAnsi" w:hAnsiTheme="minorHAnsi" w:cstheme="minorHAnsi"/>
          <w:sz w:val="20"/>
          <w:szCs w:val="20"/>
          <w:rPrChange w:id="7463" w:author="sch8752328" w:date="2024-09-30T12:08:00Z">
            <w:rPr>
              <w:del w:id="7464" w:author="sch8752328" w:date="2023-11-15T10:18:00Z"/>
              <w:rFonts w:asciiTheme="majorHAnsi" w:hAnsiTheme="majorHAnsi" w:cstheme="majorHAnsi"/>
              <w:color w:val="00B050"/>
              <w:sz w:val="20"/>
              <w:szCs w:val="20"/>
            </w:rPr>
          </w:rPrChange>
        </w:rPr>
        <w:pPrChange w:id="7465" w:author="sch8752328" w:date="2023-11-15T10:18:00Z">
          <w:pPr>
            <w:spacing w:after="0"/>
            <w:jc w:val="both"/>
          </w:pPr>
        </w:pPrChange>
      </w:pPr>
      <w:del w:id="7466" w:author="sch8752328" w:date="2023-11-15T10:18:00Z">
        <w:r w:rsidRPr="004246F7" w:rsidDel="009303EA">
          <w:rPr>
            <w:rFonts w:asciiTheme="minorHAnsi" w:hAnsiTheme="minorHAnsi" w:cstheme="minorHAnsi"/>
            <w:sz w:val="20"/>
            <w:szCs w:val="20"/>
            <w:rPrChange w:id="7467" w:author="sch8752328" w:date="2024-09-30T12:08:00Z">
              <w:rPr>
                <w:rFonts w:asciiTheme="majorHAnsi" w:hAnsiTheme="majorHAnsi" w:cstheme="majorHAnsi"/>
                <w:color w:val="00B050"/>
                <w:sz w:val="20"/>
                <w:szCs w:val="20"/>
              </w:rPr>
            </w:rPrChange>
          </w:rPr>
          <w:delText>must be aged 16 or over and they must be “personally connected” (as defined in section 2 of the 2021 Act).</w:delText>
        </w:r>
      </w:del>
    </w:p>
    <w:p w14:paraId="1594EF96" w14:textId="73B73D97" w:rsidR="001D4387" w:rsidRPr="004246F7" w:rsidDel="009303EA" w:rsidRDefault="001D4387">
      <w:pPr>
        <w:autoSpaceDE w:val="0"/>
        <w:autoSpaceDN w:val="0"/>
        <w:adjustRightInd w:val="0"/>
        <w:spacing w:after="0" w:line="240" w:lineRule="auto"/>
        <w:ind w:left="142"/>
        <w:jc w:val="both"/>
        <w:rPr>
          <w:del w:id="7468" w:author="sch8752328" w:date="2023-11-15T10:18:00Z"/>
          <w:rFonts w:asciiTheme="minorHAnsi" w:hAnsiTheme="minorHAnsi" w:cstheme="minorHAnsi"/>
          <w:sz w:val="20"/>
          <w:szCs w:val="20"/>
          <w:rPrChange w:id="7469" w:author="sch8752328" w:date="2024-09-30T12:08:00Z">
            <w:rPr>
              <w:del w:id="7470" w:author="sch8752328" w:date="2023-11-15T10:18:00Z"/>
              <w:rFonts w:asciiTheme="majorHAnsi" w:hAnsiTheme="majorHAnsi" w:cstheme="majorHAnsi"/>
              <w:color w:val="00B050"/>
              <w:sz w:val="20"/>
              <w:szCs w:val="20"/>
            </w:rPr>
          </w:rPrChange>
        </w:rPr>
        <w:pPrChange w:id="7471" w:author="sch8752328" w:date="2023-11-15T10:18:00Z">
          <w:pPr>
            <w:spacing w:after="0"/>
            <w:jc w:val="both"/>
          </w:pPr>
        </w:pPrChange>
      </w:pPr>
    </w:p>
    <w:p w14:paraId="0DB8125B" w14:textId="523FCD15" w:rsidR="001D4387" w:rsidRPr="004246F7" w:rsidDel="009303EA" w:rsidRDefault="001D4387">
      <w:pPr>
        <w:autoSpaceDE w:val="0"/>
        <w:autoSpaceDN w:val="0"/>
        <w:adjustRightInd w:val="0"/>
        <w:spacing w:after="0" w:line="240" w:lineRule="auto"/>
        <w:ind w:left="142"/>
        <w:jc w:val="both"/>
        <w:rPr>
          <w:del w:id="7472" w:author="sch8752328" w:date="2023-11-15T10:18:00Z"/>
          <w:rFonts w:asciiTheme="minorHAnsi" w:hAnsiTheme="minorHAnsi" w:cstheme="minorHAnsi"/>
          <w:sz w:val="20"/>
          <w:szCs w:val="20"/>
          <w:rPrChange w:id="7473" w:author="sch8752328" w:date="2024-09-30T12:08:00Z">
            <w:rPr>
              <w:del w:id="7474" w:author="sch8752328" w:date="2023-11-15T10:18:00Z"/>
              <w:rFonts w:asciiTheme="majorHAnsi" w:hAnsiTheme="majorHAnsi" w:cstheme="majorHAnsi"/>
              <w:color w:val="00B050"/>
              <w:sz w:val="20"/>
              <w:szCs w:val="20"/>
            </w:rPr>
          </w:rPrChange>
        </w:rPr>
        <w:pPrChange w:id="7475" w:author="sch8752328" w:date="2023-11-15T10:18:00Z">
          <w:pPr>
            <w:spacing w:after="0"/>
            <w:jc w:val="both"/>
          </w:pPr>
        </w:pPrChange>
      </w:pPr>
      <w:del w:id="7476" w:author="sch8752328" w:date="2023-11-15T10:18:00Z">
        <w:r w:rsidRPr="004246F7" w:rsidDel="009303EA">
          <w:rPr>
            <w:rFonts w:asciiTheme="minorHAnsi" w:hAnsiTheme="minorHAnsi" w:cstheme="minorHAnsi"/>
            <w:sz w:val="20"/>
            <w:szCs w:val="20"/>
            <w:rPrChange w:id="7477" w:author="sch8752328" w:date="2024-09-30T12:08:00Z">
              <w:rPr>
                <w:rFonts w:asciiTheme="majorHAnsi" w:hAnsiTheme="majorHAnsi" w:cstheme="majorHAnsi"/>
                <w:color w:val="00B050"/>
                <w:sz w:val="20"/>
                <w:szCs w:val="20"/>
              </w:rPr>
            </w:rPrChange>
          </w:rPr>
          <w:delText xml:space="preserve">Types of domestic abuse include intimate partner violence, abuse by family members, teenage relationship abuse and child to parent abuse. Anyone can be a victim of domestic abuse, regardless of sexual identity, age, ethnicity, socio-economic status, sexuality or background and domestic abuse can take place inside or outside of the home. </w:delText>
        </w:r>
      </w:del>
    </w:p>
    <w:p w14:paraId="69A4DDC3" w14:textId="74AB9098" w:rsidR="001D4387" w:rsidRPr="004246F7" w:rsidDel="009303EA" w:rsidRDefault="001D4387">
      <w:pPr>
        <w:autoSpaceDE w:val="0"/>
        <w:autoSpaceDN w:val="0"/>
        <w:adjustRightInd w:val="0"/>
        <w:spacing w:after="0" w:line="240" w:lineRule="auto"/>
        <w:ind w:left="142"/>
        <w:jc w:val="both"/>
        <w:rPr>
          <w:del w:id="7478" w:author="sch8752328" w:date="2023-11-15T10:18:00Z"/>
          <w:rFonts w:asciiTheme="minorHAnsi" w:eastAsiaTheme="minorHAnsi" w:hAnsiTheme="minorHAnsi" w:cstheme="minorHAnsi"/>
          <w:bCs/>
          <w:sz w:val="12"/>
          <w:szCs w:val="12"/>
          <w:lang w:eastAsia="en-US"/>
          <w:rPrChange w:id="7479" w:author="sch8752328" w:date="2024-09-30T12:08:00Z">
            <w:rPr>
              <w:del w:id="7480" w:author="sch8752328" w:date="2023-11-15T10:18:00Z"/>
              <w:rFonts w:asciiTheme="majorHAnsi" w:eastAsiaTheme="minorHAnsi" w:hAnsiTheme="majorHAnsi" w:cstheme="majorHAnsi"/>
              <w:bCs/>
              <w:i/>
              <w:color w:val="FF0000"/>
              <w:sz w:val="12"/>
              <w:szCs w:val="12"/>
              <w:lang w:eastAsia="en-US"/>
            </w:rPr>
          </w:rPrChange>
        </w:rPr>
        <w:pPrChange w:id="7481" w:author="sch8752328" w:date="2023-11-15T10:18:00Z">
          <w:pPr>
            <w:autoSpaceDE w:val="0"/>
            <w:autoSpaceDN w:val="0"/>
            <w:adjustRightInd w:val="0"/>
            <w:spacing w:after="0"/>
            <w:jc w:val="both"/>
          </w:pPr>
        </w:pPrChange>
      </w:pPr>
    </w:p>
    <w:p w14:paraId="74DC5E39" w14:textId="3F1BB56E" w:rsidR="001D4387" w:rsidRPr="004246F7" w:rsidDel="009303EA" w:rsidRDefault="001D4387">
      <w:pPr>
        <w:autoSpaceDE w:val="0"/>
        <w:autoSpaceDN w:val="0"/>
        <w:adjustRightInd w:val="0"/>
        <w:spacing w:after="0" w:line="240" w:lineRule="auto"/>
        <w:ind w:left="142"/>
        <w:jc w:val="both"/>
        <w:rPr>
          <w:del w:id="7482" w:author="sch8752328" w:date="2023-11-15T10:18:00Z"/>
          <w:rFonts w:asciiTheme="minorHAnsi" w:hAnsiTheme="minorHAnsi" w:cstheme="minorHAnsi"/>
          <w:sz w:val="20"/>
          <w:szCs w:val="20"/>
          <w:rPrChange w:id="7483" w:author="sch8752328" w:date="2024-09-30T12:08:00Z">
            <w:rPr>
              <w:del w:id="7484" w:author="sch8752328" w:date="2023-11-15T10:18:00Z"/>
              <w:rFonts w:asciiTheme="majorHAnsi" w:hAnsiTheme="majorHAnsi" w:cstheme="majorHAnsi"/>
              <w:color w:val="00B050"/>
              <w:sz w:val="20"/>
              <w:szCs w:val="20"/>
            </w:rPr>
          </w:rPrChange>
        </w:rPr>
        <w:pPrChange w:id="7485" w:author="sch8752328" w:date="2023-11-15T10:18:00Z">
          <w:pPr>
            <w:spacing w:after="0"/>
            <w:jc w:val="both"/>
          </w:pPr>
        </w:pPrChange>
      </w:pPr>
      <w:del w:id="7486" w:author="sch8752328" w:date="2023-11-15T10:18:00Z">
        <w:r w:rsidRPr="004246F7" w:rsidDel="009303EA">
          <w:rPr>
            <w:rFonts w:asciiTheme="minorHAnsi" w:hAnsiTheme="minorHAnsi" w:cstheme="minorHAnsi"/>
            <w:sz w:val="20"/>
            <w:szCs w:val="20"/>
            <w:rPrChange w:id="7487" w:author="sch8752328" w:date="2024-09-30T12:08:00Z">
              <w:rPr>
                <w:rFonts w:asciiTheme="majorHAnsi" w:hAnsiTheme="majorHAnsi" w:cstheme="majorHAnsi"/>
                <w:sz w:val="20"/>
                <w:szCs w:val="20"/>
              </w:rPr>
            </w:rPrChange>
          </w:rPr>
          <w:delText xml:space="preserve">Domestic abuse can affect anybody; it occurs across all of society, regardless of age, gender, race, sexuality, wealth or geography. Domestic abuse affects significant numbers of children and their families causing immediate harm as well as damaging future life chances. </w:delText>
        </w:r>
        <w:r w:rsidRPr="004246F7" w:rsidDel="009303EA">
          <w:rPr>
            <w:rFonts w:asciiTheme="minorHAnsi" w:hAnsiTheme="minorHAnsi" w:cstheme="minorHAnsi"/>
            <w:sz w:val="20"/>
            <w:szCs w:val="20"/>
            <w:rPrChange w:id="7488" w:author="sch8752328" w:date="2024-09-30T12:08:00Z">
              <w:rPr>
                <w:rFonts w:asciiTheme="majorHAnsi" w:hAnsiTheme="majorHAnsi" w:cstheme="majorHAnsi"/>
                <w:color w:val="00B050"/>
                <w:sz w:val="20"/>
                <w:szCs w:val="20"/>
              </w:rPr>
            </w:rPrChange>
          </w:rPr>
          <w:delText>In some cases, a child may blame themselves for the abuse or may have had to leave the family home as a result. Young people can also experience domestic abuse within their own intimate relationships. This form of child-on-child abuse is sometimes referred to as ‘teenage relationship abuse’.</w:delText>
        </w:r>
      </w:del>
    </w:p>
    <w:p w14:paraId="4517AF7C" w14:textId="250C0DBC" w:rsidR="001D4387" w:rsidRPr="004246F7" w:rsidDel="009303EA" w:rsidRDefault="001D4387">
      <w:pPr>
        <w:autoSpaceDE w:val="0"/>
        <w:autoSpaceDN w:val="0"/>
        <w:adjustRightInd w:val="0"/>
        <w:spacing w:after="0" w:line="240" w:lineRule="auto"/>
        <w:ind w:left="142"/>
        <w:jc w:val="both"/>
        <w:rPr>
          <w:del w:id="7489" w:author="sch8752328" w:date="2023-11-15T10:18:00Z"/>
          <w:rFonts w:asciiTheme="minorHAnsi" w:hAnsiTheme="minorHAnsi" w:cstheme="minorHAnsi"/>
          <w:sz w:val="20"/>
          <w:szCs w:val="20"/>
          <w:rPrChange w:id="7490" w:author="sch8752328" w:date="2024-09-30T12:08:00Z">
            <w:rPr>
              <w:del w:id="7491" w:author="sch8752328" w:date="2023-11-15T10:18:00Z"/>
              <w:rFonts w:asciiTheme="majorHAnsi" w:hAnsiTheme="majorHAnsi" w:cstheme="majorHAnsi"/>
              <w:sz w:val="20"/>
              <w:szCs w:val="20"/>
            </w:rPr>
          </w:rPrChange>
        </w:rPr>
        <w:pPrChange w:id="7492" w:author="sch8752328" w:date="2023-11-15T10:18:00Z">
          <w:pPr>
            <w:spacing w:after="0"/>
            <w:jc w:val="both"/>
          </w:pPr>
        </w:pPrChange>
      </w:pPr>
    </w:p>
    <w:p w14:paraId="38B40EC6" w14:textId="591EED11" w:rsidR="001D4387" w:rsidRPr="004246F7" w:rsidDel="009303EA" w:rsidRDefault="001D4387">
      <w:pPr>
        <w:autoSpaceDE w:val="0"/>
        <w:autoSpaceDN w:val="0"/>
        <w:adjustRightInd w:val="0"/>
        <w:spacing w:after="0" w:line="240" w:lineRule="auto"/>
        <w:ind w:left="142"/>
        <w:jc w:val="both"/>
        <w:rPr>
          <w:del w:id="7493" w:author="sch8752328" w:date="2023-11-15T10:18:00Z"/>
          <w:rFonts w:asciiTheme="minorHAnsi" w:hAnsiTheme="minorHAnsi" w:cstheme="minorHAnsi"/>
          <w:sz w:val="20"/>
          <w:szCs w:val="20"/>
          <w:rPrChange w:id="7494" w:author="sch8752328" w:date="2024-09-30T12:08:00Z">
            <w:rPr>
              <w:del w:id="7495" w:author="sch8752328" w:date="2023-11-15T10:18:00Z"/>
              <w:rFonts w:asciiTheme="majorHAnsi" w:hAnsiTheme="majorHAnsi" w:cstheme="majorHAnsi"/>
              <w:sz w:val="20"/>
              <w:szCs w:val="20"/>
            </w:rPr>
          </w:rPrChange>
        </w:rPr>
        <w:pPrChange w:id="7496" w:author="sch8752328" w:date="2023-11-15T10:18:00Z">
          <w:pPr>
            <w:spacing w:after="0"/>
            <w:jc w:val="both"/>
          </w:pPr>
        </w:pPrChange>
      </w:pPr>
      <w:del w:id="7497" w:author="sch8752328" w:date="2023-11-15T10:18:00Z">
        <w:r w:rsidRPr="004246F7" w:rsidDel="009303EA">
          <w:rPr>
            <w:rFonts w:asciiTheme="minorHAnsi" w:hAnsiTheme="minorHAnsi" w:cstheme="minorHAnsi"/>
            <w:sz w:val="20"/>
            <w:szCs w:val="20"/>
            <w:rPrChange w:id="7498" w:author="sch8752328" w:date="2024-09-30T12:08:00Z">
              <w:rPr>
                <w:rFonts w:asciiTheme="majorHAnsi" w:hAnsiTheme="majorHAnsi" w:cstheme="majorHAnsi"/>
                <w:sz w:val="20"/>
                <w:szCs w:val="20"/>
              </w:rPr>
            </w:rPrChange>
          </w:rPr>
          <w:delText xml:space="preserve">Domestic abuse negatively affects children. We know that they are often more aware of what is happening than parents think. How they respond depends on their age, personality and support network; but they recover best when they are helped to understand and to process what is happening/has happened to them. Their experiences will shape their self-worth, identity, and ability to relate to others in childhood and adulthood; making it much more difficult to succeed at school and develop friendships. </w:delText>
        </w:r>
      </w:del>
    </w:p>
    <w:p w14:paraId="6EA79CE4" w14:textId="12799B6A" w:rsidR="001D4387" w:rsidRPr="004246F7" w:rsidDel="009303EA" w:rsidRDefault="001D4387">
      <w:pPr>
        <w:autoSpaceDE w:val="0"/>
        <w:autoSpaceDN w:val="0"/>
        <w:adjustRightInd w:val="0"/>
        <w:spacing w:after="0" w:line="240" w:lineRule="auto"/>
        <w:ind w:left="142"/>
        <w:jc w:val="both"/>
        <w:rPr>
          <w:del w:id="7499" w:author="sch8752328" w:date="2023-11-15T10:18:00Z"/>
          <w:rFonts w:asciiTheme="minorHAnsi" w:hAnsiTheme="minorHAnsi" w:cstheme="minorHAnsi"/>
          <w:sz w:val="12"/>
          <w:szCs w:val="12"/>
          <w:rPrChange w:id="7500" w:author="sch8752328" w:date="2024-09-30T12:08:00Z">
            <w:rPr>
              <w:del w:id="7501" w:author="sch8752328" w:date="2023-11-15T10:18:00Z"/>
              <w:rFonts w:asciiTheme="majorHAnsi" w:hAnsiTheme="majorHAnsi" w:cstheme="majorHAnsi"/>
              <w:sz w:val="12"/>
              <w:szCs w:val="12"/>
            </w:rPr>
          </w:rPrChange>
        </w:rPr>
        <w:pPrChange w:id="7502" w:author="sch8752328" w:date="2023-11-15T10:18:00Z">
          <w:pPr>
            <w:spacing w:after="0"/>
            <w:jc w:val="both"/>
          </w:pPr>
        </w:pPrChange>
      </w:pPr>
    </w:p>
    <w:p w14:paraId="2F3AC44D" w14:textId="5E4BFD1C" w:rsidR="001D4387" w:rsidRPr="004246F7" w:rsidDel="009303EA" w:rsidRDefault="001D4387">
      <w:pPr>
        <w:autoSpaceDE w:val="0"/>
        <w:autoSpaceDN w:val="0"/>
        <w:adjustRightInd w:val="0"/>
        <w:spacing w:after="0" w:line="240" w:lineRule="auto"/>
        <w:ind w:left="142"/>
        <w:jc w:val="both"/>
        <w:rPr>
          <w:del w:id="7503" w:author="sch8752328" w:date="2023-11-15T10:18:00Z"/>
          <w:rFonts w:asciiTheme="minorHAnsi" w:hAnsiTheme="minorHAnsi" w:cstheme="minorHAnsi"/>
          <w:sz w:val="20"/>
          <w:szCs w:val="20"/>
          <w:rPrChange w:id="7504" w:author="sch8752328" w:date="2024-09-30T12:08:00Z">
            <w:rPr>
              <w:del w:id="7505" w:author="sch8752328" w:date="2023-11-15T10:18:00Z"/>
              <w:rFonts w:asciiTheme="majorHAnsi" w:hAnsiTheme="majorHAnsi" w:cstheme="majorHAnsi"/>
              <w:sz w:val="20"/>
              <w:szCs w:val="20"/>
            </w:rPr>
          </w:rPrChange>
        </w:rPr>
        <w:pPrChange w:id="7506" w:author="sch8752328" w:date="2023-11-15T10:18:00Z">
          <w:pPr>
            <w:spacing w:after="0"/>
            <w:jc w:val="both"/>
          </w:pPr>
        </w:pPrChange>
      </w:pPr>
      <w:del w:id="7507" w:author="sch8752328" w:date="2023-11-15T10:18:00Z">
        <w:r w:rsidRPr="004246F7" w:rsidDel="009303EA">
          <w:rPr>
            <w:rFonts w:asciiTheme="minorHAnsi" w:hAnsiTheme="minorHAnsi" w:cstheme="minorHAnsi"/>
            <w:sz w:val="20"/>
            <w:szCs w:val="20"/>
            <w:rPrChange w:id="7508" w:author="sch8752328" w:date="2024-09-30T12:08:00Z">
              <w:rPr>
                <w:rFonts w:asciiTheme="majorHAnsi" w:hAnsiTheme="majorHAnsi" w:cstheme="majorHAnsi"/>
                <w:sz w:val="20"/>
                <w:szCs w:val="20"/>
              </w:rPr>
            </w:rPrChange>
          </w:rPr>
          <w:delText>To support our children, we:</w:delText>
        </w:r>
      </w:del>
    </w:p>
    <w:p w14:paraId="7C897FFB" w14:textId="2439FF94" w:rsidR="001D4387" w:rsidRPr="004246F7" w:rsidDel="009303EA" w:rsidRDefault="001D4387">
      <w:pPr>
        <w:autoSpaceDE w:val="0"/>
        <w:autoSpaceDN w:val="0"/>
        <w:adjustRightInd w:val="0"/>
        <w:spacing w:after="0" w:line="240" w:lineRule="auto"/>
        <w:ind w:left="142"/>
        <w:jc w:val="both"/>
        <w:rPr>
          <w:del w:id="7509" w:author="sch8752328" w:date="2023-11-15T10:18:00Z"/>
          <w:rFonts w:asciiTheme="minorHAnsi" w:eastAsia="Times New Roman" w:hAnsiTheme="minorHAnsi" w:cstheme="minorHAnsi"/>
          <w:bCs/>
          <w:iCs/>
          <w:sz w:val="20"/>
          <w:szCs w:val="20"/>
          <w:lang w:eastAsia="en-GB"/>
          <w:rPrChange w:id="7510" w:author="sch8752328" w:date="2024-09-30T12:08:00Z">
            <w:rPr>
              <w:del w:id="7511" w:author="sch8752328" w:date="2023-11-15T10:18:00Z"/>
              <w:rFonts w:asciiTheme="majorHAnsi" w:eastAsia="Times New Roman" w:hAnsiTheme="majorHAnsi" w:cstheme="majorHAnsi"/>
              <w:bCs/>
              <w:iCs/>
              <w:sz w:val="20"/>
              <w:szCs w:val="20"/>
              <w:lang w:eastAsia="en-GB"/>
            </w:rPr>
          </w:rPrChange>
        </w:rPr>
        <w:pPrChange w:id="7512" w:author="sch8752328" w:date="2023-11-15T10:18:00Z">
          <w:pPr>
            <w:pStyle w:val="ListParagraph"/>
            <w:numPr>
              <w:numId w:val="42"/>
            </w:numPr>
            <w:tabs>
              <w:tab w:val="left" w:pos="284"/>
            </w:tabs>
            <w:spacing w:after="0"/>
            <w:ind w:left="284" w:hanging="284"/>
            <w:jc w:val="both"/>
          </w:pPr>
        </w:pPrChange>
      </w:pPr>
      <w:del w:id="7513" w:author="sch8752328" w:date="2023-11-15T10:18:00Z">
        <w:r w:rsidRPr="004246F7" w:rsidDel="009303EA">
          <w:rPr>
            <w:rFonts w:asciiTheme="minorHAnsi" w:eastAsia="Times New Roman" w:hAnsiTheme="minorHAnsi" w:cstheme="minorHAnsi"/>
            <w:bCs/>
            <w:iCs/>
            <w:sz w:val="20"/>
            <w:szCs w:val="20"/>
            <w:lang w:eastAsia="en-GB"/>
            <w:rPrChange w:id="7514" w:author="sch8752328" w:date="2024-09-30T12:08:00Z">
              <w:rPr>
                <w:rFonts w:asciiTheme="majorHAnsi" w:eastAsia="Times New Roman" w:hAnsiTheme="majorHAnsi" w:cstheme="majorHAnsi"/>
                <w:bCs/>
                <w:iCs/>
                <w:sz w:val="20"/>
                <w:szCs w:val="20"/>
                <w:lang w:eastAsia="en-GB"/>
              </w:rPr>
            </w:rPrChange>
          </w:rPr>
          <w:delText>have an ethos which puts children’s wellbeing at the heart of all that we do</w:delText>
        </w:r>
      </w:del>
    </w:p>
    <w:p w14:paraId="41FFC15C" w14:textId="600E9386" w:rsidR="001D4387" w:rsidRPr="004246F7" w:rsidDel="009303EA" w:rsidRDefault="001D4387">
      <w:pPr>
        <w:autoSpaceDE w:val="0"/>
        <w:autoSpaceDN w:val="0"/>
        <w:adjustRightInd w:val="0"/>
        <w:spacing w:after="0" w:line="240" w:lineRule="auto"/>
        <w:ind w:left="142"/>
        <w:jc w:val="both"/>
        <w:rPr>
          <w:del w:id="7515" w:author="sch8752328" w:date="2023-11-15T10:18:00Z"/>
          <w:rFonts w:asciiTheme="minorHAnsi" w:eastAsia="Times New Roman" w:hAnsiTheme="minorHAnsi" w:cstheme="minorHAnsi"/>
          <w:bCs/>
          <w:iCs/>
          <w:sz w:val="20"/>
          <w:szCs w:val="20"/>
          <w:lang w:eastAsia="en-GB"/>
          <w:rPrChange w:id="7516" w:author="sch8752328" w:date="2024-09-30T12:08:00Z">
            <w:rPr>
              <w:del w:id="7517" w:author="sch8752328" w:date="2023-11-15T10:18:00Z"/>
              <w:rFonts w:asciiTheme="majorHAnsi" w:eastAsia="Times New Roman" w:hAnsiTheme="majorHAnsi" w:cstheme="majorHAnsi"/>
              <w:bCs/>
              <w:iCs/>
              <w:sz w:val="20"/>
              <w:szCs w:val="20"/>
              <w:lang w:eastAsia="en-GB"/>
            </w:rPr>
          </w:rPrChange>
        </w:rPr>
        <w:pPrChange w:id="7518" w:author="sch8752328" w:date="2023-11-15T10:18:00Z">
          <w:pPr>
            <w:pStyle w:val="ListParagraph"/>
            <w:numPr>
              <w:numId w:val="42"/>
            </w:numPr>
            <w:tabs>
              <w:tab w:val="left" w:pos="284"/>
            </w:tabs>
            <w:spacing w:after="0"/>
            <w:ind w:left="284" w:hanging="284"/>
            <w:jc w:val="both"/>
          </w:pPr>
        </w:pPrChange>
      </w:pPr>
      <w:del w:id="7519" w:author="sch8752328" w:date="2023-11-15T10:18:00Z">
        <w:r w:rsidRPr="004246F7" w:rsidDel="009303EA">
          <w:rPr>
            <w:rFonts w:asciiTheme="minorHAnsi" w:eastAsia="Times New Roman" w:hAnsiTheme="minorHAnsi" w:cstheme="minorHAnsi"/>
            <w:bCs/>
            <w:iCs/>
            <w:sz w:val="20"/>
            <w:szCs w:val="20"/>
            <w:lang w:eastAsia="en-GB"/>
            <w:rPrChange w:id="7520" w:author="sch8752328" w:date="2024-09-30T12:08:00Z">
              <w:rPr>
                <w:rFonts w:asciiTheme="majorHAnsi" w:eastAsia="Times New Roman" w:hAnsiTheme="majorHAnsi" w:cstheme="majorHAnsi"/>
                <w:bCs/>
                <w:iCs/>
                <w:sz w:val="20"/>
                <w:szCs w:val="20"/>
                <w:lang w:eastAsia="en-GB"/>
              </w:rPr>
            </w:rPrChange>
          </w:rPr>
          <w:delText>create a predictable school life with set routines</w:delText>
        </w:r>
      </w:del>
    </w:p>
    <w:p w14:paraId="0BA9C5F5" w14:textId="393A8940" w:rsidR="001D4387" w:rsidRPr="004246F7" w:rsidDel="009303EA" w:rsidRDefault="001D4387">
      <w:pPr>
        <w:autoSpaceDE w:val="0"/>
        <w:autoSpaceDN w:val="0"/>
        <w:adjustRightInd w:val="0"/>
        <w:spacing w:after="0" w:line="240" w:lineRule="auto"/>
        <w:ind w:left="142"/>
        <w:jc w:val="both"/>
        <w:rPr>
          <w:del w:id="7521" w:author="sch8752328" w:date="2023-11-15T10:18:00Z"/>
          <w:rFonts w:asciiTheme="minorHAnsi" w:eastAsia="Times New Roman" w:hAnsiTheme="minorHAnsi" w:cstheme="minorHAnsi"/>
          <w:bCs/>
          <w:iCs/>
          <w:sz w:val="20"/>
          <w:szCs w:val="20"/>
          <w:lang w:eastAsia="en-GB"/>
          <w:rPrChange w:id="7522" w:author="sch8752328" w:date="2024-09-30T12:08:00Z">
            <w:rPr>
              <w:del w:id="7523" w:author="sch8752328" w:date="2023-11-15T10:18:00Z"/>
              <w:rFonts w:asciiTheme="majorHAnsi" w:eastAsia="Times New Roman" w:hAnsiTheme="majorHAnsi" w:cstheme="majorHAnsi"/>
              <w:bCs/>
              <w:iCs/>
              <w:sz w:val="20"/>
              <w:szCs w:val="20"/>
              <w:lang w:eastAsia="en-GB"/>
            </w:rPr>
          </w:rPrChange>
        </w:rPr>
        <w:pPrChange w:id="7524" w:author="sch8752328" w:date="2023-11-15T10:18:00Z">
          <w:pPr>
            <w:pStyle w:val="ListParagraph"/>
            <w:numPr>
              <w:numId w:val="42"/>
            </w:numPr>
            <w:tabs>
              <w:tab w:val="left" w:pos="284"/>
            </w:tabs>
            <w:spacing w:after="0"/>
            <w:ind w:left="284" w:hanging="284"/>
            <w:jc w:val="both"/>
          </w:pPr>
        </w:pPrChange>
      </w:pPr>
      <w:del w:id="7525" w:author="sch8752328" w:date="2023-11-15T10:18:00Z">
        <w:r w:rsidRPr="004246F7" w:rsidDel="009303EA">
          <w:rPr>
            <w:rFonts w:asciiTheme="minorHAnsi" w:eastAsia="Times New Roman" w:hAnsiTheme="minorHAnsi" w:cstheme="minorHAnsi"/>
            <w:bCs/>
            <w:iCs/>
            <w:sz w:val="20"/>
            <w:szCs w:val="20"/>
            <w:lang w:eastAsia="en-GB"/>
            <w:rPrChange w:id="7526" w:author="sch8752328" w:date="2024-09-30T12:08:00Z">
              <w:rPr>
                <w:rFonts w:asciiTheme="majorHAnsi" w:eastAsia="Times New Roman" w:hAnsiTheme="majorHAnsi" w:cstheme="majorHAnsi"/>
                <w:bCs/>
                <w:iCs/>
                <w:sz w:val="20"/>
                <w:szCs w:val="20"/>
                <w:lang w:eastAsia="en-GB"/>
              </w:rPr>
            </w:rPrChange>
          </w:rPr>
          <w:delText>ensure that rules and expectations are clearly stated and understood by all</w:delText>
        </w:r>
      </w:del>
    </w:p>
    <w:p w14:paraId="0B1C1230" w14:textId="15B02A2E" w:rsidR="001D4387" w:rsidRPr="004246F7" w:rsidDel="009303EA" w:rsidRDefault="001D4387">
      <w:pPr>
        <w:autoSpaceDE w:val="0"/>
        <w:autoSpaceDN w:val="0"/>
        <w:adjustRightInd w:val="0"/>
        <w:spacing w:after="0" w:line="240" w:lineRule="auto"/>
        <w:ind w:left="142"/>
        <w:jc w:val="both"/>
        <w:rPr>
          <w:del w:id="7527" w:author="sch8752328" w:date="2023-11-15T10:18:00Z"/>
          <w:rFonts w:asciiTheme="minorHAnsi" w:eastAsia="Times New Roman" w:hAnsiTheme="minorHAnsi" w:cstheme="minorHAnsi"/>
          <w:bCs/>
          <w:iCs/>
          <w:sz w:val="20"/>
          <w:szCs w:val="20"/>
          <w:lang w:eastAsia="en-GB"/>
          <w:rPrChange w:id="7528" w:author="sch8752328" w:date="2024-09-30T12:08:00Z">
            <w:rPr>
              <w:del w:id="7529" w:author="sch8752328" w:date="2023-11-15T10:18:00Z"/>
              <w:rFonts w:asciiTheme="majorHAnsi" w:eastAsia="Times New Roman" w:hAnsiTheme="majorHAnsi" w:cstheme="majorHAnsi"/>
              <w:bCs/>
              <w:iCs/>
              <w:sz w:val="20"/>
              <w:szCs w:val="20"/>
              <w:lang w:eastAsia="en-GB"/>
            </w:rPr>
          </w:rPrChange>
        </w:rPr>
        <w:pPrChange w:id="7530" w:author="sch8752328" w:date="2023-11-15T10:18:00Z">
          <w:pPr>
            <w:pStyle w:val="ListParagraph"/>
            <w:numPr>
              <w:numId w:val="42"/>
            </w:numPr>
            <w:tabs>
              <w:tab w:val="left" w:pos="284"/>
            </w:tabs>
            <w:spacing w:after="0"/>
            <w:ind w:left="284" w:hanging="284"/>
            <w:jc w:val="both"/>
          </w:pPr>
        </w:pPrChange>
      </w:pPr>
      <w:del w:id="7531" w:author="sch8752328" w:date="2023-11-15T10:18:00Z">
        <w:r w:rsidRPr="004246F7" w:rsidDel="009303EA">
          <w:rPr>
            <w:rFonts w:asciiTheme="minorHAnsi" w:eastAsia="Times New Roman" w:hAnsiTheme="minorHAnsi" w:cstheme="minorHAnsi"/>
            <w:bCs/>
            <w:iCs/>
            <w:sz w:val="20"/>
            <w:szCs w:val="20"/>
            <w:lang w:eastAsia="en-GB"/>
            <w:rPrChange w:id="7532" w:author="sch8752328" w:date="2024-09-30T12:08:00Z">
              <w:rPr>
                <w:rFonts w:asciiTheme="majorHAnsi" w:eastAsia="Times New Roman" w:hAnsiTheme="majorHAnsi" w:cstheme="majorHAnsi"/>
                <w:bCs/>
                <w:iCs/>
                <w:sz w:val="20"/>
                <w:szCs w:val="20"/>
                <w:lang w:eastAsia="en-GB"/>
              </w:rPr>
            </w:rPrChange>
          </w:rPr>
          <w:delText>understand that oppositional and manipulative behaviours are not attempts to ‘provoke us’, but may be attempts by these children to control their world when so much feels out of control for them</w:delText>
        </w:r>
      </w:del>
    </w:p>
    <w:p w14:paraId="4EF2682B" w14:textId="458B3B51" w:rsidR="001D4387" w:rsidRPr="004246F7" w:rsidDel="009303EA" w:rsidRDefault="001D4387">
      <w:pPr>
        <w:autoSpaceDE w:val="0"/>
        <w:autoSpaceDN w:val="0"/>
        <w:adjustRightInd w:val="0"/>
        <w:spacing w:after="0" w:line="240" w:lineRule="auto"/>
        <w:ind w:left="142"/>
        <w:jc w:val="both"/>
        <w:rPr>
          <w:del w:id="7533" w:author="sch8752328" w:date="2023-11-15T10:18:00Z"/>
          <w:rFonts w:asciiTheme="minorHAnsi" w:eastAsia="Times New Roman" w:hAnsiTheme="minorHAnsi" w:cstheme="minorHAnsi"/>
          <w:bCs/>
          <w:iCs/>
          <w:sz w:val="20"/>
          <w:szCs w:val="20"/>
          <w:lang w:eastAsia="en-GB"/>
          <w:rPrChange w:id="7534" w:author="sch8752328" w:date="2024-09-30T12:08:00Z">
            <w:rPr>
              <w:del w:id="7535" w:author="sch8752328" w:date="2023-11-15T10:18:00Z"/>
              <w:rFonts w:asciiTheme="majorHAnsi" w:eastAsia="Times New Roman" w:hAnsiTheme="majorHAnsi" w:cstheme="majorHAnsi"/>
              <w:bCs/>
              <w:iCs/>
              <w:sz w:val="20"/>
              <w:szCs w:val="20"/>
              <w:lang w:eastAsia="en-GB"/>
            </w:rPr>
          </w:rPrChange>
        </w:rPr>
        <w:pPrChange w:id="7536" w:author="sch8752328" w:date="2023-11-15T10:18:00Z">
          <w:pPr>
            <w:pStyle w:val="ListParagraph"/>
            <w:numPr>
              <w:numId w:val="42"/>
            </w:numPr>
            <w:tabs>
              <w:tab w:val="left" w:pos="284"/>
            </w:tabs>
            <w:spacing w:after="0"/>
            <w:ind w:left="284" w:hanging="284"/>
            <w:jc w:val="both"/>
          </w:pPr>
        </w:pPrChange>
      </w:pPr>
      <w:del w:id="7537" w:author="sch8752328" w:date="2023-11-15T10:18:00Z">
        <w:r w:rsidRPr="004246F7" w:rsidDel="009303EA">
          <w:rPr>
            <w:rFonts w:asciiTheme="minorHAnsi" w:eastAsia="Times New Roman" w:hAnsiTheme="minorHAnsi" w:cstheme="minorHAnsi"/>
            <w:bCs/>
            <w:iCs/>
            <w:sz w:val="20"/>
            <w:szCs w:val="20"/>
            <w:lang w:eastAsia="en-GB"/>
            <w:rPrChange w:id="7538" w:author="sch8752328" w:date="2024-09-30T12:08:00Z">
              <w:rPr>
                <w:rFonts w:asciiTheme="majorHAnsi" w:eastAsia="Times New Roman" w:hAnsiTheme="majorHAnsi" w:cstheme="majorHAnsi"/>
                <w:bCs/>
                <w:iCs/>
                <w:sz w:val="20"/>
                <w:szCs w:val="20"/>
                <w:lang w:eastAsia="en-GB"/>
              </w:rPr>
            </w:rPrChange>
          </w:rPr>
          <w:delText>model respectful and caring behaviour, positive conflict resolution and respectful interactions, helping children learn not only what not to do, but what to do instead</w:delText>
        </w:r>
      </w:del>
    </w:p>
    <w:p w14:paraId="44932452" w14:textId="136DF4CF" w:rsidR="001D4387" w:rsidRPr="004246F7" w:rsidDel="009303EA" w:rsidRDefault="001D4387">
      <w:pPr>
        <w:autoSpaceDE w:val="0"/>
        <w:autoSpaceDN w:val="0"/>
        <w:adjustRightInd w:val="0"/>
        <w:spacing w:after="0" w:line="240" w:lineRule="auto"/>
        <w:ind w:left="142"/>
        <w:jc w:val="both"/>
        <w:rPr>
          <w:del w:id="7539" w:author="sch8752328" w:date="2023-11-15T10:18:00Z"/>
          <w:rFonts w:asciiTheme="minorHAnsi" w:eastAsia="Times New Roman" w:hAnsiTheme="minorHAnsi" w:cstheme="minorHAnsi"/>
          <w:bCs/>
          <w:iCs/>
          <w:sz w:val="20"/>
          <w:szCs w:val="20"/>
          <w:lang w:eastAsia="en-GB"/>
          <w:rPrChange w:id="7540" w:author="sch8752328" w:date="2024-09-30T12:08:00Z">
            <w:rPr>
              <w:del w:id="7541" w:author="sch8752328" w:date="2023-11-15T10:18:00Z"/>
              <w:rFonts w:asciiTheme="majorHAnsi" w:eastAsia="Times New Roman" w:hAnsiTheme="majorHAnsi" w:cstheme="majorHAnsi"/>
              <w:bCs/>
              <w:iCs/>
              <w:sz w:val="20"/>
              <w:szCs w:val="20"/>
              <w:lang w:eastAsia="en-GB"/>
            </w:rPr>
          </w:rPrChange>
        </w:rPr>
        <w:pPrChange w:id="7542" w:author="sch8752328" w:date="2023-11-15T10:18:00Z">
          <w:pPr>
            <w:pStyle w:val="ListParagraph"/>
            <w:numPr>
              <w:numId w:val="42"/>
            </w:numPr>
            <w:tabs>
              <w:tab w:val="left" w:pos="284"/>
            </w:tabs>
            <w:spacing w:after="0"/>
            <w:ind w:left="284" w:hanging="284"/>
            <w:jc w:val="both"/>
          </w:pPr>
        </w:pPrChange>
      </w:pPr>
      <w:del w:id="7543" w:author="sch8752328" w:date="2023-11-15T10:18:00Z">
        <w:r w:rsidRPr="004246F7" w:rsidDel="009303EA">
          <w:rPr>
            <w:rFonts w:asciiTheme="minorHAnsi" w:eastAsia="Times New Roman" w:hAnsiTheme="minorHAnsi" w:cstheme="minorHAnsi"/>
            <w:bCs/>
            <w:iCs/>
            <w:sz w:val="20"/>
            <w:szCs w:val="20"/>
            <w:lang w:eastAsia="en-GB"/>
            <w:rPrChange w:id="7544" w:author="sch8752328" w:date="2024-09-30T12:08:00Z">
              <w:rPr>
                <w:rFonts w:asciiTheme="majorHAnsi" w:eastAsia="Times New Roman" w:hAnsiTheme="majorHAnsi" w:cstheme="majorHAnsi"/>
                <w:bCs/>
                <w:iCs/>
                <w:sz w:val="20"/>
                <w:szCs w:val="20"/>
                <w:lang w:eastAsia="en-GB"/>
              </w:rPr>
            </w:rPrChange>
          </w:rPr>
          <w:delText>use the language of choice, making clear the benefits and negative consequences of their choices ensuring that we follow through with any consequences or sanctions</w:delText>
        </w:r>
      </w:del>
    </w:p>
    <w:p w14:paraId="5BE52A70" w14:textId="34D236DA" w:rsidR="001D4387" w:rsidRPr="004246F7" w:rsidDel="009303EA" w:rsidRDefault="001D4387">
      <w:pPr>
        <w:autoSpaceDE w:val="0"/>
        <w:autoSpaceDN w:val="0"/>
        <w:adjustRightInd w:val="0"/>
        <w:spacing w:after="0" w:line="240" w:lineRule="auto"/>
        <w:ind w:left="142"/>
        <w:jc w:val="both"/>
        <w:rPr>
          <w:del w:id="7545" w:author="sch8752328" w:date="2023-11-15T10:18:00Z"/>
          <w:rFonts w:asciiTheme="minorHAnsi" w:eastAsia="Times New Roman" w:hAnsiTheme="minorHAnsi" w:cstheme="minorHAnsi"/>
          <w:bCs/>
          <w:iCs/>
          <w:sz w:val="20"/>
          <w:szCs w:val="20"/>
          <w:lang w:eastAsia="en-GB"/>
          <w:rPrChange w:id="7546" w:author="sch8752328" w:date="2024-09-30T12:08:00Z">
            <w:rPr>
              <w:del w:id="7547" w:author="sch8752328" w:date="2023-11-15T10:18:00Z"/>
              <w:rFonts w:asciiTheme="majorHAnsi" w:eastAsia="Times New Roman" w:hAnsiTheme="majorHAnsi" w:cstheme="majorHAnsi"/>
              <w:bCs/>
              <w:iCs/>
              <w:sz w:val="20"/>
              <w:szCs w:val="20"/>
              <w:lang w:eastAsia="en-GB"/>
            </w:rPr>
          </w:rPrChange>
        </w:rPr>
        <w:pPrChange w:id="7548" w:author="sch8752328" w:date="2023-11-15T10:18:00Z">
          <w:pPr>
            <w:pStyle w:val="ListParagraph"/>
            <w:numPr>
              <w:numId w:val="42"/>
            </w:numPr>
            <w:tabs>
              <w:tab w:val="left" w:pos="284"/>
            </w:tabs>
            <w:spacing w:after="0"/>
            <w:ind w:left="284" w:hanging="284"/>
            <w:jc w:val="both"/>
          </w:pPr>
        </w:pPrChange>
      </w:pPr>
      <w:del w:id="7549" w:author="sch8752328" w:date="2023-11-15T10:18:00Z">
        <w:r w:rsidRPr="004246F7" w:rsidDel="009303EA">
          <w:rPr>
            <w:rFonts w:asciiTheme="minorHAnsi" w:eastAsia="Times New Roman" w:hAnsiTheme="minorHAnsi" w:cstheme="minorHAnsi"/>
            <w:bCs/>
            <w:iCs/>
            <w:sz w:val="20"/>
            <w:szCs w:val="20"/>
            <w:lang w:eastAsia="en-GB"/>
            <w:rPrChange w:id="7550" w:author="sch8752328" w:date="2024-09-30T12:08:00Z">
              <w:rPr>
                <w:rFonts w:asciiTheme="majorHAnsi" w:eastAsia="Times New Roman" w:hAnsiTheme="majorHAnsi" w:cstheme="majorHAnsi"/>
                <w:bCs/>
                <w:iCs/>
                <w:sz w:val="20"/>
                <w:szCs w:val="20"/>
                <w:lang w:eastAsia="en-GB"/>
              </w:rPr>
            </w:rPrChange>
          </w:rPr>
          <w:delText>support children to put feelings into words. We build up a vocabulary of emotional words with them so that they can begin to express their feelings more appropriately/accurately (</w:delText>
        </w:r>
        <w:r w:rsidRPr="004246F7" w:rsidDel="009303EA">
          <w:rPr>
            <w:rFonts w:asciiTheme="minorHAnsi" w:eastAsia="Times New Roman" w:hAnsiTheme="minorHAnsi" w:cstheme="minorHAnsi"/>
            <w:bCs/>
            <w:iCs/>
            <w:sz w:val="20"/>
            <w:szCs w:val="20"/>
            <w:lang w:eastAsia="en-GB"/>
            <w:rPrChange w:id="7551" w:author="sch8752328" w:date="2024-09-30T12:08:00Z">
              <w:rPr>
                <w:rFonts w:asciiTheme="majorHAnsi" w:eastAsia="Times New Roman" w:hAnsiTheme="majorHAnsi" w:cstheme="majorHAnsi"/>
                <w:bCs/>
                <w:i/>
                <w:iCs/>
                <w:sz w:val="20"/>
                <w:szCs w:val="20"/>
                <w:lang w:eastAsia="en-GB"/>
              </w:rPr>
            </w:rPrChange>
          </w:rPr>
          <w:delText>A child exposed to domestic abuse may have seen a lot of behaviours that express strong feelings, but may not have heard words to appropriately express/ describe these feelings)</w:delText>
        </w:r>
      </w:del>
    </w:p>
    <w:p w14:paraId="019A03ED" w14:textId="2FE41197" w:rsidR="001D4387" w:rsidRPr="004246F7" w:rsidDel="009303EA" w:rsidRDefault="001D4387">
      <w:pPr>
        <w:autoSpaceDE w:val="0"/>
        <w:autoSpaceDN w:val="0"/>
        <w:adjustRightInd w:val="0"/>
        <w:spacing w:after="0" w:line="240" w:lineRule="auto"/>
        <w:ind w:left="142"/>
        <w:jc w:val="both"/>
        <w:rPr>
          <w:del w:id="7552" w:author="sch8752328" w:date="2023-11-15T10:18:00Z"/>
          <w:rFonts w:asciiTheme="minorHAnsi" w:eastAsia="Times New Roman" w:hAnsiTheme="minorHAnsi" w:cstheme="minorHAnsi"/>
          <w:bCs/>
          <w:iCs/>
          <w:sz w:val="20"/>
          <w:szCs w:val="20"/>
          <w:lang w:eastAsia="en-GB"/>
          <w:rPrChange w:id="7553" w:author="sch8752328" w:date="2024-09-30T12:08:00Z">
            <w:rPr>
              <w:del w:id="7554" w:author="sch8752328" w:date="2023-11-15T10:18:00Z"/>
              <w:rFonts w:asciiTheme="majorHAnsi" w:eastAsia="Times New Roman" w:hAnsiTheme="majorHAnsi" w:cstheme="majorHAnsi"/>
              <w:bCs/>
              <w:iCs/>
              <w:sz w:val="20"/>
              <w:szCs w:val="20"/>
              <w:lang w:eastAsia="en-GB"/>
            </w:rPr>
          </w:rPrChange>
        </w:rPr>
        <w:pPrChange w:id="7555" w:author="sch8752328" w:date="2023-11-15T10:18:00Z">
          <w:pPr>
            <w:pStyle w:val="ListParagraph"/>
            <w:numPr>
              <w:numId w:val="42"/>
            </w:numPr>
            <w:tabs>
              <w:tab w:val="left" w:pos="142"/>
              <w:tab w:val="left" w:pos="284"/>
            </w:tabs>
            <w:spacing w:after="0"/>
            <w:ind w:left="284" w:hanging="284"/>
            <w:jc w:val="both"/>
          </w:pPr>
        </w:pPrChange>
      </w:pPr>
      <w:del w:id="7556" w:author="sch8752328" w:date="2023-11-15T10:18:00Z">
        <w:r w:rsidRPr="004246F7" w:rsidDel="009303EA">
          <w:rPr>
            <w:rFonts w:asciiTheme="minorHAnsi" w:eastAsia="Times New Roman" w:hAnsiTheme="minorHAnsi" w:cstheme="minorHAnsi"/>
            <w:bCs/>
            <w:iCs/>
            <w:sz w:val="20"/>
            <w:szCs w:val="20"/>
            <w:lang w:eastAsia="en-GB"/>
            <w:rPrChange w:id="7557" w:author="sch8752328" w:date="2024-09-30T12:08:00Z">
              <w:rPr>
                <w:rFonts w:asciiTheme="majorHAnsi" w:eastAsia="Times New Roman" w:hAnsiTheme="majorHAnsi" w:cstheme="majorHAnsi"/>
                <w:bCs/>
                <w:iCs/>
                <w:sz w:val="20"/>
                <w:szCs w:val="20"/>
                <w:lang w:eastAsia="en-GB"/>
              </w:rPr>
            </w:rPrChange>
          </w:rPr>
          <w:delText xml:space="preserve">  understand that the child may experience conflicting and confusing emotions when thinking of or talking about their parents</w:delText>
        </w:r>
      </w:del>
    </w:p>
    <w:p w14:paraId="0C954A88" w14:textId="5B83A73E" w:rsidR="001D4387" w:rsidRPr="004246F7" w:rsidDel="009303EA" w:rsidRDefault="001D4387">
      <w:pPr>
        <w:autoSpaceDE w:val="0"/>
        <w:autoSpaceDN w:val="0"/>
        <w:adjustRightInd w:val="0"/>
        <w:spacing w:after="0" w:line="240" w:lineRule="auto"/>
        <w:ind w:left="142"/>
        <w:jc w:val="both"/>
        <w:rPr>
          <w:del w:id="7558" w:author="sch8752328" w:date="2023-11-15T10:18:00Z"/>
          <w:rFonts w:asciiTheme="minorHAnsi" w:eastAsia="Times New Roman" w:hAnsiTheme="minorHAnsi" w:cstheme="minorHAnsi"/>
          <w:bCs/>
          <w:iCs/>
          <w:sz w:val="20"/>
          <w:szCs w:val="20"/>
          <w:lang w:eastAsia="en-GB"/>
          <w:rPrChange w:id="7559" w:author="sch8752328" w:date="2024-09-30T12:08:00Z">
            <w:rPr>
              <w:del w:id="7560" w:author="sch8752328" w:date="2023-11-15T10:18:00Z"/>
              <w:rFonts w:asciiTheme="majorHAnsi" w:eastAsia="Times New Roman" w:hAnsiTheme="majorHAnsi" w:cstheme="majorHAnsi"/>
              <w:bCs/>
              <w:iCs/>
              <w:sz w:val="20"/>
              <w:szCs w:val="20"/>
              <w:lang w:eastAsia="en-GB"/>
            </w:rPr>
          </w:rPrChange>
        </w:rPr>
        <w:pPrChange w:id="7561" w:author="sch8752328" w:date="2023-11-15T10:18:00Z">
          <w:pPr>
            <w:pStyle w:val="ListParagraph"/>
            <w:numPr>
              <w:numId w:val="42"/>
            </w:numPr>
            <w:tabs>
              <w:tab w:val="left" w:pos="142"/>
              <w:tab w:val="left" w:pos="284"/>
            </w:tabs>
            <w:spacing w:after="0"/>
            <w:ind w:left="284" w:hanging="284"/>
            <w:jc w:val="both"/>
          </w:pPr>
        </w:pPrChange>
      </w:pPr>
      <w:del w:id="7562" w:author="sch8752328" w:date="2023-11-15T10:18:00Z">
        <w:r w:rsidRPr="004246F7" w:rsidDel="009303EA">
          <w:rPr>
            <w:rFonts w:asciiTheme="minorHAnsi" w:eastAsia="Times New Roman" w:hAnsiTheme="minorHAnsi" w:cstheme="minorHAnsi"/>
            <w:bCs/>
            <w:iCs/>
            <w:sz w:val="20"/>
            <w:szCs w:val="20"/>
            <w:lang w:eastAsia="en-GB"/>
            <w:rPrChange w:id="7563" w:author="sch8752328" w:date="2024-09-30T12:08:00Z">
              <w:rPr>
                <w:rFonts w:asciiTheme="majorHAnsi" w:eastAsia="Times New Roman" w:hAnsiTheme="majorHAnsi" w:cstheme="majorHAnsi"/>
                <w:bCs/>
                <w:iCs/>
                <w:sz w:val="20"/>
                <w:szCs w:val="20"/>
                <w:lang w:eastAsia="en-GB"/>
              </w:rPr>
            </w:rPrChange>
          </w:rPr>
          <w:delText xml:space="preserve">  create opportunities for children to feel successful. We let the child know that they matter, taking an active interest in them</w:delText>
        </w:r>
      </w:del>
    </w:p>
    <w:p w14:paraId="5658F60F" w14:textId="65292649" w:rsidR="001D4387" w:rsidRPr="004246F7" w:rsidDel="009303EA" w:rsidRDefault="001D4387">
      <w:pPr>
        <w:autoSpaceDE w:val="0"/>
        <w:autoSpaceDN w:val="0"/>
        <w:adjustRightInd w:val="0"/>
        <w:spacing w:after="0" w:line="240" w:lineRule="auto"/>
        <w:ind w:left="142"/>
        <w:jc w:val="both"/>
        <w:rPr>
          <w:del w:id="7564" w:author="sch8752328" w:date="2023-11-15T10:18:00Z"/>
          <w:rFonts w:asciiTheme="minorHAnsi" w:eastAsia="Times New Roman" w:hAnsiTheme="minorHAnsi" w:cstheme="minorHAnsi"/>
          <w:bCs/>
          <w:iCs/>
          <w:sz w:val="20"/>
          <w:szCs w:val="20"/>
          <w:lang w:eastAsia="en-GB"/>
          <w:rPrChange w:id="7565" w:author="sch8752328" w:date="2024-09-30T12:08:00Z">
            <w:rPr>
              <w:del w:id="7566" w:author="sch8752328" w:date="2023-11-15T10:18:00Z"/>
              <w:rFonts w:asciiTheme="majorHAnsi" w:eastAsia="Times New Roman" w:hAnsiTheme="majorHAnsi" w:cstheme="majorHAnsi"/>
              <w:bCs/>
              <w:iCs/>
              <w:sz w:val="20"/>
              <w:szCs w:val="20"/>
              <w:lang w:eastAsia="en-GB"/>
            </w:rPr>
          </w:rPrChange>
        </w:rPr>
        <w:pPrChange w:id="7567" w:author="sch8752328" w:date="2023-11-15T10:18:00Z">
          <w:pPr>
            <w:pStyle w:val="ListParagraph"/>
            <w:numPr>
              <w:numId w:val="42"/>
            </w:numPr>
            <w:tabs>
              <w:tab w:val="left" w:pos="142"/>
              <w:tab w:val="left" w:pos="284"/>
            </w:tabs>
            <w:spacing w:after="0"/>
            <w:ind w:left="284" w:hanging="284"/>
            <w:jc w:val="both"/>
          </w:pPr>
        </w:pPrChange>
      </w:pPr>
      <w:del w:id="7568" w:author="sch8752328" w:date="2023-11-15T10:18:00Z">
        <w:r w:rsidRPr="004246F7" w:rsidDel="009303EA">
          <w:rPr>
            <w:rFonts w:asciiTheme="minorHAnsi" w:eastAsia="Times New Roman" w:hAnsiTheme="minorHAnsi" w:cstheme="minorHAnsi"/>
            <w:bCs/>
            <w:iCs/>
            <w:sz w:val="20"/>
            <w:szCs w:val="20"/>
            <w:lang w:val="en-US" w:eastAsia="en-GB"/>
            <w:rPrChange w:id="7569" w:author="sch8752328" w:date="2024-09-30T12:08:00Z">
              <w:rPr>
                <w:rFonts w:asciiTheme="majorHAnsi" w:eastAsia="Times New Roman" w:hAnsiTheme="majorHAnsi" w:cstheme="majorHAnsi"/>
                <w:bCs/>
                <w:iCs/>
                <w:sz w:val="20"/>
                <w:szCs w:val="20"/>
                <w:lang w:val="en-US" w:eastAsia="en-GB"/>
              </w:rPr>
            </w:rPrChange>
          </w:rPr>
          <w:delText xml:space="preserve">  accept that they may not be willing or able to talk about it right away (if ever) </w:delText>
        </w:r>
      </w:del>
    </w:p>
    <w:p w14:paraId="2DE47AB3" w14:textId="3FFB5B6E" w:rsidR="001D4387" w:rsidRPr="004246F7" w:rsidDel="009303EA" w:rsidRDefault="001D4387">
      <w:pPr>
        <w:autoSpaceDE w:val="0"/>
        <w:autoSpaceDN w:val="0"/>
        <w:adjustRightInd w:val="0"/>
        <w:spacing w:after="0" w:line="240" w:lineRule="auto"/>
        <w:ind w:left="142"/>
        <w:jc w:val="both"/>
        <w:rPr>
          <w:del w:id="7570" w:author="sch8752328" w:date="2023-11-15T10:18:00Z"/>
          <w:rFonts w:asciiTheme="minorHAnsi" w:eastAsia="Times New Roman" w:hAnsiTheme="minorHAnsi" w:cstheme="minorHAnsi"/>
          <w:bCs/>
          <w:iCs/>
          <w:sz w:val="20"/>
          <w:szCs w:val="20"/>
          <w:lang w:eastAsia="en-GB"/>
          <w:rPrChange w:id="7571" w:author="sch8752328" w:date="2024-09-30T12:08:00Z">
            <w:rPr>
              <w:del w:id="7572" w:author="sch8752328" w:date="2023-11-15T10:18:00Z"/>
              <w:rFonts w:asciiTheme="majorHAnsi" w:eastAsia="Times New Roman" w:hAnsiTheme="majorHAnsi" w:cstheme="majorHAnsi"/>
              <w:bCs/>
              <w:iCs/>
              <w:sz w:val="20"/>
              <w:szCs w:val="20"/>
              <w:lang w:eastAsia="en-GB"/>
            </w:rPr>
          </w:rPrChange>
        </w:rPr>
        <w:pPrChange w:id="7573" w:author="sch8752328" w:date="2023-11-15T10:18:00Z">
          <w:pPr>
            <w:pStyle w:val="ListParagraph"/>
            <w:numPr>
              <w:numId w:val="42"/>
            </w:numPr>
            <w:tabs>
              <w:tab w:val="left" w:pos="142"/>
              <w:tab w:val="left" w:pos="284"/>
            </w:tabs>
            <w:spacing w:after="0"/>
            <w:ind w:left="284" w:hanging="284"/>
            <w:jc w:val="both"/>
          </w:pPr>
        </w:pPrChange>
      </w:pPr>
      <w:del w:id="7574" w:author="sch8752328" w:date="2023-11-15T10:18:00Z">
        <w:r w:rsidRPr="004246F7" w:rsidDel="009303EA">
          <w:rPr>
            <w:rFonts w:asciiTheme="minorHAnsi" w:eastAsia="Times New Roman" w:hAnsiTheme="minorHAnsi" w:cstheme="minorHAnsi"/>
            <w:bCs/>
            <w:iCs/>
            <w:sz w:val="20"/>
            <w:szCs w:val="20"/>
            <w:lang w:val="en-US" w:eastAsia="en-GB"/>
            <w:rPrChange w:id="7575" w:author="sch8752328" w:date="2024-09-30T12:08:00Z">
              <w:rPr>
                <w:rFonts w:asciiTheme="majorHAnsi" w:eastAsia="Times New Roman" w:hAnsiTheme="majorHAnsi" w:cstheme="majorHAnsi"/>
                <w:bCs/>
                <w:iCs/>
                <w:sz w:val="20"/>
                <w:szCs w:val="20"/>
                <w:lang w:val="en-US" w:eastAsia="en-GB"/>
              </w:rPr>
            </w:rPrChange>
          </w:rPr>
          <w:delText xml:space="preserve">  provide effective, non-verbal, systems for children to access support </w:delText>
        </w:r>
      </w:del>
    </w:p>
    <w:p w14:paraId="3143EDB6" w14:textId="0365395D" w:rsidR="001D4387" w:rsidRPr="004246F7" w:rsidDel="009303EA" w:rsidRDefault="001D4387">
      <w:pPr>
        <w:autoSpaceDE w:val="0"/>
        <w:autoSpaceDN w:val="0"/>
        <w:adjustRightInd w:val="0"/>
        <w:spacing w:after="0" w:line="240" w:lineRule="auto"/>
        <w:ind w:left="142"/>
        <w:jc w:val="both"/>
        <w:rPr>
          <w:del w:id="7576" w:author="sch8752328" w:date="2023-11-15T10:18:00Z"/>
          <w:rFonts w:asciiTheme="minorHAnsi" w:eastAsia="Times New Roman" w:hAnsiTheme="minorHAnsi" w:cstheme="minorHAnsi"/>
          <w:bCs/>
          <w:iCs/>
          <w:sz w:val="20"/>
          <w:szCs w:val="20"/>
          <w:lang w:eastAsia="en-GB"/>
          <w:rPrChange w:id="7577" w:author="sch8752328" w:date="2024-09-30T12:08:00Z">
            <w:rPr>
              <w:del w:id="7578" w:author="sch8752328" w:date="2023-11-15T10:18:00Z"/>
              <w:rFonts w:asciiTheme="majorHAnsi" w:eastAsia="Times New Roman" w:hAnsiTheme="majorHAnsi" w:cstheme="majorHAnsi"/>
              <w:bCs/>
              <w:iCs/>
              <w:sz w:val="20"/>
              <w:szCs w:val="20"/>
              <w:lang w:eastAsia="en-GB"/>
            </w:rPr>
          </w:rPrChange>
        </w:rPr>
        <w:pPrChange w:id="7579" w:author="sch8752328" w:date="2023-11-15T10:18:00Z">
          <w:pPr>
            <w:pStyle w:val="ListParagraph"/>
            <w:numPr>
              <w:numId w:val="42"/>
            </w:numPr>
            <w:tabs>
              <w:tab w:val="left" w:pos="284"/>
            </w:tabs>
            <w:spacing w:after="0"/>
            <w:ind w:left="284" w:hanging="284"/>
            <w:jc w:val="both"/>
          </w:pPr>
        </w:pPrChange>
      </w:pPr>
      <w:del w:id="7580" w:author="sch8752328" w:date="2023-11-15T10:18:00Z">
        <w:r w:rsidRPr="004246F7" w:rsidDel="009303EA">
          <w:rPr>
            <w:rFonts w:asciiTheme="minorHAnsi" w:eastAsia="Times New Roman" w:hAnsiTheme="minorHAnsi" w:cstheme="minorHAnsi"/>
            <w:bCs/>
            <w:iCs/>
            <w:sz w:val="20"/>
            <w:szCs w:val="20"/>
            <w:lang w:val="en-US" w:eastAsia="en-GB"/>
            <w:rPrChange w:id="7581" w:author="sch8752328" w:date="2024-09-30T12:08:00Z">
              <w:rPr>
                <w:rFonts w:asciiTheme="majorHAnsi" w:eastAsia="Times New Roman" w:hAnsiTheme="majorHAnsi" w:cstheme="majorHAnsi"/>
                <w:bCs/>
                <w:iCs/>
                <w:sz w:val="20"/>
                <w:szCs w:val="20"/>
                <w:lang w:val="en-US" w:eastAsia="en-GB"/>
              </w:rPr>
            </w:rPrChange>
          </w:rPr>
          <w:delText xml:space="preserve">provide </w:delText>
        </w:r>
        <w:r w:rsidRPr="004246F7" w:rsidDel="009303EA">
          <w:rPr>
            <w:rFonts w:asciiTheme="minorHAnsi" w:eastAsia="Times New Roman" w:hAnsiTheme="minorHAnsi" w:cstheme="minorHAnsi"/>
            <w:bCs/>
            <w:iCs/>
            <w:sz w:val="20"/>
            <w:szCs w:val="20"/>
            <w:lang w:eastAsia="en-GB"/>
            <w:rPrChange w:id="7582" w:author="sch8752328" w:date="2024-09-30T12:08:00Z">
              <w:rPr>
                <w:rFonts w:asciiTheme="majorHAnsi" w:eastAsia="Times New Roman" w:hAnsiTheme="majorHAnsi" w:cstheme="majorHAnsi"/>
                <w:bCs/>
                <w:iCs/>
                <w:sz w:val="20"/>
                <w:szCs w:val="20"/>
                <w:lang w:eastAsia="en-GB"/>
              </w:rPr>
            </w:rPrChange>
          </w:rPr>
          <w:delText>reassurance that only people who need to know about the incident will know</w:delText>
        </w:r>
      </w:del>
    </w:p>
    <w:p w14:paraId="160319F0" w14:textId="5498F31B" w:rsidR="001D4387" w:rsidRPr="004246F7" w:rsidDel="009303EA" w:rsidRDefault="001D4387">
      <w:pPr>
        <w:autoSpaceDE w:val="0"/>
        <w:autoSpaceDN w:val="0"/>
        <w:adjustRightInd w:val="0"/>
        <w:spacing w:after="0" w:line="240" w:lineRule="auto"/>
        <w:ind w:left="142"/>
        <w:jc w:val="both"/>
        <w:rPr>
          <w:del w:id="7583" w:author="sch8752328" w:date="2023-11-15T10:18:00Z"/>
          <w:rFonts w:asciiTheme="minorHAnsi" w:eastAsia="Times New Roman" w:hAnsiTheme="minorHAnsi" w:cstheme="minorHAnsi"/>
          <w:bCs/>
          <w:iCs/>
          <w:sz w:val="20"/>
          <w:szCs w:val="20"/>
          <w:lang w:eastAsia="en-GB"/>
          <w:rPrChange w:id="7584" w:author="sch8752328" w:date="2024-09-30T12:08:00Z">
            <w:rPr>
              <w:del w:id="7585" w:author="sch8752328" w:date="2023-11-15T10:18:00Z"/>
              <w:rFonts w:asciiTheme="majorHAnsi" w:eastAsia="Times New Roman" w:hAnsiTheme="majorHAnsi" w:cstheme="majorHAnsi"/>
              <w:bCs/>
              <w:iCs/>
              <w:sz w:val="20"/>
              <w:szCs w:val="20"/>
              <w:lang w:eastAsia="en-GB"/>
            </w:rPr>
          </w:rPrChange>
        </w:rPr>
        <w:pPrChange w:id="7586" w:author="sch8752328" w:date="2023-11-15T10:18:00Z">
          <w:pPr>
            <w:pStyle w:val="ListParagraph"/>
            <w:numPr>
              <w:numId w:val="42"/>
            </w:numPr>
            <w:tabs>
              <w:tab w:val="left" w:pos="142"/>
              <w:tab w:val="left" w:pos="284"/>
            </w:tabs>
            <w:spacing w:after="0"/>
            <w:ind w:left="284" w:hanging="284"/>
            <w:jc w:val="both"/>
          </w:pPr>
        </w:pPrChange>
      </w:pPr>
      <w:del w:id="7587" w:author="sch8752328" w:date="2023-11-15T10:18:00Z">
        <w:r w:rsidRPr="004246F7" w:rsidDel="009303EA">
          <w:rPr>
            <w:rFonts w:asciiTheme="minorHAnsi" w:eastAsia="Times New Roman" w:hAnsiTheme="minorHAnsi" w:cstheme="minorHAnsi"/>
            <w:bCs/>
            <w:iCs/>
            <w:sz w:val="20"/>
            <w:szCs w:val="20"/>
            <w:lang w:eastAsia="en-GB"/>
            <w:rPrChange w:id="7588" w:author="sch8752328" w:date="2024-09-30T12:08:00Z">
              <w:rPr>
                <w:rFonts w:asciiTheme="majorHAnsi" w:eastAsia="Times New Roman" w:hAnsiTheme="majorHAnsi" w:cstheme="majorHAnsi"/>
                <w:bCs/>
                <w:iCs/>
                <w:sz w:val="20"/>
                <w:szCs w:val="20"/>
                <w:lang w:eastAsia="en-GB"/>
              </w:rPr>
            </w:rPrChange>
          </w:rPr>
          <w:delText xml:space="preserve">  allow the child, where necessary, to safely store work in school or shred it after completion when providing interventions </w:delText>
        </w:r>
      </w:del>
    </w:p>
    <w:p w14:paraId="1006D638" w14:textId="0AB335B8" w:rsidR="001D4387" w:rsidRPr="004246F7" w:rsidDel="009303EA" w:rsidRDefault="001D4387">
      <w:pPr>
        <w:autoSpaceDE w:val="0"/>
        <w:autoSpaceDN w:val="0"/>
        <w:adjustRightInd w:val="0"/>
        <w:spacing w:after="0" w:line="240" w:lineRule="auto"/>
        <w:ind w:left="142"/>
        <w:jc w:val="both"/>
        <w:rPr>
          <w:del w:id="7589" w:author="sch8752328" w:date="2023-11-15T10:18:00Z"/>
          <w:rFonts w:asciiTheme="minorHAnsi" w:eastAsia="Times New Roman" w:hAnsiTheme="minorHAnsi" w:cstheme="minorHAnsi"/>
          <w:bCs/>
          <w:iCs/>
          <w:sz w:val="20"/>
          <w:szCs w:val="20"/>
          <w:lang w:eastAsia="en-GB"/>
          <w:rPrChange w:id="7590" w:author="sch8752328" w:date="2024-09-30T12:08:00Z">
            <w:rPr>
              <w:del w:id="7591" w:author="sch8752328" w:date="2023-11-15T10:18:00Z"/>
              <w:rFonts w:asciiTheme="majorHAnsi" w:eastAsia="Times New Roman" w:hAnsiTheme="majorHAnsi" w:cstheme="majorHAnsi"/>
              <w:bCs/>
              <w:iCs/>
              <w:sz w:val="20"/>
              <w:szCs w:val="20"/>
              <w:lang w:eastAsia="en-GB"/>
            </w:rPr>
          </w:rPrChange>
        </w:rPr>
        <w:pPrChange w:id="7592" w:author="sch8752328" w:date="2023-11-15T10:18:00Z">
          <w:pPr>
            <w:pStyle w:val="ListParagraph"/>
            <w:numPr>
              <w:numId w:val="42"/>
            </w:numPr>
            <w:tabs>
              <w:tab w:val="left" w:pos="142"/>
              <w:tab w:val="left" w:pos="284"/>
            </w:tabs>
            <w:spacing w:after="0"/>
            <w:ind w:left="284" w:hanging="284"/>
            <w:jc w:val="both"/>
          </w:pPr>
        </w:pPrChange>
      </w:pPr>
      <w:del w:id="7593" w:author="sch8752328" w:date="2023-11-15T10:18:00Z">
        <w:r w:rsidRPr="004246F7" w:rsidDel="009303EA">
          <w:rPr>
            <w:rFonts w:asciiTheme="minorHAnsi" w:eastAsia="Times New Roman" w:hAnsiTheme="minorHAnsi" w:cstheme="minorHAnsi"/>
            <w:bCs/>
            <w:iCs/>
            <w:sz w:val="20"/>
            <w:szCs w:val="20"/>
            <w:lang w:eastAsia="en-GB"/>
            <w:rPrChange w:id="7594" w:author="sch8752328" w:date="2024-09-30T12:08:00Z">
              <w:rPr>
                <w:rFonts w:asciiTheme="majorHAnsi" w:eastAsia="Times New Roman" w:hAnsiTheme="majorHAnsi" w:cstheme="majorHAnsi"/>
                <w:bCs/>
                <w:iCs/>
                <w:sz w:val="20"/>
                <w:szCs w:val="20"/>
                <w:lang w:eastAsia="en-GB"/>
              </w:rPr>
            </w:rPrChange>
          </w:rPr>
          <w:delText xml:space="preserve">  have visible and accessible worry boxes/internal support systems /information regarding external sources of support e.g. Childline etc.  </w:delText>
        </w:r>
      </w:del>
    </w:p>
    <w:p w14:paraId="7154E780" w14:textId="319B35FB" w:rsidR="001D4387" w:rsidRPr="004246F7" w:rsidDel="009303EA" w:rsidRDefault="001D4387">
      <w:pPr>
        <w:autoSpaceDE w:val="0"/>
        <w:autoSpaceDN w:val="0"/>
        <w:adjustRightInd w:val="0"/>
        <w:spacing w:after="0" w:line="240" w:lineRule="auto"/>
        <w:ind w:left="142"/>
        <w:jc w:val="both"/>
        <w:rPr>
          <w:del w:id="7595" w:author="sch8752328" w:date="2023-11-15T10:18:00Z"/>
          <w:rFonts w:asciiTheme="minorHAnsi" w:eastAsia="Times New Roman" w:hAnsiTheme="minorHAnsi" w:cstheme="minorHAnsi"/>
          <w:bCs/>
          <w:iCs/>
          <w:sz w:val="20"/>
          <w:szCs w:val="20"/>
          <w:lang w:eastAsia="en-GB"/>
          <w:rPrChange w:id="7596" w:author="sch8752328" w:date="2024-09-30T12:08:00Z">
            <w:rPr>
              <w:del w:id="7597" w:author="sch8752328" w:date="2023-11-15T10:18:00Z"/>
              <w:rFonts w:asciiTheme="majorHAnsi" w:eastAsia="Times New Roman" w:hAnsiTheme="majorHAnsi" w:cstheme="majorHAnsi"/>
              <w:bCs/>
              <w:iCs/>
              <w:sz w:val="20"/>
              <w:szCs w:val="20"/>
              <w:lang w:eastAsia="en-GB"/>
            </w:rPr>
          </w:rPrChange>
        </w:rPr>
        <w:pPrChange w:id="7598" w:author="sch8752328" w:date="2023-11-15T10:18:00Z">
          <w:pPr>
            <w:pStyle w:val="ListParagraph"/>
            <w:numPr>
              <w:numId w:val="42"/>
            </w:numPr>
            <w:tabs>
              <w:tab w:val="left" w:pos="142"/>
              <w:tab w:val="left" w:pos="284"/>
            </w:tabs>
            <w:spacing w:after="0"/>
            <w:ind w:left="284" w:hanging="284"/>
            <w:jc w:val="both"/>
          </w:pPr>
        </w:pPrChange>
      </w:pPr>
      <w:del w:id="7599" w:author="sch8752328" w:date="2023-11-15T10:18:00Z">
        <w:r w:rsidRPr="004246F7" w:rsidDel="009303EA">
          <w:rPr>
            <w:rFonts w:asciiTheme="minorHAnsi" w:eastAsia="Times New Roman" w:hAnsiTheme="minorHAnsi" w:cstheme="minorHAnsi"/>
            <w:bCs/>
            <w:iCs/>
            <w:sz w:val="20"/>
            <w:szCs w:val="20"/>
            <w:lang w:eastAsia="en-GB"/>
            <w:rPrChange w:id="7600" w:author="sch8752328" w:date="2024-09-30T12:08:00Z">
              <w:rPr>
                <w:rFonts w:asciiTheme="majorHAnsi" w:eastAsia="Times New Roman" w:hAnsiTheme="majorHAnsi" w:cstheme="majorHAnsi"/>
                <w:bCs/>
                <w:iCs/>
                <w:color w:val="00B050"/>
                <w:sz w:val="20"/>
                <w:szCs w:val="20"/>
                <w:lang w:eastAsia="en-GB"/>
              </w:rPr>
            </w:rPrChange>
          </w:rPr>
          <w:delText xml:space="preserve">  provide opportunities to teach about and discuss healthy and unhealthy relationships</w:delText>
        </w:r>
      </w:del>
    </w:p>
    <w:p w14:paraId="61420C70" w14:textId="2A72B361" w:rsidR="001D4387" w:rsidRPr="004246F7" w:rsidDel="009303EA" w:rsidRDefault="001D4387">
      <w:pPr>
        <w:autoSpaceDE w:val="0"/>
        <w:autoSpaceDN w:val="0"/>
        <w:adjustRightInd w:val="0"/>
        <w:spacing w:after="0" w:line="240" w:lineRule="auto"/>
        <w:ind w:left="142"/>
        <w:jc w:val="both"/>
        <w:rPr>
          <w:del w:id="7601" w:author="sch8752328" w:date="2023-11-15T10:18:00Z"/>
          <w:rFonts w:asciiTheme="minorHAnsi" w:eastAsia="Times New Roman" w:hAnsiTheme="minorHAnsi" w:cstheme="minorHAnsi"/>
          <w:bCs/>
          <w:iCs/>
          <w:sz w:val="16"/>
          <w:szCs w:val="16"/>
          <w:lang w:eastAsia="en-GB"/>
          <w:rPrChange w:id="7602" w:author="sch8752328" w:date="2024-09-30T12:08:00Z">
            <w:rPr>
              <w:del w:id="7603" w:author="sch8752328" w:date="2023-11-15T10:18:00Z"/>
              <w:rFonts w:asciiTheme="majorHAnsi" w:eastAsia="Times New Roman" w:hAnsiTheme="majorHAnsi" w:cstheme="majorHAnsi"/>
              <w:bCs/>
              <w:iCs/>
              <w:color w:val="0F6FC6" w:themeColor="accent1"/>
              <w:sz w:val="16"/>
              <w:szCs w:val="16"/>
              <w:lang w:eastAsia="en-GB"/>
            </w:rPr>
          </w:rPrChange>
        </w:rPr>
        <w:pPrChange w:id="7604" w:author="sch8752328" w:date="2023-11-15T10:18:00Z">
          <w:pPr>
            <w:pStyle w:val="ListParagraph"/>
            <w:tabs>
              <w:tab w:val="left" w:pos="142"/>
            </w:tabs>
            <w:spacing w:after="0"/>
            <w:ind w:left="142"/>
            <w:jc w:val="both"/>
          </w:pPr>
        </w:pPrChange>
      </w:pPr>
    </w:p>
    <w:p w14:paraId="3DE4171A" w14:textId="759DA88E" w:rsidR="001D4387" w:rsidRPr="004246F7" w:rsidDel="009303EA" w:rsidRDefault="00D725CF">
      <w:pPr>
        <w:autoSpaceDE w:val="0"/>
        <w:autoSpaceDN w:val="0"/>
        <w:adjustRightInd w:val="0"/>
        <w:spacing w:after="0" w:line="240" w:lineRule="auto"/>
        <w:ind w:left="142"/>
        <w:jc w:val="both"/>
        <w:rPr>
          <w:del w:id="7605" w:author="sch8752328" w:date="2023-11-15T10:18:00Z"/>
          <w:rStyle w:val="Hyperlink"/>
          <w:rFonts w:asciiTheme="minorHAnsi" w:hAnsiTheme="minorHAnsi" w:cstheme="minorHAnsi"/>
          <w:color w:val="auto"/>
          <w:sz w:val="20"/>
          <w:szCs w:val="20"/>
          <w:rPrChange w:id="7606" w:author="sch8752328" w:date="2024-09-30T12:08:00Z">
            <w:rPr>
              <w:del w:id="7607" w:author="sch8752328" w:date="2023-11-15T10:18:00Z"/>
              <w:rStyle w:val="Hyperlink"/>
              <w:sz w:val="20"/>
              <w:szCs w:val="20"/>
            </w:rPr>
          </w:rPrChange>
        </w:rPr>
        <w:pPrChange w:id="7608" w:author="sch8752328" w:date="2023-11-15T10:18:00Z">
          <w:pPr>
            <w:pStyle w:val="ListParagraph"/>
            <w:tabs>
              <w:tab w:val="left" w:pos="142"/>
            </w:tabs>
            <w:spacing w:after="0"/>
            <w:ind w:left="142"/>
            <w:jc w:val="both"/>
          </w:pPr>
        </w:pPrChange>
      </w:pPr>
      <w:del w:id="7609" w:author="sch8752328" w:date="2023-11-15T10:18:00Z">
        <w:r w:rsidRPr="004246F7" w:rsidDel="009303EA">
          <w:rPr>
            <w:rFonts w:asciiTheme="minorHAnsi" w:hAnsiTheme="minorHAnsi" w:cstheme="minorHAnsi"/>
            <w:rPrChange w:id="7610" w:author="sch8752328" w:date="2024-09-30T12:08:00Z">
              <w:rPr/>
            </w:rPrChange>
          </w:rPr>
          <w:fldChar w:fldCharType="begin"/>
        </w:r>
        <w:r w:rsidRPr="004246F7" w:rsidDel="009303EA">
          <w:rPr>
            <w:rFonts w:asciiTheme="minorHAnsi" w:hAnsiTheme="minorHAnsi" w:cstheme="minorHAnsi"/>
            <w:rPrChange w:id="7611" w:author="sch8752328" w:date="2024-09-30T12:08:00Z">
              <w:rPr/>
            </w:rPrChange>
          </w:rPr>
          <w:delInstrText xml:space="preserve"> HYPERLINK "https://www.cheshireeast.gov.uk/livewell/staying-safe/domestic-abuse-and-sexual-violence/domestic-abuse-tools-and-resources.aspx" </w:delInstrText>
        </w:r>
        <w:r w:rsidRPr="004246F7" w:rsidDel="009303EA">
          <w:rPr>
            <w:rFonts w:asciiTheme="minorHAnsi" w:hAnsiTheme="minorHAnsi" w:cstheme="minorHAnsi"/>
            <w:rPrChange w:id="7612" w:author="sch8752328" w:date="2024-09-30T12:08:00Z">
              <w:rPr>
                <w:rStyle w:val="Hyperlink"/>
                <w:rFonts w:asciiTheme="majorHAnsi" w:eastAsia="Times New Roman" w:hAnsiTheme="majorHAnsi" w:cstheme="majorHAnsi"/>
                <w:bCs/>
                <w:iCs/>
                <w:sz w:val="20"/>
                <w:szCs w:val="20"/>
                <w:lang w:eastAsia="en-GB"/>
              </w:rPr>
            </w:rPrChange>
          </w:rPr>
          <w:fldChar w:fldCharType="separate"/>
        </w:r>
        <w:r w:rsidR="001D4387" w:rsidRPr="004246F7" w:rsidDel="009303EA">
          <w:rPr>
            <w:rStyle w:val="Hyperlink"/>
            <w:rFonts w:asciiTheme="minorHAnsi" w:eastAsia="Times New Roman" w:hAnsiTheme="minorHAnsi" w:cstheme="minorHAnsi"/>
            <w:bCs/>
            <w:iCs/>
            <w:color w:val="auto"/>
            <w:sz w:val="20"/>
            <w:szCs w:val="20"/>
            <w:lang w:eastAsia="en-GB"/>
            <w:rPrChange w:id="7613" w:author="sch8752328" w:date="2024-09-30T12:08:00Z">
              <w:rPr>
                <w:rStyle w:val="Hyperlink"/>
                <w:rFonts w:asciiTheme="majorHAnsi" w:eastAsia="Times New Roman" w:hAnsiTheme="majorHAnsi" w:cstheme="majorHAnsi"/>
                <w:bCs/>
                <w:iCs/>
                <w:sz w:val="20"/>
                <w:szCs w:val="20"/>
                <w:lang w:eastAsia="en-GB"/>
              </w:rPr>
            </w:rPrChange>
          </w:rPr>
          <w:delText>Children, Young People and Domestic Abuse</w:delText>
        </w:r>
        <w:r w:rsidRPr="004246F7" w:rsidDel="009303EA">
          <w:rPr>
            <w:rStyle w:val="Hyperlink"/>
            <w:rFonts w:asciiTheme="minorHAnsi" w:eastAsia="Times New Roman" w:hAnsiTheme="minorHAnsi" w:cstheme="minorHAnsi"/>
            <w:bCs/>
            <w:iCs/>
            <w:color w:val="auto"/>
            <w:sz w:val="20"/>
            <w:szCs w:val="20"/>
            <w:lang w:eastAsia="en-GB"/>
            <w:rPrChange w:id="7614" w:author="sch8752328" w:date="2024-09-30T12:08:00Z">
              <w:rPr>
                <w:rStyle w:val="Hyperlink"/>
                <w:rFonts w:asciiTheme="majorHAnsi" w:eastAsia="Times New Roman" w:hAnsiTheme="majorHAnsi" w:cstheme="majorHAnsi"/>
                <w:bCs/>
                <w:iCs/>
                <w:sz w:val="20"/>
                <w:szCs w:val="20"/>
                <w:lang w:eastAsia="en-GB"/>
              </w:rPr>
            </w:rPrChange>
          </w:rPr>
          <w:fldChar w:fldCharType="end"/>
        </w:r>
      </w:del>
    </w:p>
    <w:p w14:paraId="7257284B" w14:textId="3C5838F0" w:rsidR="001D4387" w:rsidRPr="004246F7" w:rsidDel="009303EA" w:rsidRDefault="001D4387">
      <w:pPr>
        <w:autoSpaceDE w:val="0"/>
        <w:autoSpaceDN w:val="0"/>
        <w:adjustRightInd w:val="0"/>
        <w:spacing w:after="0" w:line="240" w:lineRule="auto"/>
        <w:ind w:left="142"/>
        <w:jc w:val="both"/>
        <w:rPr>
          <w:del w:id="7615" w:author="sch8752328" w:date="2023-11-15T10:18:00Z"/>
          <w:rFonts w:asciiTheme="minorHAnsi" w:eastAsiaTheme="minorHAnsi" w:hAnsiTheme="minorHAnsi" w:cstheme="minorHAnsi"/>
          <w:sz w:val="24"/>
          <w:szCs w:val="24"/>
          <w:lang w:eastAsia="en-US"/>
          <w:rPrChange w:id="7616" w:author="sch8752328" w:date="2024-09-30T12:08:00Z">
            <w:rPr>
              <w:del w:id="7617" w:author="sch8752328" w:date="2023-11-15T10:18:00Z"/>
              <w:rFonts w:eastAsiaTheme="minorHAnsi"/>
              <w:i/>
              <w:color w:val="FF0000"/>
              <w:sz w:val="24"/>
              <w:szCs w:val="24"/>
              <w:lang w:eastAsia="en-US"/>
            </w:rPr>
          </w:rPrChange>
        </w:rPr>
        <w:pPrChange w:id="7618" w:author="sch8752328" w:date="2023-11-15T10:18:00Z">
          <w:pPr>
            <w:autoSpaceDE w:val="0"/>
            <w:autoSpaceDN w:val="0"/>
            <w:adjustRightInd w:val="0"/>
            <w:spacing w:after="0"/>
            <w:jc w:val="both"/>
          </w:pPr>
        </w:pPrChange>
      </w:pPr>
    </w:p>
    <w:p w14:paraId="14B1BC03" w14:textId="01EAEB92" w:rsidR="001D4387" w:rsidRPr="004246F7" w:rsidDel="009303EA" w:rsidRDefault="001D4387">
      <w:pPr>
        <w:autoSpaceDE w:val="0"/>
        <w:autoSpaceDN w:val="0"/>
        <w:adjustRightInd w:val="0"/>
        <w:spacing w:after="0" w:line="240" w:lineRule="auto"/>
        <w:ind w:left="142"/>
        <w:jc w:val="both"/>
        <w:rPr>
          <w:del w:id="7619" w:author="sch8752328" w:date="2023-11-15T10:18:00Z"/>
          <w:rFonts w:asciiTheme="minorHAnsi" w:eastAsiaTheme="minorHAnsi" w:hAnsiTheme="minorHAnsi" w:cstheme="minorHAnsi"/>
          <w:sz w:val="24"/>
          <w:szCs w:val="24"/>
          <w:lang w:eastAsia="en-US"/>
          <w:rPrChange w:id="7620" w:author="sch8752328" w:date="2024-09-30T12:08:00Z">
            <w:rPr>
              <w:del w:id="7621" w:author="sch8752328" w:date="2023-11-15T10:18:00Z"/>
              <w:rFonts w:ascii="Arial" w:eastAsiaTheme="minorHAnsi" w:hAnsi="Arial" w:cs="Arial"/>
              <w:color w:val="000000"/>
              <w:sz w:val="24"/>
              <w:szCs w:val="24"/>
              <w:lang w:eastAsia="en-US"/>
            </w:rPr>
          </w:rPrChange>
        </w:rPr>
        <w:pPrChange w:id="7622" w:author="sch8752328" w:date="2023-11-15T10:18:00Z">
          <w:pPr>
            <w:autoSpaceDE w:val="0"/>
            <w:autoSpaceDN w:val="0"/>
            <w:adjustRightInd w:val="0"/>
            <w:spacing w:after="0"/>
            <w:jc w:val="both"/>
          </w:pPr>
        </w:pPrChange>
      </w:pPr>
      <w:del w:id="7623" w:author="sch8752328" w:date="2023-11-15T10:18:00Z">
        <w:r w:rsidRPr="004246F7" w:rsidDel="009303EA">
          <w:rPr>
            <w:rFonts w:asciiTheme="minorHAnsi" w:eastAsiaTheme="minorHAnsi" w:hAnsiTheme="minorHAnsi" w:cstheme="minorHAnsi"/>
            <w:b/>
            <w:bCs/>
            <w:sz w:val="24"/>
            <w:szCs w:val="24"/>
            <w:u w:val="single"/>
            <w:lang w:eastAsia="en-US"/>
            <w:rPrChange w:id="7624" w:author="sch8752328" w:date="2024-09-30T12:08:00Z">
              <w:rPr>
                <w:rFonts w:ascii="Arial" w:eastAsiaTheme="minorHAnsi" w:hAnsi="Arial" w:cs="Arial"/>
                <w:b/>
                <w:bCs/>
                <w:color w:val="000000"/>
                <w:sz w:val="24"/>
                <w:szCs w:val="24"/>
                <w:u w:val="single"/>
                <w:lang w:eastAsia="en-US"/>
              </w:rPr>
            </w:rPrChange>
          </w:rPr>
          <w:delText>Emotional abuse</w:delText>
        </w:r>
      </w:del>
    </w:p>
    <w:p w14:paraId="01866ED3" w14:textId="5BBFC17A" w:rsidR="001D4387" w:rsidRPr="004246F7" w:rsidDel="009303EA" w:rsidRDefault="001D4387">
      <w:pPr>
        <w:autoSpaceDE w:val="0"/>
        <w:autoSpaceDN w:val="0"/>
        <w:adjustRightInd w:val="0"/>
        <w:spacing w:after="0" w:line="240" w:lineRule="auto"/>
        <w:ind w:left="142"/>
        <w:jc w:val="both"/>
        <w:rPr>
          <w:del w:id="7625" w:author="sch8752328" w:date="2023-11-15T10:18:00Z"/>
          <w:rFonts w:asciiTheme="minorHAnsi" w:eastAsiaTheme="minorHAnsi" w:hAnsiTheme="minorHAnsi" w:cstheme="minorHAnsi"/>
          <w:sz w:val="20"/>
          <w:szCs w:val="20"/>
          <w:lang w:eastAsia="en-US"/>
          <w:rPrChange w:id="7626" w:author="sch8752328" w:date="2024-09-30T12:08:00Z">
            <w:rPr>
              <w:del w:id="7627" w:author="sch8752328" w:date="2023-11-15T10:18:00Z"/>
              <w:rFonts w:ascii="Arial" w:eastAsiaTheme="minorHAnsi" w:hAnsi="Arial" w:cs="Arial"/>
              <w:color w:val="000000"/>
              <w:sz w:val="20"/>
              <w:szCs w:val="20"/>
              <w:lang w:eastAsia="en-US"/>
            </w:rPr>
          </w:rPrChange>
        </w:rPr>
        <w:pPrChange w:id="7628" w:author="sch8752328" w:date="2023-11-15T10:18:00Z">
          <w:pPr>
            <w:autoSpaceDE w:val="0"/>
            <w:autoSpaceDN w:val="0"/>
            <w:adjustRightInd w:val="0"/>
            <w:spacing w:after="0"/>
            <w:jc w:val="both"/>
          </w:pPr>
        </w:pPrChange>
      </w:pPr>
      <w:del w:id="7629" w:author="sch8752328" w:date="2023-11-15T10:18:00Z">
        <w:r w:rsidRPr="004246F7" w:rsidDel="009303EA">
          <w:rPr>
            <w:rFonts w:asciiTheme="minorHAnsi" w:eastAsiaTheme="minorHAnsi" w:hAnsiTheme="minorHAnsi" w:cstheme="minorHAnsi"/>
            <w:sz w:val="20"/>
            <w:szCs w:val="20"/>
            <w:lang w:eastAsia="en-US"/>
            <w:rPrChange w:id="7630" w:author="sch8752328" w:date="2024-09-30T12:08:00Z">
              <w:rPr>
                <w:rFonts w:ascii="Arial" w:eastAsiaTheme="minorHAnsi" w:hAnsi="Arial" w:cs="Arial"/>
                <w:color w:val="000000"/>
                <w:sz w:val="20"/>
                <w:szCs w:val="20"/>
                <w:lang w:eastAsia="en-US"/>
              </w:rPr>
            </w:rPrChange>
          </w:rPr>
          <w:delText xml:space="preserve">Staff are all aware that emotional abuse is the persistent emotional maltreatment of a child which can cause severe and adverse effects on the child’s emotional development. </w:delText>
        </w:r>
      </w:del>
    </w:p>
    <w:p w14:paraId="1D563CD1" w14:textId="666E3A49" w:rsidR="001D4387" w:rsidRPr="004246F7" w:rsidDel="009303EA" w:rsidRDefault="001D4387">
      <w:pPr>
        <w:autoSpaceDE w:val="0"/>
        <w:autoSpaceDN w:val="0"/>
        <w:adjustRightInd w:val="0"/>
        <w:spacing w:after="0" w:line="240" w:lineRule="auto"/>
        <w:ind w:left="142"/>
        <w:jc w:val="both"/>
        <w:rPr>
          <w:del w:id="7631" w:author="sch8752328" w:date="2023-11-15T10:18:00Z"/>
          <w:rFonts w:asciiTheme="minorHAnsi" w:eastAsiaTheme="minorHAnsi" w:hAnsiTheme="minorHAnsi" w:cstheme="minorHAnsi"/>
          <w:sz w:val="12"/>
          <w:szCs w:val="12"/>
          <w:lang w:eastAsia="en-US"/>
          <w:rPrChange w:id="7632" w:author="sch8752328" w:date="2024-09-30T12:08:00Z">
            <w:rPr>
              <w:del w:id="7633" w:author="sch8752328" w:date="2023-11-15T10:18:00Z"/>
              <w:rFonts w:ascii="Arial" w:eastAsiaTheme="minorHAnsi" w:hAnsi="Arial" w:cs="Arial"/>
              <w:color w:val="000000"/>
              <w:sz w:val="12"/>
              <w:szCs w:val="12"/>
              <w:lang w:eastAsia="en-US"/>
            </w:rPr>
          </w:rPrChange>
        </w:rPr>
        <w:pPrChange w:id="7634" w:author="sch8752328" w:date="2023-11-15T10:18:00Z">
          <w:pPr>
            <w:autoSpaceDE w:val="0"/>
            <w:autoSpaceDN w:val="0"/>
            <w:adjustRightInd w:val="0"/>
            <w:spacing w:after="0"/>
            <w:jc w:val="both"/>
          </w:pPr>
        </w:pPrChange>
      </w:pPr>
    </w:p>
    <w:p w14:paraId="1067DF31" w14:textId="2DBF01F9" w:rsidR="001D4387" w:rsidRPr="004246F7" w:rsidDel="009303EA" w:rsidRDefault="001D4387">
      <w:pPr>
        <w:autoSpaceDE w:val="0"/>
        <w:autoSpaceDN w:val="0"/>
        <w:adjustRightInd w:val="0"/>
        <w:spacing w:after="0" w:line="240" w:lineRule="auto"/>
        <w:ind w:left="142"/>
        <w:jc w:val="both"/>
        <w:rPr>
          <w:del w:id="7635" w:author="sch8752328" w:date="2023-11-15T10:18:00Z"/>
          <w:rFonts w:asciiTheme="minorHAnsi" w:eastAsiaTheme="minorHAnsi" w:hAnsiTheme="minorHAnsi" w:cstheme="minorHAnsi"/>
          <w:sz w:val="20"/>
          <w:szCs w:val="20"/>
          <w:lang w:eastAsia="en-US"/>
          <w:rPrChange w:id="7636" w:author="sch8752328" w:date="2024-09-30T12:08:00Z">
            <w:rPr>
              <w:del w:id="7637" w:author="sch8752328" w:date="2023-11-15T10:18:00Z"/>
              <w:rFonts w:ascii="Arial" w:eastAsiaTheme="minorHAnsi" w:hAnsi="Arial" w:cs="Arial"/>
              <w:color w:val="000000"/>
              <w:sz w:val="20"/>
              <w:szCs w:val="20"/>
              <w:lang w:eastAsia="en-US"/>
            </w:rPr>
          </w:rPrChange>
        </w:rPr>
        <w:pPrChange w:id="7638" w:author="sch8752328" w:date="2023-11-15T10:18:00Z">
          <w:pPr>
            <w:autoSpaceDE w:val="0"/>
            <w:autoSpaceDN w:val="0"/>
            <w:adjustRightInd w:val="0"/>
            <w:spacing w:after="0"/>
            <w:jc w:val="both"/>
          </w:pPr>
        </w:pPrChange>
      </w:pPr>
      <w:del w:id="7639" w:author="sch8752328" w:date="2023-11-15T10:18:00Z">
        <w:r w:rsidRPr="004246F7" w:rsidDel="009303EA">
          <w:rPr>
            <w:rFonts w:asciiTheme="minorHAnsi" w:eastAsiaTheme="minorHAnsi" w:hAnsiTheme="minorHAnsi" w:cstheme="minorHAnsi"/>
            <w:sz w:val="20"/>
            <w:szCs w:val="20"/>
            <w:lang w:eastAsia="en-US"/>
            <w:rPrChange w:id="7640" w:author="sch8752328" w:date="2024-09-30T12:08:00Z">
              <w:rPr>
                <w:rFonts w:ascii="Arial" w:eastAsiaTheme="minorHAnsi" w:hAnsi="Arial" w:cs="Arial"/>
                <w:color w:val="000000"/>
                <w:sz w:val="20"/>
                <w:szCs w:val="20"/>
                <w:lang w:eastAsia="en-US"/>
              </w:rPr>
            </w:rPrChange>
          </w:rPr>
          <w:delText>We understand that it may involve the following:</w:delText>
        </w:r>
      </w:del>
    </w:p>
    <w:p w14:paraId="7BEA21CB" w14:textId="1C172239" w:rsidR="001D4387" w:rsidRPr="004246F7" w:rsidDel="009303EA" w:rsidRDefault="001D4387">
      <w:pPr>
        <w:autoSpaceDE w:val="0"/>
        <w:autoSpaceDN w:val="0"/>
        <w:adjustRightInd w:val="0"/>
        <w:spacing w:after="0" w:line="240" w:lineRule="auto"/>
        <w:ind w:left="142"/>
        <w:jc w:val="both"/>
        <w:rPr>
          <w:del w:id="7641" w:author="sch8752328" w:date="2023-11-15T10:18:00Z"/>
          <w:rFonts w:asciiTheme="minorHAnsi" w:eastAsiaTheme="minorHAnsi" w:hAnsiTheme="minorHAnsi" w:cstheme="minorHAnsi"/>
          <w:sz w:val="20"/>
          <w:szCs w:val="20"/>
          <w:lang w:eastAsia="en-US"/>
          <w:rPrChange w:id="7642" w:author="sch8752328" w:date="2024-09-30T12:08:00Z">
            <w:rPr>
              <w:del w:id="7643" w:author="sch8752328" w:date="2023-11-15T10:18:00Z"/>
              <w:rFonts w:ascii="Arial" w:eastAsiaTheme="minorHAnsi" w:hAnsi="Arial" w:cs="Arial"/>
              <w:color w:val="000000"/>
              <w:sz w:val="20"/>
              <w:szCs w:val="20"/>
              <w:lang w:eastAsia="en-US"/>
            </w:rPr>
          </w:rPrChange>
        </w:rPr>
        <w:pPrChange w:id="7644" w:author="sch8752328" w:date="2023-11-15T10:18:00Z">
          <w:pPr>
            <w:pStyle w:val="ListParagraph"/>
            <w:numPr>
              <w:numId w:val="43"/>
            </w:numPr>
            <w:autoSpaceDE w:val="0"/>
            <w:autoSpaceDN w:val="0"/>
            <w:adjustRightInd w:val="0"/>
            <w:spacing w:after="0"/>
            <w:ind w:left="284" w:hanging="284"/>
            <w:jc w:val="both"/>
          </w:pPr>
        </w:pPrChange>
      </w:pPr>
      <w:del w:id="7645" w:author="sch8752328" w:date="2023-11-15T10:18:00Z">
        <w:r w:rsidRPr="004246F7" w:rsidDel="009303EA">
          <w:rPr>
            <w:rFonts w:asciiTheme="minorHAnsi" w:eastAsiaTheme="minorHAnsi" w:hAnsiTheme="minorHAnsi" w:cstheme="minorHAnsi"/>
            <w:sz w:val="20"/>
            <w:szCs w:val="20"/>
            <w:lang w:eastAsia="en-US"/>
            <w:rPrChange w:id="7646" w:author="sch8752328" w:date="2024-09-30T12:08:00Z">
              <w:rPr>
                <w:rFonts w:ascii="Arial" w:eastAsiaTheme="minorHAnsi" w:hAnsi="Arial" w:cs="Arial"/>
                <w:color w:val="000000"/>
                <w:sz w:val="20"/>
                <w:szCs w:val="20"/>
                <w:lang w:eastAsia="en-US"/>
              </w:rPr>
            </w:rPrChange>
          </w:rPr>
          <w:delText>conveying to a child that they are worthless or unloved, inadequate, or valued only insofar as they meet the needs of another person</w:delText>
        </w:r>
      </w:del>
    </w:p>
    <w:p w14:paraId="601F59C6" w14:textId="3E88AF30" w:rsidR="001D4387" w:rsidRPr="004246F7" w:rsidDel="009303EA" w:rsidRDefault="001D4387">
      <w:pPr>
        <w:autoSpaceDE w:val="0"/>
        <w:autoSpaceDN w:val="0"/>
        <w:adjustRightInd w:val="0"/>
        <w:spacing w:after="0" w:line="240" w:lineRule="auto"/>
        <w:ind w:left="142"/>
        <w:jc w:val="both"/>
        <w:rPr>
          <w:del w:id="7647" w:author="sch8752328" w:date="2023-11-15T10:18:00Z"/>
          <w:rFonts w:asciiTheme="minorHAnsi" w:eastAsiaTheme="minorHAnsi" w:hAnsiTheme="minorHAnsi" w:cstheme="minorHAnsi"/>
          <w:sz w:val="20"/>
          <w:szCs w:val="20"/>
          <w:lang w:eastAsia="en-US"/>
          <w:rPrChange w:id="7648" w:author="sch8752328" w:date="2024-09-30T12:08:00Z">
            <w:rPr>
              <w:del w:id="7649" w:author="sch8752328" w:date="2023-11-15T10:18:00Z"/>
              <w:rFonts w:ascii="Arial" w:eastAsiaTheme="minorHAnsi" w:hAnsi="Arial" w:cs="Arial"/>
              <w:color w:val="000000"/>
              <w:sz w:val="20"/>
              <w:szCs w:val="20"/>
              <w:lang w:eastAsia="en-US"/>
            </w:rPr>
          </w:rPrChange>
        </w:rPr>
        <w:pPrChange w:id="7650" w:author="sch8752328" w:date="2023-11-15T10:18:00Z">
          <w:pPr>
            <w:pStyle w:val="ListParagraph"/>
            <w:numPr>
              <w:numId w:val="43"/>
            </w:numPr>
            <w:autoSpaceDE w:val="0"/>
            <w:autoSpaceDN w:val="0"/>
            <w:adjustRightInd w:val="0"/>
            <w:spacing w:after="0"/>
            <w:ind w:left="284" w:hanging="284"/>
            <w:jc w:val="both"/>
          </w:pPr>
        </w:pPrChange>
      </w:pPr>
      <w:del w:id="7651" w:author="sch8752328" w:date="2023-11-15T10:18:00Z">
        <w:r w:rsidRPr="004246F7" w:rsidDel="009303EA">
          <w:rPr>
            <w:rFonts w:asciiTheme="minorHAnsi" w:eastAsiaTheme="minorHAnsi" w:hAnsiTheme="minorHAnsi" w:cstheme="minorHAnsi"/>
            <w:sz w:val="20"/>
            <w:szCs w:val="20"/>
            <w:lang w:eastAsia="en-US"/>
            <w:rPrChange w:id="7652" w:author="sch8752328" w:date="2024-09-30T12:08:00Z">
              <w:rPr>
                <w:rFonts w:ascii="Arial" w:eastAsiaTheme="minorHAnsi" w:hAnsi="Arial" w:cs="Arial"/>
                <w:color w:val="000000"/>
                <w:sz w:val="20"/>
                <w:szCs w:val="20"/>
                <w:lang w:eastAsia="en-US"/>
              </w:rPr>
            </w:rPrChange>
          </w:rPr>
          <w:delText>not giving the child opportunities to express their views, deliberately silencing them or ‘making fun’ of what they say or how they communicate</w:delText>
        </w:r>
      </w:del>
    </w:p>
    <w:p w14:paraId="2DC3EE40" w14:textId="7BF0B935" w:rsidR="001D4387" w:rsidRPr="004246F7" w:rsidDel="009303EA" w:rsidRDefault="001D4387">
      <w:pPr>
        <w:autoSpaceDE w:val="0"/>
        <w:autoSpaceDN w:val="0"/>
        <w:adjustRightInd w:val="0"/>
        <w:spacing w:after="0" w:line="240" w:lineRule="auto"/>
        <w:ind w:left="142"/>
        <w:jc w:val="both"/>
        <w:rPr>
          <w:del w:id="7653" w:author="sch8752328" w:date="2023-11-15T10:18:00Z"/>
          <w:rFonts w:asciiTheme="minorHAnsi" w:eastAsiaTheme="minorHAnsi" w:hAnsiTheme="minorHAnsi" w:cstheme="minorHAnsi"/>
          <w:sz w:val="20"/>
          <w:szCs w:val="20"/>
          <w:lang w:eastAsia="en-US"/>
          <w:rPrChange w:id="7654" w:author="sch8752328" w:date="2024-09-30T12:08:00Z">
            <w:rPr>
              <w:del w:id="7655" w:author="sch8752328" w:date="2023-11-15T10:18:00Z"/>
              <w:rFonts w:ascii="Arial" w:eastAsiaTheme="minorHAnsi" w:hAnsi="Arial" w:cs="Arial"/>
              <w:color w:val="000000"/>
              <w:sz w:val="20"/>
              <w:szCs w:val="20"/>
              <w:lang w:eastAsia="en-US"/>
            </w:rPr>
          </w:rPrChange>
        </w:rPr>
        <w:pPrChange w:id="7656" w:author="sch8752328" w:date="2023-11-15T10:18:00Z">
          <w:pPr>
            <w:pStyle w:val="ListParagraph"/>
            <w:numPr>
              <w:numId w:val="43"/>
            </w:numPr>
            <w:autoSpaceDE w:val="0"/>
            <w:autoSpaceDN w:val="0"/>
            <w:adjustRightInd w:val="0"/>
            <w:spacing w:after="0"/>
            <w:ind w:left="284" w:hanging="284"/>
            <w:jc w:val="both"/>
          </w:pPr>
        </w:pPrChange>
      </w:pPr>
      <w:del w:id="7657" w:author="sch8752328" w:date="2023-11-15T10:18:00Z">
        <w:r w:rsidRPr="004246F7" w:rsidDel="009303EA">
          <w:rPr>
            <w:rFonts w:asciiTheme="minorHAnsi" w:eastAsiaTheme="minorHAnsi" w:hAnsiTheme="minorHAnsi" w:cstheme="minorHAnsi"/>
            <w:sz w:val="20"/>
            <w:szCs w:val="20"/>
            <w:lang w:eastAsia="en-US"/>
            <w:rPrChange w:id="7658" w:author="sch8752328" w:date="2024-09-30T12:08:00Z">
              <w:rPr>
                <w:rFonts w:ascii="Arial" w:eastAsiaTheme="minorHAnsi" w:hAnsi="Arial" w:cs="Arial"/>
                <w:color w:val="000000"/>
                <w:sz w:val="20"/>
                <w:szCs w:val="20"/>
                <w:lang w:eastAsia="en-US"/>
              </w:rPr>
            </w:rPrChange>
          </w:rPr>
          <w:delTex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delText>
        </w:r>
      </w:del>
    </w:p>
    <w:p w14:paraId="5097E79D" w14:textId="1B55BC6E" w:rsidR="001D4387" w:rsidRPr="004246F7" w:rsidDel="009303EA" w:rsidRDefault="001D4387">
      <w:pPr>
        <w:autoSpaceDE w:val="0"/>
        <w:autoSpaceDN w:val="0"/>
        <w:adjustRightInd w:val="0"/>
        <w:spacing w:after="0" w:line="240" w:lineRule="auto"/>
        <w:ind w:left="142"/>
        <w:jc w:val="both"/>
        <w:rPr>
          <w:del w:id="7659" w:author="sch8752328" w:date="2023-11-15T10:18:00Z"/>
          <w:rFonts w:asciiTheme="minorHAnsi" w:eastAsiaTheme="minorHAnsi" w:hAnsiTheme="minorHAnsi" w:cstheme="minorHAnsi"/>
          <w:sz w:val="20"/>
          <w:szCs w:val="20"/>
          <w:lang w:eastAsia="en-US"/>
          <w:rPrChange w:id="7660" w:author="sch8752328" w:date="2024-09-30T12:08:00Z">
            <w:rPr>
              <w:del w:id="7661" w:author="sch8752328" w:date="2023-11-15T10:18:00Z"/>
              <w:rFonts w:ascii="Arial" w:eastAsiaTheme="minorHAnsi" w:hAnsi="Arial" w:cs="Arial"/>
              <w:color w:val="000000"/>
              <w:sz w:val="20"/>
              <w:szCs w:val="20"/>
              <w:lang w:eastAsia="en-US"/>
            </w:rPr>
          </w:rPrChange>
        </w:rPr>
        <w:pPrChange w:id="7662" w:author="sch8752328" w:date="2023-11-15T10:18:00Z">
          <w:pPr>
            <w:pStyle w:val="ListParagraph"/>
            <w:numPr>
              <w:numId w:val="43"/>
            </w:numPr>
            <w:autoSpaceDE w:val="0"/>
            <w:autoSpaceDN w:val="0"/>
            <w:adjustRightInd w:val="0"/>
            <w:spacing w:after="0"/>
            <w:ind w:left="284" w:hanging="284"/>
            <w:jc w:val="both"/>
          </w:pPr>
        </w:pPrChange>
      </w:pPr>
      <w:del w:id="7663" w:author="sch8752328" w:date="2023-11-15T10:18:00Z">
        <w:r w:rsidRPr="004246F7" w:rsidDel="009303EA">
          <w:rPr>
            <w:rFonts w:asciiTheme="minorHAnsi" w:eastAsiaTheme="minorHAnsi" w:hAnsiTheme="minorHAnsi" w:cstheme="minorHAnsi"/>
            <w:sz w:val="20"/>
            <w:szCs w:val="20"/>
            <w:lang w:eastAsia="en-US"/>
            <w:rPrChange w:id="7664" w:author="sch8752328" w:date="2024-09-30T12:08:00Z">
              <w:rPr>
                <w:rFonts w:ascii="Arial" w:eastAsiaTheme="minorHAnsi" w:hAnsi="Arial" w:cs="Arial"/>
                <w:color w:val="000000"/>
                <w:sz w:val="20"/>
                <w:szCs w:val="20"/>
                <w:lang w:eastAsia="en-US"/>
              </w:rPr>
            </w:rPrChange>
          </w:rPr>
          <w:delText>seeing or hearing the ill-treatment of another</w:delText>
        </w:r>
      </w:del>
    </w:p>
    <w:p w14:paraId="6E9D4E1F" w14:textId="432A78AA" w:rsidR="001D4387" w:rsidRPr="004246F7" w:rsidDel="009303EA" w:rsidRDefault="001D4387">
      <w:pPr>
        <w:autoSpaceDE w:val="0"/>
        <w:autoSpaceDN w:val="0"/>
        <w:adjustRightInd w:val="0"/>
        <w:spacing w:after="0" w:line="240" w:lineRule="auto"/>
        <w:ind w:left="142"/>
        <w:jc w:val="both"/>
        <w:rPr>
          <w:del w:id="7665" w:author="sch8752328" w:date="2023-11-15T10:18:00Z"/>
          <w:rFonts w:asciiTheme="minorHAnsi" w:eastAsiaTheme="minorHAnsi" w:hAnsiTheme="minorHAnsi" w:cstheme="minorHAnsi"/>
          <w:sz w:val="20"/>
          <w:szCs w:val="20"/>
          <w:lang w:eastAsia="en-US"/>
          <w:rPrChange w:id="7666" w:author="sch8752328" w:date="2024-09-30T12:08:00Z">
            <w:rPr>
              <w:del w:id="7667" w:author="sch8752328" w:date="2023-11-15T10:18:00Z"/>
              <w:rFonts w:ascii="Arial" w:eastAsiaTheme="minorHAnsi" w:hAnsi="Arial" w:cs="Arial"/>
              <w:color w:val="000000"/>
              <w:sz w:val="20"/>
              <w:szCs w:val="20"/>
              <w:lang w:eastAsia="en-US"/>
            </w:rPr>
          </w:rPrChange>
        </w:rPr>
        <w:pPrChange w:id="7668" w:author="sch8752328" w:date="2023-11-15T10:18:00Z">
          <w:pPr>
            <w:pStyle w:val="ListParagraph"/>
            <w:numPr>
              <w:numId w:val="43"/>
            </w:numPr>
            <w:autoSpaceDE w:val="0"/>
            <w:autoSpaceDN w:val="0"/>
            <w:adjustRightInd w:val="0"/>
            <w:spacing w:after="0"/>
            <w:ind w:left="284" w:hanging="284"/>
            <w:jc w:val="both"/>
          </w:pPr>
        </w:pPrChange>
      </w:pPr>
      <w:del w:id="7669" w:author="sch8752328" w:date="2023-11-15T10:18:00Z">
        <w:r w:rsidRPr="004246F7" w:rsidDel="009303EA">
          <w:rPr>
            <w:rFonts w:asciiTheme="minorHAnsi" w:eastAsiaTheme="minorHAnsi" w:hAnsiTheme="minorHAnsi" w:cstheme="minorHAnsi"/>
            <w:sz w:val="20"/>
            <w:szCs w:val="20"/>
            <w:lang w:eastAsia="en-US"/>
            <w:rPrChange w:id="7670" w:author="sch8752328" w:date="2024-09-30T12:08:00Z">
              <w:rPr>
                <w:rFonts w:ascii="Arial" w:eastAsiaTheme="minorHAnsi" w:hAnsi="Arial" w:cs="Arial"/>
                <w:color w:val="000000"/>
                <w:sz w:val="20"/>
                <w:szCs w:val="20"/>
                <w:lang w:eastAsia="en-US"/>
              </w:rPr>
            </w:rPrChange>
          </w:rPr>
          <w:delText xml:space="preserve">serious bullying (including cyberbullying), causing children frequently to feel frightened or in danger, or the exploitation or corruption of children </w:delText>
        </w:r>
      </w:del>
    </w:p>
    <w:p w14:paraId="23CADE2B" w14:textId="4F63EE25" w:rsidR="001D4387" w:rsidRPr="004246F7" w:rsidDel="009303EA" w:rsidRDefault="001D4387">
      <w:pPr>
        <w:autoSpaceDE w:val="0"/>
        <w:autoSpaceDN w:val="0"/>
        <w:adjustRightInd w:val="0"/>
        <w:spacing w:after="0" w:line="240" w:lineRule="auto"/>
        <w:ind w:left="142"/>
        <w:jc w:val="both"/>
        <w:rPr>
          <w:del w:id="7671" w:author="sch8752328" w:date="2023-11-15T10:18:00Z"/>
          <w:rFonts w:asciiTheme="minorHAnsi" w:eastAsiaTheme="minorHAnsi" w:hAnsiTheme="minorHAnsi" w:cstheme="minorHAnsi"/>
          <w:sz w:val="12"/>
          <w:szCs w:val="12"/>
          <w:lang w:eastAsia="en-US"/>
          <w:rPrChange w:id="7672" w:author="sch8752328" w:date="2024-09-30T12:08:00Z">
            <w:rPr>
              <w:del w:id="7673" w:author="sch8752328" w:date="2023-11-15T10:18:00Z"/>
              <w:rFonts w:ascii="Arial" w:eastAsiaTheme="minorHAnsi" w:hAnsi="Arial" w:cs="Arial"/>
              <w:color w:val="000000"/>
              <w:sz w:val="12"/>
              <w:szCs w:val="12"/>
              <w:lang w:eastAsia="en-US"/>
            </w:rPr>
          </w:rPrChange>
        </w:rPr>
        <w:pPrChange w:id="7674" w:author="sch8752328" w:date="2023-11-15T10:18:00Z">
          <w:pPr>
            <w:autoSpaceDE w:val="0"/>
            <w:autoSpaceDN w:val="0"/>
            <w:adjustRightInd w:val="0"/>
            <w:spacing w:after="0"/>
            <w:jc w:val="both"/>
          </w:pPr>
        </w:pPrChange>
      </w:pPr>
    </w:p>
    <w:p w14:paraId="38B9E878" w14:textId="1DAED028" w:rsidR="001D4387" w:rsidRPr="004246F7" w:rsidDel="009303EA" w:rsidRDefault="001D4387">
      <w:pPr>
        <w:autoSpaceDE w:val="0"/>
        <w:autoSpaceDN w:val="0"/>
        <w:adjustRightInd w:val="0"/>
        <w:spacing w:after="0" w:line="240" w:lineRule="auto"/>
        <w:ind w:left="142"/>
        <w:jc w:val="both"/>
        <w:rPr>
          <w:del w:id="7675" w:author="sch8752328" w:date="2023-11-15T10:18:00Z"/>
          <w:rFonts w:asciiTheme="minorHAnsi" w:eastAsiaTheme="minorHAnsi" w:hAnsiTheme="minorHAnsi" w:cstheme="minorHAnsi"/>
          <w:b/>
          <w:bCs/>
          <w:iCs/>
          <w:sz w:val="24"/>
          <w:szCs w:val="24"/>
          <w:lang w:eastAsia="en-US"/>
          <w:rPrChange w:id="7676" w:author="sch8752328" w:date="2024-09-30T12:08:00Z">
            <w:rPr>
              <w:del w:id="7677" w:author="sch8752328" w:date="2023-11-15T10:18:00Z"/>
              <w:rFonts w:ascii="Arial" w:eastAsiaTheme="minorHAnsi" w:hAnsi="Arial" w:cs="Arial"/>
              <w:b/>
              <w:bCs/>
              <w:i/>
              <w:iCs/>
              <w:color w:val="002060"/>
              <w:sz w:val="24"/>
              <w:szCs w:val="24"/>
              <w:lang w:eastAsia="en-US"/>
            </w:rPr>
          </w:rPrChange>
        </w:rPr>
        <w:pPrChange w:id="7678" w:author="sch8752328" w:date="2023-11-15T10:18:00Z">
          <w:pPr>
            <w:autoSpaceDE w:val="0"/>
            <w:autoSpaceDN w:val="0"/>
            <w:adjustRightInd w:val="0"/>
            <w:spacing w:after="0"/>
            <w:jc w:val="both"/>
          </w:pPr>
        </w:pPrChange>
      </w:pPr>
      <w:del w:id="7679" w:author="sch8752328" w:date="2023-11-15T10:18:00Z">
        <w:r w:rsidRPr="004246F7" w:rsidDel="009303EA">
          <w:rPr>
            <w:rFonts w:asciiTheme="minorHAnsi" w:eastAsiaTheme="minorHAnsi" w:hAnsiTheme="minorHAnsi" w:cstheme="minorHAnsi"/>
            <w:sz w:val="20"/>
            <w:szCs w:val="20"/>
            <w:lang w:eastAsia="en-US"/>
            <w:rPrChange w:id="7680" w:author="sch8752328" w:date="2024-09-30T12:08:00Z">
              <w:rPr>
                <w:rFonts w:ascii="Arial" w:eastAsiaTheme="minorHAnsi" w:hAnsi="Arial" w:cs="Arial"/>
                <w:color w:val="000000"/>
                <w:sz w:val="20"/>
                <w:szCs w:val="20"/>
                <w:lang w:eastAsia="en-US"/>
              </w:rPr>
            </w:rPrChange>
          </w:rPr>
          <w:delText>Some level of emotional abuse is involved in all types of maltreatment of a child, although it may occur alone.</w:delText>
        </w:r>
        <w:r w:rsidRPr="004246F7" w:rsidDel="009303EA">
          <w:rPr>
            <w:rFonts w:asciiTheme="minorHAnsi" w:eastAsiaTheme="minorHAnsi" w:hAnsiTheme="minorHAnsi" w:cstheme="minorHAnsi"/>
            <w:sz w:val="24"/>
            <w:szCs w:val="24"/>
            <w:lang w:eastAsia="en-US"/>
            <w:rPrChange w:id="7681" w:author="sch8752328" w:date="2024-09-30T12:08:00Z">
              <w:rPr>
                <w:rFonts w:ascii="Arial" w:eastAsiaTheme="minorHAnsi" w:hAnsi="Arial" w:cs="Arial"/>
                <w:color w:val="000000"/>
                <w:sz w:val="24"/>
                <w:szCs w:val="24"/>
                <w:lang w:eastAsia="en-US"/>
              </w:rPr>
            </w:rPrChange>
          </w:rPr>
          <w:delText xml:space="preserve"> </w:delText>
        </w:r>
        <w:bookmarkStart w:id="7682" w:name="_Toc448922394"/>
      </w:del>
    </w:p>
    <w:p w14:paraId="4F181D0F" w14:textId="56745078" w:rsidR="001D4387" w:rsidRPr="004246F7" w:rsidDel="009303EA" w:rsidRDefault="001D4387">
      <w:pPr>
        <w:autoSpaceDE w:val="0"/>
        <w:autoSpaceDN w:val="0"/>
        <w:adjustRightInd w:val="0"/>
        <w:spacing w:after="0" w:line="240" w:lineRule="auto"/>
        <w:ind w:left="142"/>
        <w:jc w:val="both"/>
        <w:rPr>
          <w:del w:id="7683" w:author="sch8752328" w:date="2023-11-15T10:18:00Z"/>
          <w:rFonts w:asciiTheme="minorHAnsi" w:eastAsiaTheme="minorHAnsi" w:hAnsiTheme="minorHAnsi" w:cstheme="minorHAnsi"/>
          <w:sz w:val="24"/>
          <w:szCs w:val="24"/>
          <w:lang w:eastAsia="en-US"/>
          <w:rPrChange w:id="7684" w:author="sch8752328" w:date="2024-09-30T12:08:00Z">
            <w:rPr>
              <w:del w:id="7685" w:author="sch8752328" w:date="2023-11-15T10:18:00Z"/>
              <w:rFonts w:ascii="Arial" w:eastAsiaTheme="minorHAnsi" w:hAnsi="Arial" w:cs="Arial"/>
              <w:color w:val="000000"/>
              <w:sz w:val="24"/>
              <w:szCs w:val="24"/>
              <w:lang w:eastAsia="en-US"/>
            </w:rPr>
          </w:rPrChange>
        </w:rPr>
        <w:pPrChange w:id="7686" w:author="sch8752328" w:date="2023-11-15T10:18:00Z">
          <w:pPr>
            <w:autoSpaceDE w:val="0"/>
            <w:autoSpaceDN w:val="0"/>
            <w:adjustRightInd w:val="0"/>
            <w:spacing w:after="0"/>
            <w:jc w:val="both"/>
          </w:pPr>
        </w:pPrChange>
      </w:pPr>
    </w:p>
    <w:bookmarkEnd w:id="7682"/>
    <w:p w14:paraId="6B1F9DA4" w14:textId="5A8C9ECB" w:rsidR="001D4387" w:rsidRPr="004246F7" w:rsidDel="009303EA" w:rsidRDefault="001D4387">
      <w:pPr>
        <w:autoSpaceDE w:val="0"/>
        <w:autoSpaceDN w:val="0"/>
        <w:adjustRightInd w:val="0"/>
        <w:spacing w:after="0" w:line="240" w:lineRule="auto"/>
        <w:ind w:left="142"/>
        <w:jc w:val="both"/>
        <w:rPr>
          <w:del w:id="7687" w:author="sch8752328" w:date="2023-11-15T10:18:00Z"/>
          <w:rFonts w:asciiTheme="minorHAnsi" w:eastAsia="Times New Roman" w:hAnsiTheme="minorHAnsi" w:cstheme="minorHAnsi"/>
          <w:b/>
          <w:bCs/>
          <w:sz w:val="24"/>
          <w:szCs w:val="24"/>
          <w:lang w:eastAsia="en-GB"/>
          <w:rPrChange w:id="7688" w:author="sch8752328" w:date="2024-09-30T12:08:00Z">
            <w:rPr>
              <w:del w:id="7689" w:author="sch8752328" w:date="2023-11-15T10:18:00Z"/>
              <w:rFonts w:ascii="Arial" w:eastAsia="Times New Roman" w:hAnsi="Arial" w:cs="Arial"/>
              <w:b/>
              <w:bCs/>
              <w:i/>
              <w:color w:val="000000" w:themeColor="text1"/>
              <w:sz w:val="24"/>
              <w:szCs w:val="24"/>
              <w:lang w:eastAsia="en-GB"/>
            </w:rPr>
          </w:rPrChange>
        </w:rPr>
        <w:pPrChange w:id="7690" w:author="sch8752328" w:date="2023-11-15T10:18:00Z">
          <w:pPr>
            <w:keepNext/>
            <w:spacing w:after="0" w:line="240" w:lineRule="auto"/>
            <w:jc w:val="both"/>
            <w:outlineLvl w:val="1"/>
          </w:pPr>
        </w:pPrChange>
      </w:pPr>
      <w:del w:id="7691" w:author="sch8752328" w:date="2023-11-15T10:18:00Z">
        <w:r w:rsidRPr="004246F7" w:rsidDel="009303EA">
          <w:rPr>
            <w:rFonts w:asciiTheme="minorHAnsi" w:eastAsia="Times New Roman" w:hAnsiTheme="minorHAnsi" w:cstheme="minorHAnsi"/>
            <w:b/>
            <w:bCs/>
            <w:iCs/>
            <w:sz w:val="24"/>
            <w:szCs w:val="24"/>
            <w:u w:val="single"/>
            <w:lang w:eastAsia="en-GB"/>
            <w:rPrChange w:id="7692" w:author="sch8752328" w:date="2024-09-30T12:08:00Z">
              <w:rPr>
                <w:rFonts w:ascii="Arial" w:eastAsia="Times New Roman" w:hAnsi="Arial" w:cs="Arial"/>
                <w:b/>
                <w:bCs/>
                <w:iCs/>
                <w:sz w:val="24"/>
                <w:szCs w:val="24"/>
                <w:u w:val="single"/>
                <w:lang w:eastAsia="en-GB"/>
              </w:rPr>
            </w:rPrChange>
          </w:rPr>
          <w:delText xml:space="preserve">Honour </w:delText>
        </w:r>
        <w:r w:rsidRPr="004246F7" w:rsidDel="009303EA">
          <w:rPr>
            <w:rFonts w:asciiTheme="minorHAnsi" w:eastAsia="Times New Roman" w:hAnsiTheme="minorHAnsi" w:cstheme="minorHAnsi"/>
            <w:b/>
            <w:bCs/>
            <w:iCs/>
            <w:sz w:val="24"/>
            <w:szCs w:val="24"/>
            <w:u w:val="single"/>
            <w:lang w:eastAsia="en-GB"/>
            <w:rPrChange w:id="7693" w:author="sch8752328" w:date="2024-09-30T12:08:00Z">
              <w:rPr>
                <w:rFonts w:ascii="Arial" w:eastAsia="Times New Roman" w:hAnsi="Arial" w:cs="Arial"/>
                <w:b/>
                <w:bCs/>
                <w:iCs/>
                <w:color w:val="000000" w:themeColor="text1"/>
                <w:sz w:val="24"/>
                <w:szCs w:val="24"/>
                <w:u w:val="single"/>
                <w:lang w:eastAsia="en-GB"/>
              </w:rPr>
            </w:rPrChange>
          </w:rPr>
          <w:delText>Based Abuse</w:delText>
        </w:r>
        <w:r w:rsidRPr="004246F7" w:rsidDel="009303EA">
          <w:rPr>
            <w:rFonts w:asciiTheme="minorHAnsi" w:eastAsia="Times New Roman" w:hAnsiTheme="minorHAnsi" w:cstheme="minorHAnsi"/>
            <w:b/>
            <w:bCs/>
            <w:iCs/>
            <w:sz w:val="24"/>
            <w:szCs w:val="24"/>
            <w:lang w:eastAsia="en-GB"/>
            <w:rPrChange w:id="7694" w:author="sch8752328" w:date="2024-09-30T12:08:00Z">
              <w:rPr>
                <w:rFonts w:ascii="Arial" w:eastAsia="Times New Roman" w:hAnsi="Arial" w:cs="Arial"/>
                <w:b/>
                <w:bCs/>
                <w:iCs/>
                <w:color w:val="000000" w:themeColor="text1"/>
                <w:sz w:val="24"/>
                <w:szCs w:val="24"/>
                <w:lang w:eastAsia="en-GB"/>
              </w:rPr>
            </w:rPrChange>
          </w:rPr>
          <w:delText xml:space="preserve"> </w:delText>
        </w:r>
        <w:r w:rsidRPr="004246F7" w:rsidDel="009303EA">
          <w:rPr>
            <w:rFonts w:asciiTheme="minorHAnsi" w:eastAsia="Times New Roman" w:hAnsiTheme="minorHAnsi" w:cstheme="minorHAnsi"/>
            <w:b/>
            <w:bCs/>
            <w:sz w:val="24"/>
            <w:szCs w:val="24"/>
            <w:lang w:eastAsia="en-GB"/>
            <w:rPrChange w:id="7695" w:author="sch8752328" w:date="2024-09-30T12:08:00Z">
              <w:rPr>
                <w:rFonts w:ascii="Arial" w:eastAsia="Times New Roman" w:hAnsi="Arial" w:cs="Arial"/>
                <w:b/>
                <w:bCs/>
                <w:i/>
                <w:color w:val="000000" w:themeColor="text1"/>
                <w:sz w:val="24"/>
                <w:szCs w:val="24"/>
                <w:lang w:eastAsia="en-GB"/>
              </w:rPr>
            </w:rPrChange>
          </w:rPr>
          <w:delText>including Breast ironing, FGM and Forced Marriage</w:delText>
        </w:r>
      </w:del>
    </w:p>
    <w:p w14:paraId="36EF8A93" w14:textId="57647020" w:rsidR="001D4387" w:rsidRPr="004246F7" w:rsidDel="009303EA" w:rsidRDefault="001D4387">
      <w:pPr>
        <w:autoSpaceDE w:val="0"/>
        <w:autoSpaceDN w:val="0"/>
        <w:adjustRightInd w:val="0"/>
        <w:spacing w:after="0" w:line="240" w:lineRule="auto"/>
        <w:ind w:left="142"/>
        <w:jc w:val="both"/>
        <w:rPr>
          <w:del w:id="7696" w:author="sch8752328" w:date="2023-11-15T10:18:00Z"/>
          <w:rFonts w:asciiTheme="minorHAnsi" w:eastAsia="Times New Roman" w:hAnsiTheme="minorHAnsi" w:cstheme="minorHAnsi"/>
          <w:bCs/>
          <w:iCs/>
          <w:sz w:val="20"/>
          <w:szCs w:val="20"/>
          <w:lang w:eastAsia="en-GB"/>
          <w:rPrChange w:id="7697" w:author="sch8752328" w:date="2024-09-30T12:08:00Z">
            <w:rPr>
              <w:del w:id="7698" w:author="sch8752328" w:date="2023-11-15T10:18:00Z"/>
              <w:rFonts w:ascii="Arial" w:eastAsia="Times New Roman" w:hAnsi="Arial" w:cs="Arial"/>
              <w:bCs/>
              <w:i/>
              <w:iCs/>
              <w:color w:val="000000" w:themeColor="text1"/>
              <w:sz w:val="20"/>
              <w:szCs w:val="20"/>
              <w:lang w:eastAsia="en-GB"/>
            </w:rPr>
          </w:rPrChange>
        </w:rPr>
        <w:pPrChange w:id="7699" w:author="sch8752328" w:date="2023-11-15T10:18:00Z">
          <w:pPr>
            <w:keepNext/>
            <w:spacing w:after="60"/>
            <w:jc w:val="both"/>
            <w:outlineLvl w:val="1"/>
          </w:pPr>
        </w:pPrChange>
      </w:pPr>
      <w:del w:id="7700" w:author="sch8752328" w:date="2023-11-15T10:18:00Z">
        <w:r w:rsidRPr="004246F7" w:rsidDel="009303EA">
          <w:rPr>
            <w:rFonts w:asciiTheme="minorHAnsi" w:eastAsia="Times New Roman" w:hAnsiTheme="minorHAnsi" w:cstheme="minorHAnsi"/>
            <w:bCs/>
            <w:iCs/>
            <w:sz w:val="20"/>
            <w:szCs w:val="20"/>
            <w:lang w:eastAsia="en-GB"/>
            <w:rPrChange w:id="7701" w:author="sch8752328" w:date="2024-09-30T12:08:00Z">
              <w:rPr>
                <w:rFonts w:ascii="Arial" w:eastAsia="Times New Roman" w:hAnsi="Arial" w:cs="Arial"/>
                <w:bCs/>
                <w:iCs/>
                <w:sz w:val="20"/>
                <w:szCs w:val="20"/>
                <w:lang w:eastAsia="en-GB"/>
              </w:rPr>
            </w:rPrChange>
          </w:rPr>
          <w:delText xml:space="preserve">Staff are aware of “Honour-based’ Abuse (HBA) which encompasses crimes which have been committed to protect or defend the honour of the family and/or the community, including Female Genital Mutilation (FGM), forced marriage, and practices such as breast ironing. All forms of so called HBA are abuse (regardless of the motivation) and staff will handle and escalate as such; they are alert to the possibility of a child being at risk of HBA, or already having suffered HBA.” </w:delText>
        </w:r>
        <w:r w:rsidRPr="004246F7" w:rsidDel="009303EA">
          <w:rPr>
            <w:rFonts w:asciiTheme="minorHAnsi" w:eastAsia="Times New Roman" w:hAnsiTheme="minorHAnsi" w:cstheme="minorHAnsi"/>
            <w:bCs/>
            <w:iCs/>
            <w:sz w:val="20"/>
            <w:szCs w:val="20"/>
            <w:lang w:eastAsia="en-GB"/>
            <w:rPrChange w:id="7702" w:author="sch8752328" w:date="2024-09-30T12:08:00Z">
              <w:rPr>
                <w:rFonts w:ascii="Arial" w:eastAsia="Times New Roman" w:hAnsi="Arial" w:cs="Arial"/>
                <w:bCs/>
                <w:i/>
                <w:iCs/>
                <w:color w:val="000000" w:themeColor="text1"/>
                <w:sz w:val="20"/>
                <w:szCs w:val="20"/>
                <w:lang w:eastAsia="en-GB"/>
              </w:rPr>
            </w:rPrChange>
          </w:rPr>
          <w:delText>Keeping Children Safe in Educatio</w:delText>
        </w:r>
        <w:r w:rsidRPr="004246F7" w:rsidDel="009303EA">
          <w:rPr>
            <w:rFonts w:asciiTheme="minorHAnsi" w:eastAsia="Times New Roman" w:hAnsiTheme="minorHAnsi" w:cstheme="minorHAnsi"/>
            <w:bCs/>
            <w:iCs/>
            <w:sz w:val="20"/>
            <w:szCs w:val="20"/>
            <w:lang w:eastAsia="en-GB"/>
            <w:rPrChange w:id="7703" w:author="sch8752328" w:date="2024-09-30T12:08:00Z">
              <w:rPr>
                <w:rFonts w:ascii="Arial" w:eastAsia="Times New Roman" w:hAnsi="Arial" w:cs="Arial"/>
                <w:bCs/>
                <w:i/>
                <w:iCs/>
                <w:sz w:val="20"/>
                <w:szCs w:val="20"/>
                <w:lang w:eastAsia="en-GB"/>
              </w:rPr>
            </w:rPrChange>
          </w:rPr>
          <w:delText>n 2021”</w:delText>
        </w:r>
      </w:del>
    </w:p>
    <w:p w14:paraId="1EA3F5C2" w14:textId="2F996B00" w:rsidR="001D4387" w:rsidRPr="004246F7" w:rsidDel="009303EA" w:rsidRDefault="001D4387">
      <w:pPr>
        <w:autoSpaceDE w:val="0"/>
        <w:autoSpaceDN w:val="0"/>
        <w:adjustRightInd w:val="0"/>
        <w:spacing w:after="0" w:line="240" w:lineRule="auto"/>
        <w:ind w:left="142"/>
        <w:jc w:val="both"/>
        <w:rPr>
          <w:del w:id="7704" w:author="sch8752328" w:date="2023-11-15T10:18:00Z"/>
          <w:rFonts w:asciiTheme="minorHAnsi" w:eastAsiaTheme="minorHAnsi" w:hAnsiTheme="minorHAnsi" w:cstheme="minorHAnsi"/>
          <w:bCs/>
          <w:sz w:val="20"/>
          <w:szCs w:val="20"/>
          <w:lang w:eastAsia="en-US"/>
          <w:rPrChange w:id="7705" w:author="sch8752328" w:date="2024-09-30T12:08:00Z">
            <w:rPr>
              <w:del w:id="7706" w:author="sch8752328" w:date="2023-11-15T10:18:00Z"/>
              <w:rFonts w:asciiTheme="majorHAnsi" w:eastAsiaTheme="minorHAnsi" w:hAnsiTheme="majorHAnsi" w:cstheme="majorHAnsi"/>
              <w:bCs/>
              <w:i/>
              <w:color w:val="FF0000"/>
              <w:sz w:val="20"/>
              <w:szCs w:val="20"/>
              <w:lang w:eastAsia="en-US"/>
            </w:rPr>
          </w:rPrChange>
        </w:rPr>
        <w:pPrChange w:id="7707" w:author="sch8752328" w:date="2023-11-15T10:18:00Z">
          <w:pPr>
            <w:autoSpaceDE w:val="0"/>
            <w:autoSpaceDN w:val="0"/>
            <w:adjustRightInd w:val="0"/>
            <w:spacing w:after="0"/>
            <w:jc w:val="both"/>
          </w:pPr>
        </w:pPrChange>
      </w:pPr>
      <w:del w:id="7708" w:author="sch8752328" w:date="2023-11-15T10:18:00Z">
        <w:r w:rsidRPr="004246F7" w:rsidDel="009303EA">
          <w:rPr>
            <w:rFonts w:asciiTheme="minorHAnsi" w:eastAsiaTheme="minorHAnsi" w:hAnsiTheme="minorHAnsi" w:cstheme="minorHAnsi"/>
            <w:sz w:val="20"/>
            <w:szCs w:val="20"/>
            <w:lang w:eastAsia="en-US"/>
            <w:rPrChange w:id="7709" w:author="sch8752328" w:date="2024-09-30T12:08:00Z">
              <w:rPr>
                <w:rFonts w:ascii="Arial" w:eastAsiaTheme="minorHAnsi" w:hAnsi="Arial" w:cs="Arial"/>
                <w:color w:val="000000"/>
                <w:sz w:val="20"/>
                <w:szCs w:val="20"/>
                <w:lang w:eastAsia="en-US"/>
              </w:rPr>
            </w:rPrChange>
          </w:rPr>
          <w:delText xml:space="preserve">Awareness raising has taken place around HBA; staff are alert to possible indicators. They are aware that forced marriage is an entirely separate issue from arranged marriage; that it is a human rights abuse and falls within the Crown Prosecution Service definition of domestic violence and that HBV and FM can affect both young men and women.  </w:delText>
        </w:r>
      </w:del>
    </w:p>
    <w:p w14:paraId="1317CA7A" w14:textId="2BAABB50" w:rsidR="001D4387" w:rsidRPr="004246F7" w:rsidDel="009303EA" w:rsidRDefault="001D4387">
      <w:pPr>
        <w:autoSpaceDE w:val="0"/>
        <w:autoSpaceDN w:val="0"/>
        <w:adjustRightInd w:val="0"/>
        <w:spacing w:after="0" w:line="240" w:lineRule="auto"/>
        <w:ind w:left="142"/>
        <w:jc w:val="both"/>
        <w:rPr>
          <w:del w:id="7710" w:author="sch8752328" w:date="2023-11-15T10:18:00Z"/>
          <w:rFonts w:asciiTheme="minorHAnsi" w:eastAsiaTheme="minorHAnsi" w:hAnsiTheme="minorHAnsi" w:cstheme="minorHAnsi"/>
          <w:sz w:val="12"/>
          <w:szCs w:val="12"/>
          <w:lang w:eastAsia="en-US"/>
          <w:rPrChange w:id="7711" w:author="sch8752328" w:date="2024-09-30T12:08:00Z">
            <w:rPr>
              <w:del w:id="7712" w:author="sch8752328" w:date="2023-11-15T10:18:00Z"/>
              <w:rFonts w:ascii="Arial" w:eastAsiaTheme="minorHAnsi" w:hAnsi="Arial" w:cs="Arial"/>
              <w:color w:val="000000"/>
              <w:sz w:val="12"/>
              <w:szCs w:val="12"/>
              <w:lang w:eastAsia="en-US"/>
            </w:rPr>
          </w:rPrChange>
        </w:rPr>
        <w:pPrChange w:id="7713" w:author="sch8752328" w:date="2023-11-15T10:18:00Z">
          <w:pPr>
            <w:autoSpaceDE w:val="0"/>
            <w:autoSpaceDN w:val="0"/>
            <w:adjustRightInd w:val="0"/>
            <w:spacing w:after="0"/>
            <w:jc w:val="both"/>
          </w:pPr>
        </w:pPrChange>
      </w:pPr>
    </w:p>
    <w:p w14:paraId="12BF6A3D" w14:textId="7BD30F12" w:rsidR="001D4387" w:rsidRPr="004246F7" w:rsidDel="009303EA" w:rsidRDefault="001D4387">
      <w:pPr>
        <w:autoSpaceDE w:val="0"/>
        <w:autoSpaceDN w:val="0"/>
        <w:adjustRightInd w:val="0"/>
        <w:spacing w:after="0" w:line="240" w:lineRule="auto"/>
        <w:ind w:left="142"/>
        <w:jc w:val="both"/>
        <w:rPr>
          <w:del w:id="7714" w:author="sch8752328" w:date="2023-11-15T10:18:00Z"/>
          <w:rFonts w:asciiTheme="minorHAnsi" w:eastAsiaTheme="minorHAnsi" w:hAnsiTheme="minorHAnsi" w:cstheme="minorHAnsi"/>
          <w:sz w:val="20"/>
          <w:szCs w:val="20"/>
          <w:lang w:eastAsia="en-US"/>
          <w:rPrChange w:id="7715" w:author="sch8752328" w:date="2024-09-30T12:08:00Z">
            <w:rPr>
              <w:del w:id="7716" w:author="sch8752328" w:date="2023-11-15T10:18:00Z"/>
              <w:rFonts w:ascii="Arial" w:eastAsiaTheme="minorHAnsi" w:hAnsi="Arial" w:cs="Arial"/>
              <w:color w:val="000000"/>
              <w:sz w:val="20"/>
              <w:szCs w:val="20"/>
              <w:lang w:eastAsia="en-US"/>
            </w:rPr>
          </w:rPrChange>
        </w:rPr>
        <w:pPrChange w:id="7717" w:author="sch8752328" w:date="2023-11-15T10:18:00Z">
          <w:pPr>
            <w:autoSpaceDE w:val="0"/>
            <w:autoSpaceDN w:val="0"/>
            <w:adjustRightInd w:val="0"/>
            <w:spacing w:after="0"/>
            <w:jc w:val="both"/>
          </w:pPr>
        </w:pPrChange>
      </w:pPr>
      <w:del w:id="7718" w:author="sch8752328" w:date="2023-11-15T10:18:00Z">
        <w:r w:rsidRPr="004246F7" w:rsidDel="009303EA">
          <w:rPr>
            <w:rFonts w:asciiTheme="minorHAnsi" w:eastAsiaTheme="minorHAnsi" w:hAnsiTheme="minorHAnsi" w:cstheme="minorHAnsi"/>
            <w:sz w:val="20"/>
            <w:szCs w:val="20"/>
            <w:lang w:eastAsia="en-US"/>
            <w:rPrChange w:id="7719" w:author="sch8752328" w:date="2024-09-30T12:08:00Z">
              <w:rPr>
                <w:rFonts w:ascii="Arial" w:eastAsiaTheme="minorHAnsi" w:hAnsi="Arial" w:cs="Arial"/>
                <w:color w:val="000000"/>
                <w:sz w:val="20"/>
                <w:szCs w:val="20"/>
                <w:lang w:eastAsia="en-US"/>
              </w:rPr>
            </w:rPrChange>
          </w:rPr>
          <w:delText>As a school we would never attempt to intervene directly; where this is suspected we would speak to ChECS before sharing our concerns with the family.</w:delText>
        </w:r>
      </w:del>
    </w:p>
    <w:p w14:paraId="545B5750" w14:textId="6AF6267D" w:rsidR="001D4387" w:rsidRPr="004246F7" w:rsidDel="009303EA" w:rsidRDefault="001D4387">
      <w:pPr>
        <w:autoSpaceDE w:val="0"/>
        <w:autoSpaceDN w:val="0"/>
        <w:adjustRightInd w:val="0"/>
        <w:spacing w:after="0" w:line="240" w:lineRule="auto"/>
        <w:ind w:left="142"/>
        <w:jc w:val="both"/>
        <w:rPr>
          <w:del w:id="7720" w:author="sch8752328" w:date="2023-11-15T10:18:00Z"/>
          <w:rFonts w:asciiTheme="minorHAnsi" w:eastAsiaTheme="minorHAnsi" w:hAnsiTheme="minorHAnsi" w:cstheme="minorHAnsi"/>
          <w:sz w:val="20"/>
          <w:szCs w:val="20"/>
          <w:lang w:eastAsia="en-US"/>
          <w:rPrChange w:id="7721" w:author="sch8752328" w:date="2024-09-30T12:08:00Z">
            <w:rPr>
              <w:del w:id="7722" w:author="sch8752328" w:date="2023-11-15T10:18:00Z"/>
              <w:rFonts w:ascii="Arial" w:eastAsiaTheme="minorHAnsi" w:hAnsi="Arial" w:cs="Arial"/>
              <w:color w:val="000000"/>
              <w:sz w:val="20"/>
              <w:szCs w:val="20"/>
              <w:lang w:eastAsia="en-US"/>
            </w:rPr>
          </w:rPrChange>
        </w:rPr>
        <w:pPrChange w:id="7723" w:author="sch8752328" w:date="2023-11-15T10:18:00Z">
          <w:pPr>
            <w:autoSpaceDE w:val="0"/>
            <w:autoSpaceDN w:val="0"/>
            <w:adjustRightInd w:val="0"/>
            <w:spacing w:after="0"/>
            <w:jc w:val="both"/>
          </w:pPr>
        </w:pPrChange>
      </w:pPr>
    </w:p>
    <w:p w14:paraId="4F3177E5" w14:textId="4D56D41A" w:rsidR="001D4387" w:rsidRPr="004246F7" w:rsidDel="009303EA" w:rsidRDefault="001D4387">
      <w:pPr>
        <w:autoSpaceDE w:val="0"/>
        <w:autoSpaceDN w:val="0"/>
        <w:adjustRightInd w:val="0"/>
        <w:spacing w:after="0" w:line="240" w:lineRule="auto"/>
        <w:ind w:left="142"/>
        <w:jc w:val="both"/>
        <w:rPr>
          <w:del w:id="7724" w:author="sch8752328" w:date="2023-11-15T10:18:00Z"/>
          <w:rFonts w:asciiTheme="minorHAnsi" w:eastAsiaTheme="minorHAnsi" w:hAnsiTheme="minorHAnsi" w:cstheme="minorHAnsi"/>
          <w:bCs/>
          <w:iCs/>
          <w:sz w:val="24"/>
          <w:szCs w:val="24"/>
          <w:lang w:eastAsia="en-US"/>
          <w:rPrChange w:id="7725" w:author="sch8752328" w:date="2024-09-30T12:08:00Z">
            <w:rPr>
              <w:del w:id="7726" w:author="sch8752328" w:date="2023-11-15T10:18:00Z"/>
              <w:rFonts w:ascii="Arial" w:eastAsiaTheme="minorHAnsi" w:hAnsi="Arial" w:cs="Arial"/>
              <w:bCs/>
              <w:i/>
              <w:iCs/>
              <w:color w:val="002060"/>
              <w:sz w:val="24"/>
              <w:szCs w:val="24"/>
              <w:lang w:eastAsia="en-US"/>
            </w:rPr>
          </w:rPrChange>
        </w:rPr>
        <w:pPrChange w:id="7727" w:author="sch8752328" w:date="2023-11-15T10:18:00Z">
          <w:pPr>
            <w:keepNext/>
            <w:spacing w:after="60"/>
            <w:jc w:val="both"/>
            <w:outlineLvl w:val="1"/>
          </w:pPr>
        </w:pPrChange>
      </w:pPr>
      <w:del w:id="7728" w:author="sch8752328" w:date="2023-11-15T10:18:00Z">
        <w:r w:rsidRPr="004246F7" w:rsidDel="009303EA">
          <w:rPr>
            <w:rFonts w:asciiTheme="minorHAnsi" w:eastAsiaTheme="minorHAnsi" w:hAnsiTheme="minorHAnsi" w:cstheme="minorHAnsi"/>
            <w:b/>
            <w:sz w:val="20"/>
            <w:szCs w:val="20"/>
            <w:u w:val="single"/>
            <w:lang w:eastAsia="en-US"/>
            <w:rPrChange w:id="7729" w:author="sch8752328" w:date="2024-09-30T12:08:00Z">
              <w:rPr>
                <w:rFonts w:ascii="Arial" w:eastAsiaTheme="minorHAnsi" w:hAnsi="Arial" w:cs="Arial"/>
                <w:b/>
                <w:color w:val="000000" w:themeColor="text1"/>
                <w:sz w:val="20"/>
                <w:szCs w:val="20"/>
                <w:u w:val="single"/>
                <w:lang w:eastAsia="en-US"/>
              </w:rPr>
            </w:rPrChange>
          </w:rPr>
          <w:delText>Breast Ironing also known as Breast Flattening</w:delText>
        </w:r>
        <w:r w:rsidRPr="004246F7" w:rsidDel="009303EA">
          <w:rPr>
            <w:rFonts w:asciiTheme="minorHAnsi" w:eastAsiaTheme="minorHAnsi" w:hAnsiTheme="minorHAnsi" w:cstheme="minorHAnsi"/>
            <w:bCs/>
            <w:iCs/>
            <w:sz w:val="20"/>
            <w:szCs w:val="20"/>
            <w:lang w:eastAsia="en-US"/>
            <w:rPrChange w:id="7730" w:author="sch8752328" w:date="2024-09-30T12:08:00Z">
              <w:rPr>
                <w:rFonts w:ascii="Arial" w:eastAsiaTheme="minorHAnsi" w:hAnsi="Arial" w:cs="Arial"/>
                <w:bCs/>
                <w:i/>
                <w:iCs/>
                <w:color w:val="002060"/>
                <w:sz w:val="20"/>
                <w:szCs w:val="20"/>
                <w:lang w:eastAsia="en-US"/>
              </w:rPr>
            </w:rPrChange>
          </w:rPr>
          <w:delText xml:space="preserve"> </w:delText>
        </w:r>
      </w:del>
    </w:p>
    <w:p w14:paraId="37D1723F" w14:textId="4F5F99B9" w:rsidR="001D4387" w:rsidRPr="004246F7" w:rsidDel="009303EA" w:rsidRDefault="001D4387">
      <w:pPr>
        <w:autoSpaceDE w:val="0"/>
        <w:autoSpaceDN w:val="0"/>
        <w:adjustRightInd w:val="0"/>
        <w:spacing w:after="0" w:line="240" w:lineRule="auto"/>
        <w:ind w:left="142"/>
        <w:jc w:val="both"/>
        <w:rPr>
          <w:del w:id="7731" w:author="sch8752328" w:date="2023-11-15T10:18:00Z"/>
          <w:rFonts w:asciiTheme="minorHAnsi" w:eastAsiaTheme="minorHAnsi" w:hAnsiTheme="minorHAnsi" w:cstheme="minorHAnsi"/>
          <w:sz w:val="20"/>
          <w:szCs w:val="20"/>
          <w:lang w:eastAsia="en-US"/>
          <w:rPrChange w:id="7732" w:author="sch8752328" w:date="2024-09-30T12:08:00Z">
            <w:rPr>
              <w:del w:id="7733" w:author="sch8752328" w:date="2023-11-15T10:18:00Z"/>
              <w:rFonts w:ascii="Arial" w:eastAsiaTheme="minorHAnsi" w:hAnsi="Arial" w:cs="Arial"/>
              <w:color w:val="000000" w:themeColor="text1"/>
              <w:sz w:val="20"/>
              <w:szCs w:val="20"/>
              <w:lang w:eastAsia="en-US"/>
            </w:rPr>
          </w:rPrChange>
        </w:rPr>
        <w:pPrChange w:id="7734" w:author="sch8752328" w:date="2023-11-15T10:18:00Z">
          <w:pPr>
            <w:pStyle w:val="ListParagraph"/>
            <w:keepNext/>
            <w:spacing w:after="0"/>
            <w:ind w:left="0"/>
            <w:jc w:val="both"/>
            <w:outlineLvl w:val="1"/>
          </w:pPr>
        </w:pPrChange>
      </w:pPr>
      <w:del w:id="7735" w:author="sch8752328" w:date="2023-11-15T10:18:00Z">
        <w:r w:rsidRPr="004246F7" w:rsidDel="009303EA">
          <w:rPr>
            <w:rFonts w:asciiTheme="minorHAnsi" w:eastAsiaTheme="minorHAnsi" w:hAnsiTheme="minorHAnsi" w:cstheme="minorHAnsi"/>
            <w:sz w:val="20"/>
            <w:szCs w:val="20"/>
            <w:lang w:eastAsia="en-US"/>
            <w:rPrChange w:id="7736" w:author="sch8752328" w:date="2024-09-30T12:08:00Z">
              <w:rPr>
                <w:rFonts w:ascii="Arial" w:eastAsiaTheme="minorHAnsi" w:hAnsi="Arial" w:cs="Arial"/>
                <w:color w:val="000000" w:themeColor="text1"/>
                <w:sz w:val="20"/>
                <w:szCs w:val="20"/>
                <w:lang w:eastAsia="en-US"/>
              </w:rPr>
            </w:rPrChange>
          </w:rPr>
          <w:delText>Staff have been made aware of an act of abuse performed on girls (from around the age of 9 years old)</w:delText>
        </w:r>
        <w:r w:rsidRPr="004246F7" w:rsidDel="009303EA">
          <w:rPr>
            <w:rFonts w:asciiTheme="minorHAnsi" w:eastAsia="Times New Roman" w:hAnsiTheme="minorHAnsi" w:cstheme="minorHAnsi"/>
            <w:bCs/>
            <w:sz w:val="20"/>
            <w:szCs w:val="20"/>
            <w:lang w:eastAsia="en-GB"/>
            <w:rPrChange w:id="7737" w:author="sch8752328" w:date="2024-09-30T12:08:00Z">
              <w:rPr>
                <w:rFonts w:ascii="Arial" w:eastAsia="Times New Roman" w:hAnsi="Arial" w:cs="Arial"/>
                <w:bCs/>
                <w:color w:val="000000" w:themeColor="text1"/>
                <w:sz w:val="20"/>
                <w:szCs w:val="20"/>
                <w:lang w:eastAsia="en-GB"/>
              </w:rPr>
            </w:rPrChange>
          </w:rPr>
          <w:delText xml:space="preserve"> in which their</w:delText>
        </w:r>
        <w:r w:rsidRPr="004246F7" w:rsidDel="009303EA">
          <w:rPr>
            <w:rFonts w:asciiTheme="minorHAnsi" w:eastAsia="Times New Roman" w:hAnsiTheme="minorHAnsi" w:cstheme="minorHAnsi"/>
            <w:sz w:val="20"/>
            <w:szCs w:val="20"/>
            <w:lang w:eastAsia="en-GB"/>
            <w:rPrChange w:id="7738" w:author="sch8752328" w:date="2024-09-30T12:08:00Z">
              <w:rPr>
                <w:rFonts w:ascii="Arial" w:eastAsia="Times New Roman" w:hAnsi="Arial" w:cs="Arial"/>
                <w:color w:val="000000" w:themeColor="text1"/>
                <w:sz w:val="20"/>
                <w:szCs w:val="20"/>
                <w:lang w:eastAsia="en-GB"/>
              </w:rPr>
            </w:rPrChange>
          </w:rPr>
          <w:delText xml:space="preserve"> breasts are ironed, massaged and/or pounded, burned with heated objects or covered with an elastic belt to prevent or delay the development of their breasts; </w:delText>
        </w:r>
        <w:r w:rsidRPr="004246F7" w:rsidDel="009303EA">
          <w:rPr>
            <w:rFonts w:asciiTheme="minorHAnsi" w:eastAsiaTheme="minorHAnsi" w:hAnsiTheme="minorHAnsi" w:cstheme="minorHAnsi"/>
            <w:sz w:val="20"/>
            <w:szCs w:val="20"/>
            <w:lang w:eastAsia="en-US"/>
            <w:rPrChange w:id="7739" w:author="sch8752328" w:date="2024-09-30T12:08:00Z">
              <w:rPr>
                <w:rFonts w:ascii="Arial" w:eastAsiaTheme="minorHAnsi" w:hAnsi="Arial" w:cs="Arial"/>
                <w:color w:val="000000" w:themeColor="text1"/>
                <w:sz w:val="20"/>
                <w:szCs w:val="20"/>
                <w:lang w:eastAsia="en-US"/>
              </w:rPr>
            </w:rPrChange>
          </w:rPr>
          <w:delText xml:space="preserve">the intention being to protect the child from rape, forced marriage, sexual harassment or removal from education. It is a practice in Cameroon, Nigeria and South Africa. It is often carried out by the girl’s mother. </w:delText>
        </w:r>
      </w:del>
    </w:p>
    <w:p w14:paraId="79189D7F" w14:textId="219923DA" w:rsidR="001D4387" w:rsidRPr="004246F7" w:rsidDel="009303EA" w:rsidRDefault="001D4387">
      <w:pPr>
        <w:autoSpaceDE w:val="0"/>
        <w:autoSpaceDN w:val="0"/>
        <w:adjustRightInd w:val="0"/>
        <w:spacing w:after="0" w:line="240" w:lineRule="auto"/>
        <w:ind w:left="142"/>
        <w:jc w:val="both"/>
        <w:rPr>
          <w:del w:id="7740" w:author="sch8752328" w:date="2023-11-15T10:18:00Z"/>
          <w:rFonts w:asciiTheme="minorHAnsi" w:eastAsiaTheme="minorHAnsi" w:hAnsiTheme="minorHAnsi" w:cstheme="minorHAnsi"/>
          <w:sz w:val="12"/>
          <w:szCs w:val="12"/>
          <w:lang w:eastAsia="en-US"/>
          <w:rPrChange w:id="7741" w:author="sch8752328" w:date="2024-09-30T12:08:00Z">
            <w:rPr>
              <w:del w:id="7742" w:author="sch8752328" w:date="2023-11-15T10:18:00Z"/>
              <w:rFonts w:ascii="Arial" w:eastAsiaTheme="minorHAnsi" w:hAnsi="Arial" w:cs="Arial"/>
              <w:color w:val="000000" w:themeColor="text1"/>
              <w:sz w:val="12"/>
              <w:szCs w:val="12"/>
              <w:lang w:eastAsia="en-US"/>
            </w:rPr>
          </w:rPrChange>
        </w:rPr>
        <w:pPrChange w:id="7743" w:author="sch8752328" w:date="2023-11-15T10:18:00Z">
          <w:pPr>
            <w:pStyle w:val="ListParagraph"/>
            <w:keepNext/>
            <w:spacing w:after="0"/>
            <w:ind w:left="0"/>
            <w:jc w:val="both"/>
            <w:outlineLvl w:val="1"/>
          </w:pPr>
        </w:pPrChange>
      </w:pPr>
    </w:p>
    <w:p w14:paraId="405EFD55" w14:textId="7EA6D87A" w:rsidR="001D4387" w:rsidRPr="004246F7" w:rsidDel="009303EA" w:rsidRDefault="001D4387">
      <w:pPr>
        <w:autoSpaceDE w:val="0"/>
        <w:autoSpaceDN w:val="0"/>
        <w:adjustRightInd w:val="0"/>
        <w:spacing w:after="0" w:line="240" w:lineRule="auto"/>
        <w:ind w:left="142"/>
        <w:jc w:val="both"/>
        <w:rPr>
          <w:del w:id="7744" w:author="sch8752328" w:date="2023-11-15T10:18:00Z"/>
          <w:rFonts w:asciiTheme="minorHAnsi" w:eastAsia="Times New Roman" w:hAnsiTheme="minorHAnsi" w:cstheme="minorHAnsi"/>
          <w:sz w:val="20"/>
          <w:szCs w:val="20"/>
          <w:lang w:eastAsia="en-GB"/>
          <w:rPrChange w:id="7745" w:author="sch8752328" w:date="2024-09-30T12:08:00Z">
            <w:rPr>
              <w:del w:id="7746" w:author="sch8752328" w:date="2023-11-15T10:18:00Z"/>
              <w:rFonts w:ascii="Arial" w:eastAsia="Times New Roman" w:hAnsi="Arial" w:cs="Arial"/>
              <w:color w:val="000000" w:themeColor="text1"/>
              <w:sz w:val="20"/>
              <w:szCs w:val="20"/>
              <w:lang w:eastAsia="en-GB"/>
            </w:rPr>
          </w:rPrChange>
        </w:rPr>
        <w:pPrChange w:id="7747" w:author="sch8752328" w:date="2023-11-15T10:18:00Z">
          <w:pPr>
            <w:tabs>
              <w:tab w:val="left" w:pos="1035"/>
            </w:tabs>
            <w:spacing w:after="0"/>
            <w:jc w:val="both"/>
          </w:pPr>
        </w:pPrChange>
      </w:pPr>
      <w:del w:id="7748" w:author="sch8752328" w:date="2023-11-15T10:18:00Z">
        <w:r w:rsidRPr="004246F7" w:rsidDel="009303EA">
          <w:rPr>
            <w:rFonts w:asciiTheme="minorHAnsi" w:eastAsia="Times New Roman" w:hAnsiTheme="minorHAnsi" w:cstheme="minorHAnsi"/>
            <w:sz w:val="20"/>
            <w:szCs w:val="20"/>
            <w:lang w:eastAsia="en-GB"/>
            <w:rPrChange w:id="7749" w:author="sch8752328" w:date="2024-09-30T12:08:00Z">
              <w:rPr>
                <w:rFonts w:ascii="Arial" w:eastAsia="Times New Roman" w:hAnsi="Arial" w:cs="Arial"/>
                <w:color w:val="000000" w:themeColor="text1"/>
                <w:sz w:val="20"/>
                <w:szCs w:val="20"/>
                <w:lang w:eastAsia="en-GB"/>
              </w:rPr>
            </w:rPrChange>
          </w:rPr>
          <w:delText>Staff are clear that they would follow our usual procedure for recording and reporting this abuse where it is suspected</w:delText>
        </w:r>
        <w:r w:rsidRPr="004246F7" w:rsidDel="009303EA">
          <w:rPr>
            <w:rFonts w:asciiTheme="minorHAnsi" w:eastAsia="Times New Roman" w:hAnsiTheme="minorHAnsi" w:cstheme="minorHAnsi"/>
            <w:b/>
            <w:bCs/>
            <w:sz w:val="24"/>
            <w:szCs w:val="24"/>
            <w:lang w:eastAsia="en-GB"/>
            <w:rPrChange w:id="7750" w:author="sch8752328" w:date="2024-09-30T12:08:00Z">
              <w:rPr>
                <w:rFonts w:ascii="Arial" w:eastAsia="Times New Roman" w:hAnsi="Arial" w:cs="Arial"/>
                <w:b/>
                <w:bCs/>
                <w:color w:val="000000" w:themeColor="text1"/>
                <w:sz w:val="24"/>
                <w:szCs w:val="24"/>
                <w:lang w:eastAsia="en-GB"/>
              </w:rPr>
            </w:rPrChange>
          </w:rPr>
          <w:delText xml:space="preserve">. </w:delText>
        </w:r>
      </w:del>
    </w:p>
    <w:p w14:paraId="17298ACF" w14:textId="61CBB7D4" w:rsidR="001D4387" w:rsidRPr="004246F7" w:rsidDel="009303EA" w:rsidRDefault="001D4387">
      <w:pPr>
        <w:autoSpaceDE w:val="0"/>
        <w:autoSpaceDN w:val="0"/>
        <w:adjustRightInd w:val="0"/>
        <w:spacing w:after="0" w:line="240" w:lineRule="auto"/>
        <w:ind w:left="142"/>
        <w:jc w:val="both"/>
        <w:rPr>
          <w:del w:id="7751" w:author="sch8752328" w:date="2023-11-15T10:18:00Z"/>
          <w:rFonts w:asciiTheme="minorHAnsi" w:eastAsiaTheme="minorHAnsi" w:hAnsiTheme="minorHAnsi" w:cstheme="minorHAnsi"/>
          <w:sz w:val="20"/>
          <w:szCs w:val="20"/>
          <w:lang w:eastAsia="en-US"/>
          <w:rPrChange w:id="7752" w:author="sch8752328" w:date="2024-09-30T12:08:00Z">
            <w:rPr>
              <w:del w:id="7753" w:author="sch8752328" w:date="2023-11-15T10:18:00Z"/>
              <w:rFonts w:ascii="Arial" w:eastAsiaTheme="minorHAnsi" w:hAnsi="Arial" w:cs="Arial"/>
              <w:color w:val="000000"/>
              <w:sz w:val="20"/>
              <w:szCs w:val="20"/>
              <w:lang w:eastAsia="en-US"/>
            </w:rPr>
          </w:rPrChange>
        </w:rPr>
        <w:pPrChange w:id="7754" w:author="sch8752328" w:date="2023-11-15T10:18:00Z">
          <w:pPr>
            <w:autoSpaceDE w:val="0"/>
            <w:autoSpaceDN w:val="0"/>
            <w:adjustRightInd w:val="0"/>
            <w:spacing w:after="0"/>
            <w:jc w:val="both"/>
          </w:pPr>
        </w:pPrChange>
      </w:pPr>
    </w:p>
    <w:p w14:paraId="2FBEF460" w14:textId="560688A3" w:rsidR="001D4387" w:rsidRPr="004246F7" w:rsidDel="009303EA" w:rsidRDefault="001D4387">
      <w:pPr>
        <w:autoSpaceDE w:val="0"/>
        <w:autoSpaceDN w:val="0"/>
        <w:adjustRightInd w:val="0"/>
        <w:spacing w:after="0" w:line="240" w:lineRule="auto"/>
        <w:ind w:left="142"/>
        <w:jc w:val="both"/>
        <w:rPr>
          <w:del w:id="7755" w:author="sch8752328" w:date="2023-11-15T10:18:00Z"/>
          <w:rFonts w:asciiTheme="minorHAnsi" w:eastAsiaTheme="minorHAnsi" w:hAnsiTheme="minorHAnsi" w:cstheme="minorHAnsi"/>
          <w:b/>
          <w:sz w:val="20"/>
          <w:szCs w:val="20"/>
          <w:u w:val="single"/>
          <w:lang w:eastAsia="en-US"/>
          <w:rPrChange w:id="7756" w:author="sch8752328" w:date="2024-09-30T12:08:00Z">
            <w:rPr>
              <w:del w:id="7757" w:author="sch8752328" w:date="2023-11-15T10:18:00Z"/>
              <w:rFonts w:ascii="Arial" w:eastAsiaTheme="minorHAnsi" w:hAnsi="Arial" w:cs="Arial"/>
              <w:b/>
              <w:color w:val="000000"/>
              <w:sz w:val="20"/>
              <w:szCs w:val="20"/>
              <w:u w:val="single"/>
              <w:lang w:eastAsia="en-US"/>
            </w:rPr>
          </w:rPrChange>
        </w:rPr>
        <w:pPrChange w:id="7758" w:author="sch8752328" w:date="2023-11-15T10:18:00Z">
          <w:pPr>
            <w:autoSpaceDE w:val="0"/>
            <w:autoSpaceDN w:val="0"/>
            <w:adjustRightInd w:val="0"/>
            <w:spacing w:after="0"/>
            <w:jc w:val="both"/>
          </w:pPr>
        </w:pPrChange>
      </w:pPr>
      <w:del w:id="7759" w:author="sch8752328" w:date="2023-11-15T10:18:00Z">
        <w:r w:rsidRPr="004246F7" w:rsidDel="009303EA">
          <w:rPr>
            <w:rFonts w:asciiTheme="minorHAnsi" w:eastAsiaTheme="minorHAnsi" w:hAnsiTheme="minorHAnsi" w:cstheme="minorHAnsi"/>
            <w:b/>
            <w:sz w:val="20"/>
            <w:szCs w:val="20"/>
            <w:u w:val="single"/>
            <w:lang w:eastAsia="en-US"/>
            <w:rPrChange w:id="7760" w:author="sch8752328" w:date="2024-09-30T12:08:00Z">
              <w:rPr>
                <w:rFonts w:ascii="Arial" w:eastAsiaTheme="minorHAnsi" w:hAnsi="Arial" w:cs="Arial"/>
                <w:b/>
                <w:color w:val="000000"/>
                <w:sz w:val="20"/>
                <w:szCs w:val="20"/>
                <w:u w:val="single"/>
                <w:lang w:eastAsia="en-US"/>
              </w:rPr>
            </w:rPrChange>
          </w:rPr>
          <w:delText>Female Genital Mutilation (FGM)</w:delText>
        </w:r>
      </w:del>
    </w:p>
    <w:p w14:paraId="4BB1E429" w14:textId="15C2E653" w:rsidR="001D4387" w:rsidRPr="004246F7" w:rsidDel="009303EA" w:rsidRDefault="001D4387">
      <w:pPr>
        <w:autoSpaceDE w:val="0"/>
        <w:autoSpaceDN w:val="0"/>
        <w:adjustRightInd w:val="0"/>
        <w:spacing w:after="0" w:line="240" w:lineRule="auto"/>
        <w:ind w:left="142"/>
        <w:jc w:val="both"/>
        <w:rPr>
          <w:del w:id="7761" w:author="sch8752328" w:date="2023-11-15T10:18:00Z"/>
          <w:rFonts w:asciiTheme="minorHAnsi" w:eastAsiaTheme="minorHAnsi" w:hAnsiTheme="minorHAnsi" w:cstheme="minorHAnsi"/>
          <w:sz w:val="20"/>
          <w:szCs w:val="20"/>
          <w:lang w:eastAsia="en-US"/>
          <w:rPrChange w:id="7762" w:author="sch8752328" w:date="2024-09-30T12:08:00Z">
            <w:rPr>
              <w:del w:id="7763" w:author="sch8752328" w:date="2023-11-15T10:18:00Z"/>
              <w:rFonts w:ascii="Arial" w:eastAsiaTheme="minorHAnsi" w:hAnsi="Arial" w:cs="Arial"/>
              <w:sz w:val="20"/>
              <w:szCs w:val="20"/>
              <w:lang w:eastAsia="en-US"/>
            </w:rPr>
          </w:rPrChange>
        </w:rPr>
        <w:pPrChange w:id="7764" w:author="sch8752328" w:date="2023-11-15T10:18:00Z">
          <w:pPr>
            <w:autoSpaceDE w:val="0"/>
            <w:autoSpaceDN w:val="0"/>
            <w:adjustRightInd w:val="0"/>
            <w:spacing w:after="0"/>
            <w:jc w:val="both"/>
          </w:pPr>
        </w:pPrChange>
      </w:pPr>
      <w:del w:id="7765" w:author="sch8752328" w:date="2023-11-15T10:18:00Z">
        <w:r w:rsidRPr="004246F7" w:rsidDel="009303EA">
          <w:rPr>
            <w:rFonts w:asciiTheme="minorHAnsi" w:eastAsiaTheme="minorHAnsi" w:hAnsiTheme="minorHAnsi" w:cstheme="minorHAnsi"/>
            <w:sz w:val="20"/>
            <w:szCs w:val="20"/>
            <w:lang w:eastAsia="en-US"/>
            <w:rPrChange w:id="7766" w:author="sch8752328" w:date="2024-09-30T12:08:00Z">
              <w:rPr>
                <w:rFonts w:ascii="Arial" w:eastAsiaTheme="minorHAnsi" w:hAnsi="Arial" w:cs="Arial"/>
                <w:color w:val="000000"/>
                <w:sz w:val="20"/>
                <w:szCs w:val="20"/>
                <w:lang w:eastAsia="en-US"/>
              </w:rPr>
            </w:rPrChange>
          </w:rPr>
          <w:delText>Staff are aware of Female Genital Mutilation (</w:delText>
        </w:r>
        <w:r w:rsidRPr="004246F7" w:rsidDel="009303EA">
          <w:rPr>
            <w:rFonts w:asciiTheme="minorHAnsi" w:eastAsiaTheme="minorHAnsi" w:hAnsiTheme="minorHAnsi" w:cstheme="minorHAnsi"/>
            <w:sz w:val="20"/>
            <w:szCs w:val="20"/>
            <w:lang w:eastAsia="en-US"/>
            <w:rPrChange w:id="7767" w:author="sch8752328" w:date="2024-09-30T12:08:00Z">
              <w:rPr>
                <w:rFonts w:ascii="Arial" w:eastAsiaTheme="minorHAnsi" w:hAnsi="Arial" w:cs="Arial"/>
                <w:sz w:val="20"/>
                <w:szCs w:val="20"/>
                <w:lang w:eastAsia="en-US"/>
              </w:rPr>
            </w:rPrChange>
          </w:rPr>
          <w:delText xml:space="preserve">also known as female circumcision, cutting or Sunna) </w:delText>
        </w:r>
        <w:r w:rsidRPr="004246F7" w:rsidDel="009303EA">
          <w:rPr>
            <w:rFonts w:asciiTheme="minorHAnsi" w:eastAsiaTheme="minorHAnsi" w:hAnsiTheme="minorHAnsi" w:cstheme="minorHAnsi"/>
            <w:sz w:val="20"/>
            <w:szCs w:val="20"/>
            <w:lang w:eastAsia="en-US"/>
            <w:rPrChange w:id="7768" w:author="sch8752328" w:date="2024-09-30T12:08:00Z">
              <w:rPr>
                <w:rFonts w:ascii="Arial" w:eastAsiaTheme="minorHAnsi" w:hAnsi="Arial" w:cs="Arial"/>
                <w:color w:val="000000"/>
                <w:sz w:val="20"/>
                <w:szCs w:val="20"/>
                <w:lang w:eastAsia="en-US"/>
              </w:rPr>
            </w:rPrChange>
          </w:rPr>
          <w:delText>and that it i</w:delText>
        </w:r>
        <w:r w:rsidRPr="004246F7" w:rsidDel="009303EA">
          <w:rPr>
            <w:rFonts w:asciiTheme="minorHAnsi" w:eastAsiaTheme="minorHAnsi" w:hAnsiTheme="minorHAnsi" w:cstheme="minorHAnsi"/>
            <w:sz w:val="20"/>
            <w:szCs w:val="20"/>
            <w:lang w:eastAsia="en-US"/>
            <w:rPrChange w:id="7769" w:author="sch8752328" w:date="2024-09-30T12:08:00Z">
              <w:rPr>
                <w:rFonts w:ascii="Arial" w:eastAsiaTheme="minorHAnsi" w:hAnsi="Arial" w:cs="Arial"/>
                <w:sz w:val="20"/>
                <w:szCs w:val="20"/>
                <w:lang w:eastAsia="en-US"/>
              </w:rPr>
            </w:rPrChange>
          </w:rPr>
          <w:delText xml:space="preserve">s the partial or total removal of external female genitalia for non-medical reasons. </w:delText>
        </w:r>
      </w:del>
    </w:p>
    <w:p w14:paraId="028AD835" w14:textId="710AB778" w:rsidR="001D4387" w:rsidRPr="004246F7" w:rsidDel="009303EA" w:rsidRDefault="001D4387">
      <w:pPr>
        <w:autoSpaceDE w:val="0"/>
        <w:autoSpaceDN w:val="0"/>
        <w:adjustRightInd w:val="0"/>
        <w:spacing w:after="0" w:line="240" w:lineRule="auto"/>
        <w:ind w:left="142"/>
        <w:jc w:val="both"/>
        <w:rPr>
          <w:del w:id="7770" w:author="sch8752328" w:date="2023-11-15T10:18:00Z"/>
          <w:rFonts w:asciiTheme="minorHAnsi" w:eastAsiaTheme="minorHAnsi" w:hAnsiTheme="minorHAnsi" w:cstheme="minorHAnsi"/>
          <w:sz w:val="12"/>
          <w:szCs w:val="12"/>
          <w:lang w:eastAsia="en-US"/>
          <w:rPrChange w:id="7771" w:author="sch8752328" w:date="2024-09-30T12:08:00Z">
            <w:rPr>
              <w:del w:id="7772" w:author="sch8752328" w:date="2023-11-15T10:18:00Z"/>
              <w:rFonts w:ascii="Arial" w:eastAsiaTheme="minorHAnsi" w:hAnsi="Arial" w:cs="Arial"/>
              <w:sz w:val="12"/>
              <w:szCs w:val="12"/>
              <w:lang w:eastAsia="en-US"/>
            </w:rPr>
          </w:rPrChange>
        </w:rPr>
        <w:pPrChange w:id="7773" w:author="sch8752328" w:date="2023-11-15T10:18:00Z">
          <w:pPr>
            <w:autoSpaceDE w:val="0"/>
            <w:autoSpaceDN w:val="0"/>
            <w:adjustRightInd w:val="0"/>
            <w:spacing w:after="0"/>
            <w:jc w:val="both"/>
          </w:pPr>
        </w:pPrChange>
      </w:pPr>
    </w:p>
    <w:p w14:paraId="23951E88" w14:textId="41F124C2" w:rsidR="001D4387" w:rsidRPr="004246F7" w:rsidDel="009303EA" w:rsidRDefault="001D4387">
      <w:pPr>
        <w:autoSpaceDE w:val="0"/>
        <w:autoSpaceDN w:val="0"/>
        <w:adjustRightInd w:val="0"/>
        <w:spacing w:after="0" w:line="240" w:lineRule="auto"/>
        <w:ind w:left="142"/>
        <w:jc w:val="both"/>
        <w:rPr>
          <w:del w:id="7774" w:author="sch8752328" w:date="2023-11-15T10:18:00Z"/>
          <w:rFonts w:asciiTheme="minorHAnsi" w:eastAsiaTheme="minorHAnsi" w:hAnsiTheme="minorHAnsi" w:cstheme="minorHAnsi"/>
          <w:b/>
          <w:sz w:val="20"/>
          <w:szCs w:val="20"/>
          <w:lang w:eastAsia="en-US"/>
          <w:rPrChange w:id="7775" w:author="sch8752328" w:date="2024-09-30T12:08:00Z">
            <w:rPr>
              <w:del w:id="7776" w:author="sch8752328" w:date="2023-11-15T10:18:00Z"/>
              <w:rFonts w:ascii="Arial" w:eastAsiaTheme="minorHAnsi" w:hAnsi="Arial" w:cs="Arial"/>
              <w:b/>
              <w:color w:val="000000"/>
              <w:sz w:val="20"/>
              <w:szCs w:val="20"/>
              <w:lang w:eastAsia="en-US"/>
            </w:rPr>
          </w:rPrChange>
        </w:rPr>
        <w:pPrChange w:id="7777" w:author="sch8752328" w:date="2023-11-15T10:18:00Z">
          <w:pPr>
            <w:autoSpaceDE w:val="0"/>
            <w:autoSpaceDN w:val="0"/>
            <w:adjustRightInd w:val="0"/>
            <w:spacing w:after="0"/>
            <w:jc w:val="both"/>
          </w:pPr>
        </w:pPrChange>
      </w:pPr>
      <w:del w:id="7778" w:author="sch8752328" w:date="2023-11-15T10:18:00Z">
        <w:r w:rsidRPr="004246F7" w:rsidDel="009303EA">
          <w:rPr>
            <w:rFonts w:asciiTheme="minorHAnsi" w:eastAsiaTheme="minorHAnsi" w:hAnsiTheme="minorHAnsi" w:cstheme="minorHAnsi"/>
            <w:sz w:val="20"/>
            <w:szCs w:val="20"/>
            <w:lang w:eastAsia="en-US"/>
            <w:rPrChange w:id="7779" w:author="sch8752328" w:date="2024-09-30T12:08:00Z">
              <w:rPr>
                <w:rFonts w:ascii="Arial" w:eastAsiaTheme="minorHAnsi" w:hAnsi="Arial" w:cs="Arial"/>
                <w:sz w:val="20"/>
                <w:szCs w:val="20"/>
                <w:lang w:eastAsia="en-US"/>
              </w:rPr>
            </w:rPrChange>
          </w:rPr>
          <w:delText>Staff are also aware that FGM</w:delText>
        </w:r>
      </w:del>
    </w:p>
    <w:p w14:paraId="2AC10081" w14:textId="5928B8EB" w:rsidR="001D4387" w:rsidRPr="004246F7" w:rsidDel="009303EA" w:rsidRDefault="001D4387">
      <w:pPr>
        <w:autoSpaceDE w:val="0"/>
        <w:autoSpaceDN w:val="0"/>
        <w:adjustRightInd w:val="0"/>
        <w:spacing w:after="0" w:line="240" w:lineRule="auto"/>
        <w:ind w:left="142"/>
        <w:jc w:val="both"/>
        <w:rPr>
          <w:del w:id="7780" w:author="sch8752328" w:date="2023-11-15T10:18:00Z"/>
          <w:rFonts w:asciiTheme="minorHAnsi" w:eastAsiaTheme="minorHAnsi" w:hAnsiTheme="minorHAnsi" w:cstheme="minorHAnsi"/>
          <w:sz w:val="20"/>
          <w:szCs w:val="20"/>
          <w:lang w:eastAsia="en-US"/>
          <w:rPrChange w:id="7781" w:author="sch8752328" w:date="2024-09-30T12:08:00Z">
            <w:rPr>
              <w:del w:id="7782" w:author="sch8752328" w:date="2023-11-15T10:18:00Z"/>
              <w:rFonts w:ascii="Arial" w:eastAsiaTheme="minorHAnsi" w:hAnsi="Arial" w:cs="Arial"/>
              <w:sz w:val="20"/>
              <w:szCs w:val="20"/>
              <w:lang w:eastAsia="en-US"/>
            </w:rPr>
          </w:rPrChange>
        </w:rPr>
        <w:pPrChange w:id="7783" w:author="sch8752328" w:date="2023-11-15T10:18:00Z">
          <w:pPr>
            <w:pStyle w:val="ListParagraph"/>
            <w:numPr>
              <w:numId w:val="44"/>
            </w:numPr>
            <w:autoSpaceDE w:val="0"/>
            <w:autoSpaceDN w:val="0"/>
            <w:adjustRightInd w:val="0"/>
            <w:spacing w:after="0"/>
            <w:ind w:left="284" w:hanging="284"/>
            <w:jc w:val="both"/>
          </w:pPr>
        </w:pPrChange>
      </w:pPr>
      <w:del w:id="7784" w:author="sch8752328" w:date="2023-11-15T10:18:00Z">
        <w:r w:rsidRPr="004246F7" w:rsidDel="009303EA">
          <w:rPr>
            <w:rFonts w:asciiTheme="minorHAnsi" w:eastAsiaTheme="minorHAnsi" w:hAnsiTheme="minorHAnsi" w:cstheme="minorHAnsi"/>
            <w:sz w:val="20"/>
            <w:szCs w:val="20"/>
            <w:lang w:eastAsia="en-US"/>
            <w:rPrChange w:id="7785" w:author="sch8752328" w:date="2024-09-30T12:08:00Z">
              <w:rPr>
                <w:rFonts w:ascii="Arial" w:eastAsiaTheme="minorHAnsi" w:hAnsi="Arial" w:cs="Arial"/>
                <w:sz w:val="20"/>
                <w:szCs w:val="20"/>
                <w:lang w:eastAsia="en-US"/>
              </w:rPr>
            </w:rPrChange>
          </w:rPr>
          <w:delText>is child abuse; it's dangerous and it is a criminal offence. Religious, social or cultural reasons are sometimes given for FGM however there is no valid reason for it.</w:delText>
        </w:r>
      </w:del>
    </w:p>
    <w:p w14:paraId="493D2F14" w14:textId="0A4B05C3" w:rsidR="001D4387" w:rsidRPr="004246F7" w:rsidDel="009303EA" w:rsidRDefault="001D4387">
      <w:pPr>
        <w:autoSpaceDE w:val="0"/>
        <w:autoSpaceDN w:val="0"/>
        <w:adjustRightInd w:val="0"/>
        <w:spacing w:after="0" w:line="240" w:lineRule="auto"/>
        <w:ind w:left="142"/>
        <w:jc w:val="both"/>
        <w:rPr>
          <w:del w:id="7786" w:author="sch8752328" w:date="2023-11-15T10:18:00Z"/>
          <w:rFonts w:asciiTheme="minorHAnsi" w:eastAsiaTheme="minorHAnsi" w:hAnsiTheme="minorHAnsi" w:cstheme="minorHAnsi"/>
          <w:sz w:val="12"/>
          <w:szCs w:val="12"/>
          <w:lang w:eastAsia="en-US"/>
          <w:rPrChange w:id="7787" w:author="sch8752328" w:date="2024-09-30T12:08:00Z">
            <w:rPr>
              <w:del w:id="7788" w:author="sch8752328" w:date="2023-11-15T10:18:00Z"/>
              <w:rFonts w:ascii="Arial" w:eastAsiaTheme="minorHAnsi" w:hAnsi="Arial" w:cs="Arial"/>
              <w:sz w:val="12"/>
              <w:szCs w:val="12"/>
              <w:lang w:eastAsia="en-US"/>
            </w:rPr>
          </w:rPrChange>
        </w:rPr>
        <w:pPrChange w:id="7789" w:author="sch8752328" w:date="2023-11-15T10:18:00Z">
          <w:pPr>
            <w:autoSpaceDE w:val="0"/>
            <w:autoSpaceDN w:val="0"/>
            <w:adjustRightInd w:val="0"/>
            <w:spacing w:after="0"/>
            <w:ind w:left="284" w:hanging="284"/>
            <w:jc w:val="both"/>
          </w:pPr>
        </w:pPrChange>
      </w:pPr>
    </w:p>
    <w:p w14:paraId="4B43E06A" w14:textId="64E81E9D" w:rsidR="001D4387" w:rsidRPr="004246F7" w:rsidDel="009303EA" w:rsidRDefault="001D4387">
      <w:pPr>
        <w:autoSpaceDE w:val="0"/>
        <w:autoSpaceDN w:val="0"/>
        <w:adjustRightInd w:val="0"/>
        <w:spacing w:after="0" w:line="240" w:lineRule="auto"/>
        <w:ind w:left="142"/>
        <w:jc w:val="both"/>
        <w:rPr>
          <w:del w:id="7790" w:author="sch8752328" w:date="2023-11-15T10:18:00Z"/>
          <w:rFonts w:asciiTheme="minorHAnsi" w:eastAsiaTheme="minorHAnsi" w:hAnsiTheme="minorHAnsi" w:cstheme="minorHAnsi"/>
          <w:sz w:val="20"/>
          <w:szCs w:val="20"/>
          <w:lang w:eastAsia="en-US"/>
          <w:rPrChange w:id="7791" w:author="sch8752328" w:date="2024-09-30T12:08:00Z">
            <w:rPr>
              <w:del w:id="7792" w:author="sch8752328" w:date="2023-11-15T10:18:00Z"/>
              <w:rFonts w:ascii="Arial" w:eastAsiaTheme="minorHAnsi" w:hAnsi="Arial" w:cs="Arial"/>
              <w:sz w:val="20"/>
              <w:szCs w:val="20"/>
              <w:lang w:eastAsia="en-US"/>
            </w:rPr>
          </w:rPrChange>
        </w:rPr>
        <w:pPrChange w:id="7793" w:author="sch8752328" w:date="2023-11-15T10:18:00Z">
          <w:pPr>
            <w:pStyle w:val="ListParagraph"/>
            <w:numPr>
              <w:numId w:val="44"/>
            </w:numPr>
            <w:autoSpaceDE w:val="0"/>
            <w:autoSpaceDN w:val="0"/>
            <w:adjustRightInd w:val="0"/>
            <w:spacing w:after="0"/>
            <w:ind w:left="284" w:hanging="284"/>
            <w:jc w:val="both"/>
          </w:pPr>
        </w:pPrChange>
      </w:pPr>
      <w:del w:id="7794" w:author="sch8752328" w:date="2023-11-15T10:18:00Z">
        <w:r w:rsidRPr="004246F7" w:rsidDel="009303EA">
          <w:rPr>
            <w:rFonts w:asciiTheme="minorHAnsi" w:eastAsiaTheme="minorHAnsi" w:hAnsiTheme="minorHAnsi" w:cstheme="minorHAnsi"/>
            <w:sz w:val="20"/>
            <w:szCs w:val="20"/>
            <w:lang w:eastAsia="en-US"/>
            <w:rPrChange w:id="7795" w:author="sch8752328" w:date="2024-09-30T12:08:00Z">
              <w:rPr>
                <w:rFonts w:ascii="Arial" w:eastAsiaTheme="minorHAnsi" w:hAnsi="Arial" w:cs="Arial"/>
                <w:sz w:val="20"/>
                <w:szCs w:val="20"/>
                <w:lang w:eastAsia="en-US"/>
              </w:rPr>
            </w:rPrChange>
          </w:rPr>
          <w:delText xml:space="preserve">is illegal in the UK. It’s also illegal to take a British national or permanent resident abroad for FGM or to help someone trying to do this. </w:delText>
        </w:r>
      </w:del>
    </w:p>
    <w:p w14:paraId="06052DA9" w14:textId="37EB570F" w:rsidR="001D4387" w:rsidRPr="004246F7" w:rsidDel="009303EA" w:rsidRDefault="001D4387">
      <w:pPr>
        <w:autoSpaceDE w:val="0"/>
        <w:autoSpaceDN w:val="0"/>
        <w:adjustRightInd w:val="0"/>
        <w:spacing w:after="0" w:line="240" w:lineRule="auto"/>
        <w:ind w:left="142"/>
        <w:jc w:val="both"/>
        <w:rPr>
          <w:del w:id="7796" w:author="sch8752328" w:date="2023-11-15T10:18:00Z"/>
          <w:rFonts w:asciiTheme="minorHAnsi" w:eastAsiaTheme="minorHAnsi" w:hAnsiTheme="minorHAnsi" w:cstheme="minorHAnsi"/>
          <w:sz w:val="12"/>
          <w:szCs w:val="12"/>
          <w:lang w:eastAsia="en-US"/>
          <w:rPrChange w:id="7797" w:author="sch8752328" w:date="2024-09-30T12:08:00Z">
            <w:rPr>
              <w:del w:id="7798" w:author="sch8752328" w:date="2023-11-15T10:18:00Z"/>
              <w:rFonts w:ascii="Arial" w:eastAsiaTheme="minorHAnsi" w:hAnsi="Arial" w:cs="Arial"/>
              <w:sz w:val="12"/>
              <w:szCs w:val="12"/>
              <w:lang w:eastAsia="en-US"/>
            </w:rPr>
          </w:rPrChange>
        </w:rPr>
        <w:pPrChange w:id="7799" w:author="sch8752328" w:date="2023-11-15T10:18:00Z">
          <w:pPr>
            <w:autoSpaceDE w:val="0"/>
            <w:autoSpaceDN w:val="0"/>
            <w:adjustRightInd w:val="0"/>
            <w:spacing w:after="0"/>
            <w:ind w:left="284" w:hanging="284"/>
            <w:jc w:val="both"/>
          </w:pPr>
        </w:pPrChange>
      </w:pPr>
    </w:p>
    <w:p w14:paraId="0FB55622" w14:textId="5A77B51C" w:rsidR="001D4387" w:rsidRPr="004246F7" w:rsidDel="009303EA" w:rsidRDefault="001D4387">
      <w:pPr>
        <w:autoSpaceDE w:val="0"/>
        <w:autoSpaceDN w:val="0"/>
        <w:adjustRightInd w:val="0"/>
        <w:spacing w:after="0" w:line="240" w:lineRule="auto"/>
        <w:ind w:left="142"/>
        <w:jc w:val="both"/>
        <w:rPr>
          <w:del w:id="7800" w:author="sch8752328" w:date="2023-11-15T10:18:00Z"/>
          <w:rFonts w:asciiTheme="minorHAnsi" w:eastAsiaTheme="minorHAnsi" w:hAnsiTheme="minorHAnsi" w:cstheme="minorHAnsi"/>
          <w:b/>
          <w:bCs/>
          <w:sz w:val="20"/>
          <w:szCs w:val="20"/>
          <w:lang w:eastAsia="en-US"/>
          <w:rPrChange w:id="7801" w:author="sch8752328" w:date="2024-09-30T12:08:00Z">
            <w:rPr>
              <w:del w:id="7802" w:author="sch8752328" w:date="2023-11-15T10:18:00Z"/>
              <w:rFonts w:ascii="Arial" w:eastAsiaTheme="minorHAnsi" w:hAnsi="Arial" w:cs="Arial"/>
              <w:b/>
              <w:bCs/>
              <w:sz w:val="20"/>
              <w:szCs w:val="20"/>
              <w:lang w:eastAsia="en-US"/>
            </w:rPr>
          </w:rPrChange>
        </w:rPr>
        <w:pPrChange w:id="7803" w:author="sch8752328" w:date="2023-11-15T10:18:00Z">
          <w:pPr>
            <w:autoSpaceDE w:val="0"/>
            <w:autoSpaceDN w:val="0"/>
            <w:adjustRightInd w:val="0"/>
            <w:spacing w:after="0"/>
            <w:jc w:val="both"/>
          </w:pPr>
        </w:pPrChange>
      </w:pPr>
      <w:del w:id="7804" w:author="sch8752328" w:date="2023-11-15T10:18:00Z">
        <w:r w:rsidRPr="004246F7" w:rsidDel="009303EA">
          <w:rPr>
            <w:rFonts w:asciiTheme="minorHAnsi" w:eastAsiaTheme="minorHAnsi" w:hAnsiTheme="minorHAnsi" w:cstheme="minorHAnsi"/>
            <w:b/>
            <w:bCs/>
            <w:sz w:val="20"/>
            <w:szCs w:val="20"/>
            <w:lang w:eastAsia="en-US"/>
            <w:rPrChange w:id="7805" w:author="sch8752328" w:date="2024-09-30T12:08:00Z">
              <w:rPr>
                <w:rFonts w:ascii="Arial" w:eastAsiaTheme="minorHAnsi" w:hAnsi="Arial" w:cs="Arial"/>
                <w:b/>
                <w:bCs/>
                <w:sz w:val="20"/>
                <w:szCs w:val="20"/>
                <w:lang w:eastAsia="en-US"/>
              </w:rPr>
            </w:rPrChange>
          </w:rPr>
          <w:delText xml:space="preserve">Indications that FGM may be about to take place: </w:delText>
        </w:r>
      </w:del>
    </w:p>
    <w:p w14:paraId="3AB6107F" w14:textId="3D6BEB22" w:rsidR="001D4387" w:rsidRPr="004246F7" w:rsidDel="009303EA" w:rsidRDefault="001D4387">
      <w:pPr>
        <w:autoSpaceDE w:val="0"/>
        <w:autoSpaceDN w:val="0"/>
        <w:adjustRightInd w:val="0"/>
        <w:spacing w:after="0" w:line="240" w:lineRule="auto"/>
        <w:ind w:left="142"/>
        <w:jc w:val="both"/>
        <w:rPr>
          <w:del w:id="7806" w:author="sch8752328" w:date="2023-11-15T10:18:00Z"/>
          <w:rFonts w:asciiTheme="minorHAnsi" w:eastAsiaTheme="minorHAnsi" w:hAnsiTheme="minorHAnsi" w:cstheme="minorHAnsi"/>
          <w:sz w:val="20"/>
          <w:szCs w:val="20"/>
          <w:lang w:eastAsia="en-US"/>
          <w:rPrChange w:id="7807" w:author="sch8752328" w:date="2024-09-30T12:08:00Z">
            <w:rPr>
              <w:del w:id="7808" w:author="sch8752328" w:date="2023-11-15T10:18:00Z"/>
              <w:rFonts w:ascii="Arial" w:eastAsiaTheme="minorHAnsi" w:hAnsi="Arial" w:cs="Arial"/>
              <w:sz w:val="20"/>
              <w:szCs w:val="20"/>
              <w:lang w:eastAsia="en-US"/>
            </w:rPr>
          </w:rPrChange>
        </w:rPr>
        <w:pPrChange w:id="7809" w:author="sch8752328" w:date="2023-11-15T10:18:00Z">
          <w:pPr>
            <w:pStyle w:val="ListParagraph"/>
            <w:numPr>
              <w:numId w:val="45"/>
            </w:numPr>
            <w:autoSpaceDE w:val="0"/>
            <w:autoSpaceDN w:val="0"/>
            <w:adjustRightInd w:val="0"/>
            <w:spacing w:after="0"/>
            <w:ind w:left="284" w:hanging="284"/>
            <w:jc w:val="both"/>
          </w:pPr>
        </w:pPrChange>
      </w:pPr>
      <w:del w:id="7810" w:author="sch8752328" w:date="2023-11-15T10:18:00Z">
        <w:r w:rsidRPr="004246F7" w:rsidDel="009303EA">
          <w:rPr>
            <w:rFonts w:asciiTheme="minorHAnsi" w:eastAsiaTheme="minorHAnsi" w:hAnsiTheme="minorHAnsi" w:cstheme="minorHAnsi"/>
            <w:sz w:val="20"/>
            <w:szCs w:val="20"/>
            <w:lang w:eastAsia="en-US"/>
            <w:rPrChange w:id="7811" w:author="sch8752328" w:date="2024-09-30T12:08:00Z">
              <w:rPr>
                <w:rFonts w:ascii="Arial" w:eastAsiaTheme="minorHAnsi" w:hAnsi="Arial" w:cs="Arial"/>
                <w:sz w:val="20"/>
                <w:szCs w:val="20"/>
                <w:lang w:eastAsia="en-US"/>
              </w:rPr>
            </w:rPrChange>
          </w:rPr>
          <w:delText xml:space="preserve">when a female family elder is around, particularly when she is visiting from a country of origin. </w:delText>
        </w:r>
      </w:del>
    </w:p>
    <w:p w14:paraId="75A3B02D" w14:textId="54A30346" w:rsidR="001D4387" w:rsidRPr="004246F7" w:rsidDel="009303EA" w:rsidRDefault="001D4387">
      <w:pPr>
        <w:autoSpaceDE w:val="0"/>
        <w:autoSpaceDN w:val="0"/>
        <w:adjustRightInd w:val="0"/>
        <w:spacing w:after="0" w:line="240" w:lineRule="auto"/>
        <w:ind w:left="142"/>
        <w:jc w:val="both"/>
        <w:rPr>
          <w:del w:id="7812" w:author="sch8752328" w:date="2023-11-15T10:18:00Z"/>
          <w:rFonts w:asciiTheme="minorHAnsi" w:eastAsiaTheme="minorHAnsi" w:hAnsiTheme="minorHAnsi" w:cstheme="minorHAnsi"/>
          <w:sz w:val="20"/>
          <w:szCs w:val="20"/>
          <w:lang w:eastAsia="en-US"/>
          <w:rPrChange w:id="7813" w:author="sch8752328" w:date="2024-09-30T12:08:00Z">
            <w:rPr>
              <w:del w:id="7814" w:author="sch8752328" w:date="2023-11-15T10:18:00Z"/>
              <w:rFonts w:ascii="Arial" w:eastAsiaTheme="minorHAnsi" w:hAnsi="Arial" w:cs="Arial"/>
              <w:sz w:val="20"/>
              <w:szCs w:val="20"/>
              <w:lang w:eastAsia="en-US"/>
            </w:rPr>
          </w:rPrChange>
        </w:rPr>
        <w:pPrChange w:id="7815" w:author="sch8752328" w:date="2023-11-15T10:18:00Z">
          <w:pPr>
            <w:pStyle w:val="ListParagraph"/>
            <w:numPr>
              <w:numId w:val="45"/>
            </w:numPr>
            <w:autoSpaceDE w:val="0"/>
            <w:autoSpaceDN w:val="0"/>
            <w:adjustRightInd w:val="0"/>
            <w:spacing w:after="0"/>
            <w:ind w:left="284" w:hanging="284"/>
            <w:jc w:val="both"/>
          </w:pPr>
        </w:pPrChange>
      </w:pPr>
      <w:del w:id="7816" w:author="sch8752328" w:date="2023-11-15T10:18:00Z">
        <w:r w:rsidRPr="004246F7" w:rsidDel="009303EA">
          <w:rPr>
            <w:rFonts w:asciiTheme="minorHAnsi" w:eastAsiaTheme="minorHAnsi" w:hAnsiTheme="minorHAnsi" w:cstheme="minorHAnsi"/>
            <w:sz w:val="20"/>
            <w:szCs w:val="20"/>
            <w:lang w:eastAsia="en-US"/>
            <w:rPrChange w:id="7817" w:author="sch8752328" w:date="2024-09-30T12:08:00Z">
              <w:rPr>
                <w:rFonts w:ascii="Arial" w:eastAsiaTheme="minorHAnsi" w:hAnsi="Arial" w:cs="Arial"/>
                <w:sz w:val="20"/>
                <w:szCs w:val="20"/>
                <w:lang w:eastAsia="en-US"/>
              </w:rPr>
            </w:rPrChange>
          </w:rPr>
          <w:delText>reference to FGM in conversation e.g. a girl may tell other children about it.</w:delText>
        </w:r>
      </w:del>
    </w:p>
    <w:p w14:paraId="23AA9899" w14:textId="0CC18640" w:rsidR="001D4387" w:rsidRPr="004246F7" w:rsidDel="009303EA" w:rsidRDefault="001D4387">
      <w:pPr>
        <w:autoSpaceDE w:val="0"/>
        <w:autoSpaceDN w:val="0"/>
        <w:adjustRightInd w:val="0"/>
        <w:spacing w:after="0" w:line="240" w:lineRule="auto"/>
        <w:ind w:left="142"/>
        <w:jc w:val="both"/>
        <w:rPr>
          <w:del w:id="7818" w:author="sch8752328" w:date="2023-11-15T10:18:00Z"/>
          <w:rFonts w:asciiTheme="minorHAnsi" w:eastAsiaTheme="minorHAnsi" w:hAnsiTheme="minorHAnsi" w:cstheme="minorHAnsi"/>
          <w:sz w:val="20"/>
          <w:szCs w:val="20"/>
          <w:lang w:eastAsia="en-US"/>
          <w:rPrChange w:id="7819" w:author="sch8752328" w:date="2024-09-30T12:08:00Z">
            <w:rPr>
              <w:del w:id="7820" w:author="sch8752328" w:date="2023-11-15T10:18:00Z"/>
              <w:rFonts w:ascii="Arial" w:eastAsiaTheme="minorHAnsi" w:hAnsi="Arial" w:cs="Arial"/>
              <w:sz w:val="20"/>
              <w:szCs w:val="20"/>
              <w:lang w:eastAsia="en-US"/>
            </w:rPr>
          </w:rPrChange>
        </w:rPr>
        <w:pPrChange w:id="7821" w:author="sch8752328" w:date="2023-11-15T10:18:00Z">
          <w:pPr>
            <w:pStyle w:val="ListParagraph"/>
            <w:numPr>
              <w:numId w:val="45"/>
            </w:numPr>
            <w:autoSpaceDE w:val="0"/>
            <w:autoSpaceDN w:val="0"/>
            <w:adjustRightInd w:val="0"/>
            <w:spacing w:after="0"/>
            <w:ind w:left="284" w:hanging="284"/>
            <w:jc w:val="both"/>
          </w:pPr>
        </w:pPrChange>
      </w:pPr>
      <w:del w:id="7822" w:author="sch8752328" w:date="2023-11-15T10:18:00Z">
        <w:r w:rsidRPr="004246F7" w:rsidDel="009303EA">
          <w:rPr>
            <w:rFonts w:asciiTheme="minorHAnsi" w:eastAsiaTheme="minorHAnsi" w:hAnsiTheme="minorHAnsi" w:cstheme="minorHAnsi"/>
            <w:sz w:val="20"/>
            <w:szCs w:val="20"/>
            <w:lang w:eastAsia="en-US"/>
            <w:rPrChange w:id="7823" w:author="sch8752328" w:date="2024-09-30T12:08:00Z">
              <w:rPr>
                <w:rFonts w:ascii="Arial" w:eastAsiaTheme="minorHAnsi" w:hAnsi="Arial" w:cs="Arial"/>
                <w:sz w:val="20"/>
                <w:szCs w:val="20"/>
                <w:lang w:eastAsia="en-US"/>
              </w:rPr>
            </w:rPrChange>
          </w:rPr>
          <w:delText xml:space="preserve">a girl may confide that she is to have a ‘special procedure’ or to attend a special occasion to ‘become a woman’. </w:delText>
        </w:r>
      </w:del>
    </w:p>
    <w:p w14:paraId="62ACEEEF" w14:textId="7747F55A" w:rsidR="001D4387" w:rsidRPr="004246F7" w:rsidDel="009303EA" w:rsidRDefault="001D4387">
      <w:pPr>
        <w:autoSpaceDE w:val="0"/>
        <w:autoSpaceDN w:val="0"/>
        <w:adjustRightInd w:val="0"/>
        <w:spacing w:after="0" w:line="240" w:lineRule="auto"/>
        <w:ind w:left="142"/>
        <w:jc w:val="both"/>
        <w:rPr>
          <w:del w:id="7824" w:author="sch8752328" w:date="2023-11-15T10:18:00Z"/>
          <w:rFonts w:asciiTheme="minorHAnsi" w:eastAsiaTheme="minorHAnsi" w:hAnsiTheme="minorHAnsi" w:cstheme="minorHAnsi"/>
          <w:sz w:val="20"/>
          <w:szCs w:val="20"/>
          <w:lang w:eastAsia="en-US"/>
          <w:rPrChange w:id="7825" w:author="sch8752328" w:date="2024-09-30T12:08:00Z">
            <w:rPr>
              <w:del w:id="7826" w:author="sch8752328" w:date="2023-11-15T10:18:00Z"/>
              <w:rFonts w:ascii="Arial" w:eastAsiaTheme="minorHAnsi" w:hAnsi="Arial" w:cs="Arial"/>
              <w:sz w:val="20"/>
              <w:szCs w:val="20"/>
              <w:lang w:eastAsia="en-US"/>
            </w:rPr>
          </w:rPrChange>
        </w:rPr>
        <w:pPrChange w:id="7827" w:author="sch8752328" w:date="2023-11-15T10:18:00Z">
          <w:pPr>
            <w:pStyle w:val="ListParagraph"/>
            <w:numPr>
              <w:numId w:val="45"/>
            </w:numPr>
            <w:autoSpaceDE w:val="0"/>
            <w:autoSpaceDN w:val="0"/>
            <w:adjustRightInd w:val="0"/>
            <w:spacing w:after="0"/>
            <w:ind w:left="284" w:hanging="284"/>
            <w:jc w:val="both"/>
          </w:pPr>
        </w:pPrChange>
      </w:pPr>
      <w:del w:id="7828" w:author="sch8752328" w:date="2023-11-15T10:18:00Z">
        <w:r w:rsidRPr="004246F7" w:rsidDel="009303EA">
          <w:rPr>
            <w:rFonts w:asciiTheme="minorHAnsi" w:eastAsiaTheme="minorHAnsi" w:hAnsiTheme="minorHAnsi" w:cstheme="minorHAnsi"/>
            <w:sz w:val="20"/>
            <w:szCs w:val="20"/>
            <w:lang w:eastAsia="en-US"/>
            <w:rPrChange w:id="7829" w:author="sch8752328" w:date="2024-09-30T12:08:00Z">
              <w:rPr>
                <w:rFonts w:ascii="Arial" w:eastAsiaTheme="minorHAnsi" w:hAnsi="Arial" w:cs="Arial"/>
                <w:sz w:val="20"/>
                <w:szCs w:val="20"/>
                <w:lang w:eastAsia="en-US"/>
              </w:rPr>
            </w:rPrChange>
          </w:rPr>
          <w:delText xml:space="preserve">a girl may request help from a teacher or another adult if she is aware or suspects that she is at immediate risk. </w:delText>
        </w:r>
      </w:del>
    </w:p>
    <w:p w14:paraId="1F57405C" w14:textId="725D8BE8" w:rsidR="001D4387" w:rsidRPr="004246F7" w:rsidDel="009303EA" w:rsidRDefault="001D4387">
      <w:pPr>
        <w:autoSpaceDE w:val="0"/>
        <w:autoSpaceDN w:val="0"/>
        <w:adjustRightInd w:val="0"/>
        <w:spacing w:after="0" w:line="240" w:lineRule="auto"/>
        <w:ind w:left="142"/>
        <w:jc w:val="both"/>
        <w:rPr>
          <w:del w:id="7830" w:author="sch8752328" w:date="2023-11-15T10:18:00Z"/>
          <w:rFonts w:asciiTheme="minorHAnsi" w:eastAsiaTheme="minorHAnsi" w:hAnsiTheme="minorHAnsi" w:cstheme="minorHAnsi"/>
          <w:sz w:val="20"/>
          <w:szCs w:val="20"/>
          <w:lang w:eastAsia="en-US"/>
          <w:rPrChange w:id="7831" w:author="sch8752328" w:date="2024-09-30T12:08:00Z">
            <w:rPr>
              <w:del w:id="7832" w:author="sch8752328" w:date="2023-11-15T10:18:00Z"/>
              <w:rFonts w:ascii="Arial" w:eastAsiaTheme="minorHAnsi" w:hAnsi="Arial" w:cs="Arial"/>
              <w:sz w:val="20"/>
              <w:szCs w:val="20"/>
              <w:lang w:eastAsia="en-US"/>
            </w:rPr>
          </w:rPrChange>
        </w:rPr>
        <w:pPrChange w:id="7833" w:author="sch8752328" w:date="2023-11-15T10:18:00Z">
          <w:pPr>
            <w:pStyle w:val="ListParagraph"/>
            <w:numPr>
              <w:numId w:val="45"/>
            </w:numPr>
            <w:autoSpaceDE w:val="0"/>
            <w:autoSpaceDN w:val="0"/>
            <w:adjustRightInd w:val="0"/>
            <w:spacing w:after="0"/>
            <w:ind w:left="284" w:hanging="284"/>
            <w:jc w:val="both"/>
          </w:pPr>
        </w:pPrChange>
      </w:pPr>
      <w:del w:id="7834" w:author="sch8752328" w:date="2023-11-15T10:18:00Z">
        <w:r w:rsidRPr="004246F7" w:rsidDel="009303EA">
          <w:rPr>
            <w:rFonts w:asciiTheme="minorHAnsi" w:eastAsiaTheme="minorHAnsi" w:hAnsiTheme="minorHAnsi" w:cstheme="minorHAnsi"/>
            <w:sz w:val="20"/>
            <w:szCs w:val="20"/>
            <w:lang w:eastAsia="en-US"/>
            <w:rPrChange w:id="7835" w:author="sch8752328" w:date="2024-09-30T12:08:00Z">
              <w:rPr>
                <w:rFonts w:ascii="Arial" w:eastAsiaTheme="minorHAnsi" w:hAnsi="Arial" w:cs="Arial"/>
                <w:sz w:val="20"/>
                <w:szCs w:val="20"/>
                <w:lang w:eastAsia="en-US"/>
              </w:rPr>
            </w:rPrChange>
          </w:rPr>
          <w:delText xml:space="preserve">parents state that they or a relative will take the child out of the country for a prolonged period. </w:delText>
        </w:r>
      </w:del>
    </w:p>
    <w:p w14:paraId="714CD4B9" w14:textId="09CD2DFC" w:rsidR="001D4387" w:rsidRPr="004246F7" w:rsidDel="009303EA" w:rsidRDefault="001D4387">
      <w:pPr>
        <w:autoSpaceDE w:val="0"/>
        <w:autoSpaceDN w:val="0"/>
        <w:adjustRightInd w:val="0"/>
        <w:spacing w:after="0" w:line="240" w:lineRule="auto"/>
        <w:ind w:left="142"/>
        <w:jc w:val="both"/>
        <w:rPr>
          <w:del w:id="7836" w:author="sch8752328" w:date="2023-11-15T10:18:00Z"/>
          <w:rFonts w:asciiTheme="minorHAnsi" w:eastAsiaTheme="minorHAnsi" w:hAnsiTheme="minorHAnsi" w:cstheme="minorHAnsi"/>
          <w:sz w:val="20"/>
          <w:szCs w:val="20"/>
          <w:lang w:eastAsia="en-US"/>
          <w:rPrChange w:id="7837" w:author="sch8752328" w:date="2024-09-30T12:08:00Z">
            <w:rPr>
              <w:del w:id="7838" w:author="sch8752328" w:date="2023-11-15T10:18:00Z"/>
              <w:rFonts w:ascii="Arial" w:eastAsiaTheme="minorHAnsi" w:hAnsi="Arial" w:cs="Arial"/>
              <w:sz w:val="20"/>
              <w:szCs w:val="20"/>
              <w:lang w:eastAsia="en-US"/>
            </w:rPr>
          </w:rPrChange>
        </w:rPr>
        <w:pPrChange w:id="7839" w:author="sch8752328" w:date="2023-11-15T10:18:00Z">
          <w:pPr>
            <w:pStyle w:val="ListParagraph"/>
            <w:numPr>
              <w:numId w:val="45"/>
            </w:numPr>
            <w:autoSpaceDE w:val="0"/>
            <w:autoSpaceDN w:val="0"/>
            <w:adjustRightInd w:val="0"/>
            <w:spacing w:after="0"/>
            <w:ind w:left="284" w:hanging="284"/>
            <w:jc w:val="both"/>
          </w:pPr>
        </w:pPrChange>
      </w:pPr>
      <w:del w:id="7840" w:author="sch8752328" w:date="2023-11-15T10:18:00Z">
        <w:r w:rsidRPr="004246F7" w:rsidDel="009303EA">
          <w:rPr>
            <w:rFonts w:asciiTheme="minorHAnsi" w:eastAsiaTheme="minorHAnsi" w:hAnsiTheme="minorHAnsi" w:cstheme="minorHAnsi"/>
            <w:sz w:val="20"/>
            <w:szCs w:val="20"/>
            <w:lang w:eastAsia="en-US"/>
            <w:rPrChange w:id="7841" w:author="sch8752328" w:date="2024-09-30T12:08:00Z">
              <w:rPr>
                <w:rFonts w:ascii="Arial" w:eastAsiaTheme="minorHAnsi" w:hAnsi="Arial" w:cs="Arial"/>
                <w:sz w:val="20"/>
                <w:szCs w:val="20"/>
                <w:lang w:eastAsia="en-US"/>
              </w:rPr>
            </w:rPrChange>
          </w:rPr>
          <w:lastRenderedPageBreak/>
          <w:delText>a girl may talk about a long holiday to her country of origin or another country where the practice is prevalent.</w:delText>
        </w:r>
      </w:del>
    </w:p>
    <w:p w14:paraId="2B89AC1A" w14:textId="37645E9D" w:rsidR="001D4387" w:rsidRPr="004246F7" w:rsidDel="009303EA" w:rsidRDefault="001D4387">
      <w:pPr>
        <w:autoSpaceDE w:val="0"/>
        <w:autoSpaceDN w:val="0"/>
        <w:adjustRightInd w:val="0"/>
        <w:spacing w:after="0" w:line="240" w:lineRule="auto"/>
        <w:ind w:left="142"/>
        <w:jc w:val="both"/>
        <w:rPr>
          <w:del w:id="7842" w:author="sch8752328" w:date="2023-11-15T10:18:00Z"/>
          <w:rFonts w:asciiTheme="minorHAnsi" w:eastAsiaTheme="minorHAnsi" w:hAnsiTheme="minorHAnsi" w:cstheme="minorHAnsi"/>
          <w:sz w:val="20"/>
          <w:szCs w:val="20"/>
          <w:lang w:eastAsia="en-US"/>
          <w:rPrChange w:id="7843" w:author="sch8752328" w:date="2024-09-30T12:08:00Z">
            <w:rPr>
              <w:del w:id="7844" w:author="sch8752328" w:date="2023-11-15T10:18:00Z"/>
              <w:rFonts w:ascii="Arial" w:eastAsiaTheme="minorHAnsi" w:hAnsi="Arial" w:cs="Arial"/>
              <w:sz w:val="20"/>
              <w:szCs w:val="20"/>
              <w:lang w:eastAsia="en-US"/>
            </w:rPr>
          </w:rPrChange>
        </w:rPr>
        <w:pPrChange w:id="7845" w:author="sch8752328" w:date="2023-11-15T10:18:00Z">
          <w:pPr>
            <w:pStyle w:val="ListParagraph"/>
            <w:numPr>
              <w:numId w:val="45"/>
            </w:numPr>
            <w:autoSpaceDE w:val="0"/>
            <w:autoSpaceDN w:val="0"/>
            <w:adjustRightInd w:val="0"/>
            <w:spacing w:after="0"/>
            <w:ind w:left="284" w:hanging="284"/>
            <w:jc w:val="both"/>
          </w:pPr>
        </w:pPrChange>
      </w:pPr>
      <w:del w:id="7846" w:author="sch8752328" w:date="2023-11-15T10:18:00Z">
        <w:r w:rsidRPr="004246F7" w:rsidDel="009303EA">
          <w:rPr>
            <w:rFonts w:asciiTheme="minorHAnsi" w:eastAsiaTheme="minorHAnsi" w:hAnsiTheme="minorHAnsi" w:cstheme="minorHAnsi"/>
            <w:sz w:val="20"/>
            <w:szCs w:val="20"/>
            <w:lang w:eastAsia="en-US"/>
            <w:rPrChange w:id="7847" w:author="sch8752328" w:date="2024-09-30T12:08:00Z">
              <w:rPr>
                <w:rFonts w:ascii="Arial" w:eastAsiaTheme="minorHAnsi" w:hAnsi="Arial" w:cs="Arial"/>
                <w:sz w:val="20"/>
                <w:szCs w:val="20"/>
                <w:lang w:eastAsia="en-US"/>
              </w:rPr>
            </w:rPrChange>
          </w:rPr>
          <w:delText xml:space="preserve">a girl being withdrawn from PSHE or from learning about FGM (parents may wish to keep her uninformed about her body and rights) </w:delText>
        </w:r>
      </w:del>
    </w:p>
    <w:p w14:paraId="5B9C34B0" w14:textId="208E82D5" w:rsidR="001D4387" w:rsidRPr="004246F7" w:rsidDel="009303EA" w:rsidRDefault="001D4387">
      <w:pPr>
        <w:autoSpaceDE w:val="0"/>
        <w:autoSpaceDN w:val="0"/>
        <w:adjustRightInd w:val="0"/>
        <w:spacing w:after="0" w:line="240" w:lineRule="auto"/>
        <w:ind w:left="142"/>
        <w:jc w:val="both"/>
        <w:rPr>
          <w:del w:id="7848" w:author="sch8752328" w:date="2023-11-15T10:18:00Z"/>
          <w:rFonts w:asciiTheme="minorHAnsi" w:eastAsiaTheme="minorHAnsi" w:hAnsiTheme="minorHAnsi" w:cstheme="minorHAnsi"/>
          <w:sz w:val="12"/>
          <w:szCs w:val="12"/>
          <w:lang w:eastAsia="en-US"/>
          <w:rPrChange w:id="7849" w:author="sch8752328" w:date="2024-09-30T12:08:00Z">
            <w:rPr>
              <w:del w:id="7850" w:author="sch8752328" w:date="2023-11-15T10:18:00Z"/>
              <w:rFonts w:ascii="Arial" w:eastAsiaTheme="minorHAnsi" w:hAnsi="Arial" w:cs="Arial"/>
              <w:sz w:val="12"/>
              <w:szCs w:val="12"/>
              <w:lang w:eastAsia="en-US"/>
            </w:rPr>
          </w:rPrChange>
        </w:rPr>
        <w:pPrChange w:id="7851" w:author="sch8752328" w:date="2023-11-15T10:18:00Z">
          <w:pPr>
            <w:pStyle w:val="ListParagraph"/>
            <w:autoSpaceDE w:val="0"/>
            <w:autoSpaceDN w:val="0"/>
            <w:adjustRightInd w:val="0"/>
            <w:spacing w:after="0"/>
            <w:jc w:val="both"/>
          </w:pPr>
        </w:pPrChange>
      </w:pPr>
    </w:p>
    <w:p w14:paraId="129E3C93" w14:textId="5D957CA7" w:rsidR="001D4387" w:rsidRPr="004246F7" w:rsidDel="009303EA" w:rsidRDefault="001D4387">
      <w:pPr>
        <w:autoSpaceDE w:val="0"/>
        <w:autoSpaceDN w:val="0"/>
        <w:adjustRightInd w:val="0"/>
        <w:spacing w:after="0" w:line="240" w:lineRule="auto"/>
        <w:ind w:left="142"/>
        <w:jc w:val="both"/>
        <w:rPr>
          <w:del w:id="7852" w:author="sch8752328" w:date="2023-11-15T10:18:00Z"/>
          <w:rFonts w:asciiTheme="minorHAnsi" w:eastAsiaTheme="minorHAnsi" w:hAnsiTheme="minorHAnsi" w:cstheme="minorHAnsi"/>
          <w:sz w:val="20"/>
          <w:szCs w:val="20"/>
          <w:lang w:eastAsia="en-US"/>
          <w:rPrChange w:id="7853" w:author="sch8752328" w:date="2024-09-30T12:08:00Z">
            <w:rPr>
              <w:del w:id="7854" w:author="sch8752328" w:date="2023-11-15T10:18:00Z"/>
              <w:rFonts w:ascii="Arial" w:eastAsiaTheme="minorHAnsi" w:hAnsi="Arial" w:cs="Arial"/>
              <w:sz w:val="20"/>
              <w:szCs w:val="20"/>
              <w:lang w:eastAsia="en-US"/>
            </w:rPr>
          </w:rPrChange>
        </w:rPr>
        <w:pPrChange w:id="7855" w:author="sch8752328" w:date="2023-11-15T10:18:00Z">
          <w:pPr>
            <w:autoSpaceDE w:val="0"/>
            <w:autoSpaceDN w:val="0"/>
            <w:adjustRightInd w:val="0"/>
            <w:spacing w:after="0"/>
            <w:jc w:val="both"/>
          </w:pPr>
        </w:pPrChange>
      </w:pPr>
      <w:del w:id="7856" w:author="sch8752328" w:date="2023-11-15T10:18:00Z">
        <w:r w:rsidRPr="004246F7" w:rsidDel="009303EA">
          <w:rPr>
            <w:rFonts w:asciiTheme="minorHAnsi" w:eastAsiaTheme="minorHAnsi" w:hAnsiTheme="minorHAnsi" w:cstheme="minorHAnsi"/>
            <w:b/>
            <w:bCs/>
            <w:sz w:val="20"/>
            <w:szCs w:val="20"/>
            <w:lang w:eastAsia="en-US"/>
            <w:rPrChange w:id="7857" w:author="sch8752328" w:date="2024-09-30T12:08:00Z">
              <w:rPr>
                <w:rFonts w:ascii="Arial" w:eastAsiaTheme="minorHAnsi" w:hAnsi="Arial" w:cs="Arial"/>
                <w:b/>
                <w:bCs/>
                <w:sz w:val="20"/>
                <w:szCs w:val="20"/>
                <w:lang w:eastAsia="en-US"/>
              </w:rPr>
            </w:rPrChange>
          </w:rPr>
          <w:delText xml:space="preserve">Indications that FGM has taken place: </w:delText>
        </w:r>
      </w:del>
    </w:p>
    <w:p w14:paraId="5B8697CF" w14:textId="4ADBF307" w:rsidR="001D4387" w:rsidRPr="004246F7" w:rsidDel="009303EA" w:rsidRDefault="001D4387">
      <w:pPr>
        <w:autoSpaceDE w:val="0"/>
        <w:autoSpaceDN w:val="0"/>
        <w:adjustRightInd w:val="0"/>
        <w:spacing w:after="0" w:line="240" w:lineRule="auto"/>
        <w:ind w:left="142"/>
        <w:jc w:val="both"/>
        <w:rPr>
          <w:del w:id="7858" w:author="sch8752328" w:date="2023-11-15T10:18:00Z"/>
          <w:rFonts w:asciiTheme="minorHAnsi" w:eastAsiaTheme="minorHAnsi" w:hAnsiTheme="minorHAnsi" w:cstheme="minorHAnsi"/>
          <w:sz w:val="20"/>
          <w:szCs w:val="20"/>
          <w:lang w:eastAsia="en-US"/>
          <w:rPrChange w:id="7859" w:author="sch8752328" w:date="2024-09-30T12:08:00Z">
            <w:rPr>
              <w:del w:id="7860" w:author="sch8752328" w:date="2023-11-15T10:18:00Z"/>
              <w:rFonts w:ascii="Arial" w:eastAsiaTheme="minorHAnsi" w:hAnsi="Arial" w:cs="Arial"/>
              <w:sz w:val="20"/>
              <w:szCs w:val="20"/>
              <w:lang w:eastAsia="en-US"/>
            </w:rPr>
          </w:rPrChange>
        </w:rPr>
        <w:pPrChange w:id="7861" w:author="sch8752328" w:date="2023-11-15T10:18:00Z">
          <w:pPr>
            <w:pStyle w:val="ListParagraph"/>
            <w:numPr>
              <w:numId w:val="46"/>
            </w:numPr>
            <w:autoSpaceDE w:val="0"/>
            <w:autoSpaceDN w:val="0"/>
            <w:adjustRightInd w:val="0"/>
            <w:spacing w:after="0"/>
            <w:ind w:left="284" w:hanging="284"/>
            <w:jc w:val="both"/>
          </w:pPr>
        </w:pPrChange>
      </w:pPr>
      <w:del w:id="7862" w:author="sch8752328" w:date="2023-11-15T10:18:00Z">
        <w:r w:rsidRPr="004246F7" w:rsidDel="009303EA">
          <w:rPr>
            <w:rFonts w:asciiTheme="minorHAnsi" w:eastAsiaTheme="minorHAnsi" w:hAnsiTheme="minorHAnsi" w:cstheme="minorHAnsi"/>
            <w:sz w:val="20"/>
            <w:szCs w:val="20"/>
            <w:lang w:eastAsia="en-US"/>
            <w:rPrChange w:id="7863" w:author="sch8752328" w:date="2024-09-30T12:08:00Z">
              <w:rPr>
                <w:rFonts w:ascii="Arial" w:eastAsiaTheme="minorHAnsi" w:hAnsi="Arial" w:cs="Arial"/>
                <w:sz w:val="20"/>
                <w:szCs w:val="20"/>
                <w:lang w:eastAsia="en-US"/>
              </w:rPr>
            </w:rPrChange>
          </w:rPr>
          <w:delText xml:space="preserve">difficulty walking, sitting or standing </w:delText>
        </w:r>
      </w:del>
    </w:p>
    <w:p w14:paraId="557ADA2E" w14:textId="7309356E" w:rsidR="001D4387" w:rsidRPr="004246F7" w:rsidDel="009303EA" w:rsidRDefault="001D4387">
      <w:pPr>
        <w:autoSpaceDE w:val="0"/>
        <w:autoSpaceDN w:val="0"/>
        <w:adjustRightInd w:val="0"/>
        <w:spacing w:after="0" w:line="240" w:lineRule="auto"/>
        <w:ind w:left="142"/>
        <w:jc w:val="both"/>
        <w:rPr>
          <w:del w:id="7864" w:author="sch8752328" w:date="2023-11-15T10:18:00Z"/>
          <w:rFonts w:asciiTheme="minorHAnsi" w:eastAsiaTheme="minorHAnsi" w:hAnsiTheme="minorHAnsi" w:cstheme="minorHAnsi"/>
          <w:sz w:val="20"/>
          <w:szCs w:val="20"/>
          <w:lang w:eastAsia="en-US"/>
          <w:rPrChange w:id="7865" w:author="sch8752328" w:date="2024-09-30T12:08:00Z">
            <w:rPr>
              <w:del w:id="7866" w:author="sch8752328" w:date="2023-11-15T10:18:00Z"/>
              <w:rFonts w:ascii="Arial" w:eastAsiaTheme="minorHAnsi" w:hAnsi="Arial" w:cs="Arial"/>
              <w:sz w:val="20"/>
              <w:szCs w:val="20"/>
              <w:lang w:eastAsia="en-US"/>
            </w:rPr>
          </w:rPrChange>
        </w:rPr>
        <w:pPrChange w:id="7867" w:author="sch8752328" w:date="2023-11-15T10:18:00Z">
          <w:pPr>
            <w:pStyle w:val="ListParagraph"/>
            <w:numPr>
              <w:numId w:val="46"/>
            </w:numPr>
            <w:autoSpaceDE w:val="0"/>
            <w:autoSpaceDN w:val="0"/>
            <w:adjustRightInd w:val="0"/>
            <w:spacing w:after="0"/>
            <w:ind w:left="284" w:hanging="284"/>
            <w:jc w:val="both"/>
          </w:pPr>
        </w:pPrChange>
      </w:pPr>
      <w:del w:id="7868" w:author="sch8752328" w:date="2023-11-15T10:18:00Z">
        <w:r w:rsidRPr="004246F7" w:rsidDel="009303EA">
          <w:rPr>
            <w:rFonts w:asciiTheme="minorHAnsi" w:eastAsiaTheme="minorHAnsi" w:hAnsiTheme="minorHAnsi" w:cstheme="minorHAnsi"/>
            <w:sz w:val="20"/>
            <w:szCs w:val="20"/>
            <w:lang w:eastAsia="en-US"/>
            <w:rPrChange w:id="7869" w:author="sch8752328" w:date="2024-09-30T12:08:00Z">
              <w:rPr>
                <w:rFonts w:ascii="Arial" w:eastAsiaTheme="minorHAnsi" w:hAnsi="Arial" w:cs="Arial"/>
                <w:sz w:val="20"/>
                <w:szCs w:val="20"/>
                <w:lang w:eastAsia="en-US"/>
              </w:rPr>
            </w:rPrChange>
          </w:rPr>
          <w:delText xml:space="preserve">spending longer than normal in the bathroom or toilet possibly with bladder or menstrual problems </w:delText>
        </w:r>
      </w:del>
    </w:p>
    <w:p w14:paraId="65110BD2" w14:textId="4353ABC8" w:rsidR="001D4387" w:rsidRPr="004246F7" w:rsidDel="009303EA" w:rsidRDefault="001D4387">
      <w:pPr>
        <w:autoSpaceDE w:val="0"/>
        <w:autoSpaceDN w:val="0"/>
        <w:adjustRightInd w:val="0"/>
        <w:spacing w:after="0" w:line="240" w:lineRule="auto"/>
        <w:ind w:left="142"/>
        <w:jc w:val="both"/>
        <w:rPr>
          <w:del w:id="7870" w:author="sch8752328" w:date="2023-11-15T10:18:00Z"/>
          <w:rFonts w:asciiTheme="minorHAnsi" w:eastAsiaTheme="minorHAnsi" w:hAnsiTheme="minorHAnsi" w:cstheme="minorHAnsi"/>
          <w:sz w:val="20"/>
          <w:szCs w:val="20"/>
          <w:lang w:eastAsia="en-US"/>
          <w:rPrChange w:id="7871" w:author="sch8752328" w:date="2024-09-30T12:08:00Z">
            <w:rPr>
              <w:del w:id="7872" w:author="sch8752328" w:date="2023-11-15T10:18:00Z"/>
              <w:rFonts w:ascii="Arial" w:eastAsiaTheme="minorHAnsi" w:hAnsi="Arial" w:cs="Arial"/>
              <w:sz w:val="20"/>
              <w:szCs w:val="20"/>
              <w:lang w:eastAsia="en-US"/>
            </w:rPr>
          </w:rPrChange>
        </w:rPr>
        <w:pPrChange w:id="7873" w:author="sch8752328" w:date="2023-11-15T10:18:00Z">
          <w:pPr>
            <w:pStyle w:val="ListParagraph"/>
            <w:numPr>
              <w:numId w:val="46"/>
            </w:numPr>
            <w:autoSpaceDE w:val="0"/>
            <w:autoSpaceDN w:val="0"/>
            <w:adjustRightInd w:val="0"/>
            <w:spacing w:after="0"/>
            <w:ind w:left="284" w:hanging="284"/>
            <w:jc w:val="both"/>
          </w:pPr>
        </w:pPrChange>
      </w:pPr>
      <w:del w:id="7874" w:author="sch8752328" w:date="2023-11-15T10:18:00Z">
        <w:r w:rsidRPr="004246F7" w:rsidDel="009303EA">
          <w:rPr>
            <w:rFonts w:asciiTheme="minorHAnsi" w:eastAsiaTheme="minorHAnsi" w:hAnsiTheme="minorHAnsi" w:cstheme="minorHAnsi"/>
            <w:sz w:val="20"/>
            <w:szCs w:val="20"/>
            <w:lang w:eastAsia="en-US"/>
            <w:rPrChange w:id="7875" w:author="sch8752328" w:date="2024-09-30T12:08:00Z">
              <w:rPr>
                <w:rFonts w:ascii="Arial" w:eastAsiaTheme="minorHAnsi" w:hAnsi="Arial" w:cs="Arial"/>
                <w:sz w:val="20"/>
                <w:szCs w:val="20"/>
                <w:lang w:eastAsia="en-US"/>
              </w:rPr>
            </w:rPrChange>
          </w:rPr>
          <w:delText xml:space="preserve">unusual/a noticeable change in behaviour after a lengthy absence </w:delText>
        </w:r>
      </w:del>
    </w:p>
    <w:p w14:paraId="59FF73D2" w14:textId="7BF1E401" w:rsidR="001D4387" w:rsidRPr="004246F7" w:rsidDel="009303EA" w:rsidRDefault="001D4387">
      <w:pPr>
        <w:autoSpaceDE w:val="0"/>
        <w:autoSpaceDN w:val="0"/>
        <w:adjustRightInd w:val="0"/>
        <w:spacing w:after="0" w:line="240" w:lineRule="auto"/>
        <w:ind w:left="142"/>
        <w:jc w:val="both"/>
        <w:rPr>
          <w:del w:id="7876" w:author="sch8752328" w:date="2023-11-15T10:18:00Z"/>
          <w:rFonts w:asciiTheme="minorHAnsi" w:eastAsiaTheme="minorHAnsi" w:hAnsiTheme="minorHAnsi" w:cstheme="minorHAnsi"/>
          <w:sz w:val="20"/>
          <w:szCs w:val="20"/>
          <w:lang w:eastAsia="en-US"/>
          <w:rPrChange w:id="7877" w:author="sch8752328" w:date="2024-09-30T12:08:00Z">
            <w:rPr>
              <w:del w:id="7878" w:author="sch8752328" w:date="2023-11-15T10:18:00Z"/>
              <w:rFonts w:ascii="Arial" w:eastAsiaTheme="minorHAnsi" w:hAnsi="Arial" w:cs="Arial"/>
              <w:sz w:val="20"/>
              <w:szCs w:val="20"/>
              <w:lang w:eastAsia="en-US"/>
            </w:rPr>
          </w:rPrChange>
        </w:rPr>
        <w:pPrChange w:id="7879" w:author="sch8752328" w:date="2023-11-15T10:18:00Z">
          <w:pPr>
            <w:pStyle w:val="ListParagraph"/>
            <w:numPr>
              <w:numId w:val="46"/>
            </w:numPr>
            <w:autoSpaceDE w:val="0"/>
            <w:autoSpaceDN w:val="0"/>
            <w:adjustRightInd w:val="0"/>
            <w:spacing w:after="0"/>
            <w:ind w:left="284" w:hanging="284"/>
            <w:jc w:val="both"/>
          </w:pPr>
        </w:pPrChange>
      </w:pPr>
      <w:del w:id="7880" w:author="sch8752328" w:date="2023-11-15T10:18:00Z">
        <w:r w:rsidRPr="004246F7" w:rsidDel="009303EA">
          <w:rPr>
            <w:rFonts w:asciiTheme="minorHAnsi" w:eastAsiaTheme="minorHAnsi" w:hAnsiTheme="minorHAnsi" w:cstheme="minorHAnsi"/>
            <w:sz w:val="20"/>
            <w:szCs w:val="20"/>
            <w:lang w:eastAsia="en-US"/>
            <w:rPrChange w:id="7881" w:author="sch8752328" w:date="2024-09-30T12:08:00Z">
              <w:rPr>
                <w:rFonts w:ascii="Arial" w:eastAsiaTheme="minorHAnsi" w:hAnsi="Arial" w:cs="Arial"/>
                <w:sz w:val="20"/>
                <w:szCs w:val="20"/>
                <w:lang w:eastAsia="en-US"/>
              </w:rPr>
            </w:rPrChange>
          </w:rPr>
          <w:delText>reluctance to undergo normal medical examinations</w:delText>
        </w:r>
      </w:del>
    </w:p>
    <w:p w14:paraId="380B14C8" w14:textId="09C4FE17" w:rsidR="001D4387" w:rsidRPr="004246F7" w:rsidDel="009303EA" w:rsidRDefault="001D4387">
      <w:pPr>
        <w:autoSpaceDE w:val="0"/>
        <w:autoSpaceDN w:val="0"/>
        <w:adjustRightInd w:val="0"/>
        <w:spacing w:after="0" w:line="240" w:lineRule="auto"/>
        <w:ind w:left="142"/>
        <w:jc w:val="both"/>
        <w:rPr>
          <w:del w:id="7882" w:author="sch8752328" w:date="2023-11-15T10:18:00Z"/>
          <w:rFonts w:asciiTheme="minorHAnsi" w:eastAsiaTheme="minorHAnsi" w:hAnsiTheme="minorHAnsi" w:cstheme="minorHAnsi"/>
          <w:sz w:val="20"/>
          <w:szCs w:val="20"/>
          <w:lang w:eastAsia="en-US"/>
          <w:rPrChange w:id="7883" w:author="sch8752328" w:date="2024-09-30T12:08:00Z">
            <w:rPr>
              <w:del w:id="7884" w:author="sch8752328" w:date="2023-11-15T10:18:00Z"/>
              <w:rFonts w:ascii="Arial" w:eastAsiaTheme="minorHAnsi" w:hAnsi="Arial" w:cs="Arial"/>
              <w:sz w:val="20"/>
              <w:szCs w:val="20"/>
              <w:lang w:eastAsia="en-US"/>
            </w:rPr>
          </w:rPrChange>
        </w:rPr>
        <w:pPrChange w:id="7885" w:author="sch8752328" w:date="2023-11-15T10:18:00Z">
          <w:pPr>
            <w:pStyle w:val="ListParagraph"/>
            <w:numPr>
              <w:numId w:val="46"/>
            </w:numPr>
            <w:autoSpaceDE w:val="0"/>
            <w:autoSpaceDN w:val="0"/>
            <w:adjustRightInd w:val="0"/>
            <w:spacing w:after="0"/>
            <w:ind w:left="284" w:hanging="284"/>
            <w:jc w:val="both"/>
          </w:pPr>
        </w:pPrChange>
      </w:pPr>
      <w:del w:id="7886" w:author="sch8752328" w:date="2023-11-15T10:18:00Z">
        <w:r w:rsidRPr="004246F7" w:rsidDel="009303EA">
          <w:rPr>
            <w:rFonts w:asciiTheme="minorHAnsi" w:eastAsiaTheme="minorHAnsi" w:hAnsiTheme="minorHAnsi" w:cstheme="minorHAnsi"/>
            <w:sz w:val="20"/>
            <w:szCs w:val="20"/>
            <w:lang w:eastAsia="en-US"/>
            <w:rPrChange w:id="7887" w:author="sch8752328" w:date="2024-09-30T12:08:00Z">
              <w:rPr>
                <w:rFonts w:ascii="Arial" w:eastAsiaTheme="minorHAnsi" w:hAnsi="Arial" w:cs="Arial"/>
                <w:sz w:val="20"/>
                <w:szCs w:val="20"/>
                <w:lang w:eastAsia="en-US"/>
              </w:rPr>
            </w:rPrChange>
          </w:rPr>
          <w:delText>asking for help, but may not be explicit about the problem due to embarrassment or fear</w:delText>
        </w:r>
      </w:del>
    </w:p>
    <w:p w14:paraId="1C29202A" w14:textId="749C8652" w:rsidR="001D4387" w:rsidRPr="004246F7" w:rsidDel="009303EA" w:rsidRDefault="001D4387">
      <w:pPr>
        <w:autoSpaceDE w:val="0"/>
        <w:autoSpaceDN w:val="0"/>
        <w:adjustRightInd w:val="0"/>
        <w:spacing w:after="0" w:line="240" w:lineRule="auto"/>
        <w:ind w:left="142"/>
        <w:jc w:val="both"/>
        <w:rPr>
          <w:del w:id="7888" w:author="sch8752328" w:date="2023-11-15T10:18:00Z"/>
          <w:rFonts w:asciiTheme="minorHAnsi" w:eastAsiaTheme="minorHAnsi" w:hAnsiTheme="minorHAnsi" w:cstheme="minorHAnsi"/>
          <w:sz w:val="20"/>
          <w:szCs w:val="20"/>
          <w:lang w:eastAsia="en-US"/>
          <w:rPrChange w:id="7889" w:author="sch8752328" w:date="2024-09-30T12:08:00Z">
            <w:rPr>
              <w:del w:id="7890" w:author="sch8752328" w:date="2023-11-15T10:18:00Z"/>
              <w:rFonts w:ascii="Arial" w:eastAsiaTheme="minorHAnsi" w:hAnsi="Arial" w:cs="Arial"/>
              <w:sz w:val="20"/>
              <w:szCs w:val="20"/>
              <w:lang w:eastAsia="en-US"/>
            </w:rPr>
          </w:rPrChange>
        </w:rPr>
        <w:pPrChange w:id="7891" w:author="sch8752328" w:date="2023-11-15T10:18:00Z">
          <w:pPr>
            <w:pStyle w:val="ListParagraph"/>
            <w:numPr>
              <w:numId w:val="46"/>
            </w:numPr>
            <w:autoSpaceDE w:val="0"/>
            <w:autoSpaceDN w:val="0"/>
            <w:adjustRightInd w:val="0"/>
            <w:spacing w:after="0"/>
            <w:ind w:left="284" w:hanging="284"/>
            <w:jc w:val="both"/>
          </w:pPr>
        </w:pPrChange>
      </w:pPr>
      <w:del w:id="7892" w:author="sch8752328" w:date="2023-11-15T10:18:00Z">
        <w:r w:rsidRPr="004246F7" w:rsidDel="009303EA">
          <w:rPr>
            <w:rFonts w:asciiTheme="minorHAnsi" w:eastAsiaTheme="minorHAnsi" w:hAnsiTheme="minorHAnsi" w:cstheme="minorHAnsi"/>
            <w:sz w:val="20"/>
            <w:szCs w:val="20"/>
            <w:lang w:eastAsia="en-US"/>
            <w:rPrChange w:id="7893" w:author="sch8752328" w:date="2024-09-30T12:08:00Z">
              <w:rPr>
                <w:rFonts w:ascii="Arial" w:eastAsiaTheme="minorHAnsi" w:hAnsi="Arial" w:cs="Arial"/>
                <w:sz w:val="20"/>
                <w:szCs w:val="20"/>
                <w:lang w:eastAsia="en-US"/>
              </w:rPr>
            </w:rPrChange>
          </w:rPr>
          <w:delText>prolonged absences/ persistent unexplained absence from school/college</w:delText>
        </w:r>
      </w:del>
    </w:p>
    <w:p w14:paraId="70C3A71F" w14:textId="33D9F5BF" w:rsidR="001D4387" w:rsidRPr="004246F7" w:rsidDel="009303EA" w:rsidRDefault="001D4387">
      <w:pPr>
        <w:autoSpaceDE w:val="0"/>
        <w:autoSpaceDN w:val="0"/>
        <w:adjustRightInd w:val="0"/>
        <w:spacing w:after="0" w:line="240" w:lineRule="auto"/>
        <w:ind w:left="142"/>
        <w:jc w:val="both"/>
        <w:rPr>
          <w:del w:id="7894" w:author="sch8752328" w:date="2023-11-15T10:18:00Z"/>
          <w:rFonts w:asciiTheme="minorHAnsi" w:eastAsiaTheme="minorHAnsi" w:hAnsiTheme="minorHAnsi" w:cstheme="minorHAnsi"/>
          <w:sz w:val="20"/>
          <w:szCs w:val="20"/>
          <w:lang w:eastAsia="en-US"/>
          <w:rPrChange w:id="7895" w:author="sch8752328" w:date="2024-09-30T12:08:00Z">
            <w:rPr>
              <w:del w:id="7896" w:author="sch8752328" w:date="2023-11-15T10:18:00Z"/>
              <w:rFonts w:ascii="Arial" w:eastAsiaTheme="minorHAnsi" w:hAnsi="Arial" w:cs="Arial"/>
              <w:sz w:val="20"/>
              <w:szCs w:val="20"/>
              <w:lang w:eastAsia="en-US"/>
            </w:rPr>
          </w:rPrChange>
        </w:rPr>
        <w:pPrChange w:id="7897" w:author="sch8752328" w:date="2023-11-15T10:18:00Z">
          <w:pPr>
            <w:pStyle w:val="ListParagraph"/>
            <w:numPr>
              <w:numId w:val="46"/>
            </w:numPr>
            <w:autoSpaceDE w:val="0"/>
            <w:autoSpaceDN w:val="0"/>
            <w:adjustRightInd w:val="0"/>
            <w:spacing w:after="0"/>
            <w:ind w:left="284" w:hanging="284"/>
            <w:jc w:val="both"/>
          </w:pPr>
        </w:pPrChange>
      </w:pPr>
      <w:del w:id="7898" w:author="sch8752328" w:date="2023-11-15T10:18:00Z">
        <w:r w:rsidRPr="004246F7" w:rsidDel="009303EA">
          <w:rPr>
            <w:rFonts w:asciiTheme="minorHAnsi" w:eastAsiaTheme="minorHAnsi" w:hAnsiTheme="minorHAnsi" w:cstheme="minorHAnsi"/>
            <w:sz w:val="20"/>
            <w:szCs w:val="20"/>
            <w:lang w:eastAsia="en-US"/>
            <w:rPrChange w:id="7899" w:author="sch8752328" w:date="2024-09-30T12:08:00Z">
              <w:rPr>
                <w:rFonts w:ascii="Arial" w:eastAsiaTheme="minorHAnsi" w:hAnsi="Arial" w:cs="Arial"/>
                <w:sz w:val="20"/>
                <w:szCs w:val="20"/>
                <w:lang w:eastAsia="en-US"/>
              </w:rPr>
            </w:rPrChange>
          </w:rPr>
          <w:delText xml:space="preserve">seek to be excused from physical exercise without the support of their GP </w:delText>
        </w:r>
      </w:del>
    </w:p>
    <w:p w14:paraId="1CEF557D" w14:textId="4BB560E6" w:rsidR="001D4387" w:rsidRPr="004246F7" w:rsidDel="009303EA" w:rsidRDefault="001D4387">
      <w:pPr>
        <w:autoSpaceDE w:val="0"/>
        <w:autoSpaceDN w:val="0"/>
        <w:adjustRightInd w:val="0"/>
        <w:spacing w:after="0" w:line="240" w:lineRule="auto"/>
        <w:ind w:left="142"/>
        <w:jc w:val="both"/>
        <w:rPr>
          <w:del w:id="7900" w:author="sch8752328" w:date="2023-11-15T10:18:00Z"/>
          <w:rFonts w:asciiTheme="minorHAnsi" w:eastAsiaTheme="minorHAnsi" w:hAnsiTheme="minorHAnsi" w:cstheme="minorHAnsi"/>
          <w:sz w:val="20"/>
          <w:szCs w:val="20"/>
          <w:lang w:eastAsia="en-US"/>
          <w:rPrChange w:id="7901" w:author="sch8752328" w:date="2024-09-30T12:08:00Z">
            <w:rPr>
              <w:del w:id="7902" w:author="sch8752328" w:date="2023-11-15T10:18:00Z"/>
              <w:rFonts w:ascii="Arial" w:eastAsiaTheme="minorHAnsi" w:hAnsi="Arial" w:cs="Arial"/>
              <w:sz w:val="20"/>
              <w:szCs w:val="20"/>
              <w:lang w:eastAsia="en-US"/>
            </w:rPr>
          </w:rPrChange>
        </w:rPr>
        <w:pPrChange w:id="7903" w:author="sch8752328" w:date="2023-11-15T10:18:00Z">
          <w:pPr>
            <w:pStyle w:val="ListParagraph"/>
            <w:numPr>
              <w:numId w:val="46"/>
            </w:numPr>
            <w:autoSpaceDE w:val="0"/>
            <w:autoSpaceDN w:val="0"/>
            <w:adjustRightInd w:val="0"/>
            <w:spacing w:after="0"/>
            <w:ind w:left="284" w:hanging="284"/>
            <w:jc w:val="both"/>
          </w:pPr>
        </w:pPrChange>
      </w:pPr>
      <w:del w:id="7904" w:author="sch8752328" w:date="2023-11-15T10:18:00Z">
        <w:r w:rsidRPr="004246F7" w:rsidDel="009303EA">
          <w:rPr>
            <w:rFonts w:asciiTheme="minorHAnsi" w:eastAsiaTheme="minorHAnsi" w:hAnsiTheme="minorHAnsi" w:cstheme="minorHAnsi"/>
            <w:sz w:val="20"/>
            <w:szCs w:val="20"/>
            <w:lang w:eastAsia="en-US"/>
            <w:rPrChange w:id="7905" w:author="sch8752328" w:date="2024-09-30T12:08:00Z">
              <w:rPr>
                <w:rFonts w:ascii="Arial" w:eastAsiaTheme="minorHAnsi" w:hAnsi="Arial" w:cs="Arial"/>
                <w:sz w:val="20"/>
                <w:szCs w:val="20"/>
                <w:lang w:eastAsia="en-US"/>
              </w:rPr>
            </w:rPrChange>
          </w:rPr>
          <w:delText xml:space="preserve">child not allowed to attend extra-curricular activities </w:delText>
        </w:r>
      </w:del>
    </w:p>
    <w:p w14:paraId="24AF4E64" w14:textId="08534075" w:rsidR="001D4387" w:rsidRPr="004246F7" w:rsidDel="009303EA" w:rsidRDefault="001D4387">
      <w:pPr>
        <w:autoSpaceDE w:val="0"/>
        <w:autoSpaceDN w:val="0"/>
        <w:adjustRightInd w:val="0"/>
        <w:spacing w:after="0" w:line="240" w:lineRule="auto"/>
        <w:ind w:left="142"/>
        <w:jc w:val="both"/>
        <w:rPr>
          <w:del w:id="7906" w:author="sch8752328" w:date="2023-11-15T10:18:00Z"/>
          <w:rFonts w:asciiTheme="minorHAnsi" w:eastAsiaTheme="minorHAnsi" w:hAnsiTheme="minorHAnsi" w:cstheme="minorHAnsi"/>
          <w:sz w:val="20"/>
          <w:szCs w:val="20"/>
          <w:lang w:eastAsia="en-US"/>
          <w:rPrChange w:id="7907" w:author="sch8752328" w:date="2024-09-30T12:08:00Z">
            <w:rPr>
              <w:del w:id="7908" w:author="sch8752328" w:date="2023-11-15T10:18:00Z"/>
              <w:rFonts w:ascii="Arial" w:eastAsiaTheme="minorHAnsi" w:hAnsi="Arial" w:cs="Arial"/>
              <w:sz w:val="20"/>
              <w:szCs w:val="20"/>
              <w:lang w:eastAsia="en-US"/>
            </w:rPr>
          </w:rPrChange>
        </w:rPr>
        <w:pPrChange w:id="7909" w:author="sch8752328" w:date="2023-11-15T10:18:00Z">
          <w:pPr>
            <w:pStyle w:val="ListParagraph"/>
            <w:numPr>
              <w:numId w:val="46"/>
            </w:numPr>
            <w:autoSpaceDE w:val="0"/>
            <w:autoSpaceDN w:val="0"/>
            <w:adjustRightInd w:val="0"/>
            <w:spacing w:after="0"/>
            <w:ind w:left="284" w:hanging="284"/>
            <w:jc w:val="both"/>
          </w:pPr>
        </w:pPrChange>
      </w:pPr>
      <w:del w:id="7910" w:author="sch8752328" w:date="2023-11-15T10:18:00Z">
        <w:r w:rsidRPr="004246F7" w:rsidDel="009303EA">
          <w:rPr>
            <w:rFonts w:asciiTheme="minorHAnsi" w:eastAsiaTheme="minorHAnsi" w:hAnsiTheme="minorHAnsi" w:cstheme="minorHAnsi"/>
            <w:sz w:val="20"/>
            <w:szCs w:val="20"/>
            <w:lang w:eastAsia="en-US"/>
            <w:rPrChange w:id="7911" w:author="sch8752328" w:date="2024-09-30T12:08:00Z">
              <w:rPr>
                <w:rFonts w:ascii="Arial" w:eastAsiaTheme="minorHAnsi" w:hAnsi="Arial" w:cs="Arial"/>
                <w:sz w:val="20"/>
                <w:szCs w:val="20"/>
                <w:lang w:eastAsia="en-US"/>
              </w:rPr>
            </w:rPrChange>
          </w:rPr>
          <w:delText xml:space="preserve">close supervision of child by family/carers </w:delText>
        </w:r>
      </w:del>
    </w:p>
    <w:p w14:paraId="745F0BB8" w14:textId="7CDC875E" w:rsidR="001D4387" w:rsidRPr="004246F7" w:rsidDel="009303EA" w:rsidRDefault="001D4387">
      <w:pPr>
        <w:autoSpaceDE w:val="0"/>
        <w:autoSpaceDN w:val="0"/>
        <w:adjustRightInd w:val="0"/>
        <w:spacing w:after="0" w:line="240" w:lineRule="auto"/>
        <w:ind w:left="142"/>
        <w:jc w:val="both"/>
        <w:rPr>
          <w:del w:id="7912" w:author="sch8752328" w:date="2023-11-15T10:18:00Z"/>
          <w:rFonts w:asciiTheme="minorHAnsi" w:eastAsiaTheme="minorHAnsi" w:hAnsiTheme="minorHAnsi" w:cstheme="minorHAnsi"/>
          <w:sz w:val="12"/>
          <w:szCs w:val="12"/>
          <w:lang w:eastAsia="en-US"/>
          <w:rPrChange w:id="7913" w:author="sch8752328" w:date="2024-09-30T12:08:00Z">
            <w:rPr>
              <w:del w:id="7914" w:author="sch8752328" w:date="2023-11-15T10:18:00Z"/>
              <w:rFonts w:ascii="Arial" w:eastAsiaTheme="minorHAnsi" w:hAnsi="Arial" w:cs="Arial"/>
              <w:sz w:val="12"/>
              <w:szCs w:val="12"/>
              <w:lang w:eastAsia="en-US"/>
            </w:rPr>
          </w:rPrChange>
        </w:rPr>
        <w:pPrChange w:id="7915" w:author="sch8752328" w:date="2023-11-15T10:18:00Z">
          <w:pPr>
            <w:autoSpaceDE w:val="0"/>
            <w:autoSpaceDN w:val="0"/>
            <w:adjustRightInd w:val="0"/>
            <w:spacing w:after="0"/>
            <w:jc w:val="both"/>
          </w:pPr>
        </w:pPrChange>
      </w:pPr>
    </w:p>
    <w:p w14:paraId="7D51974A" w14:textId="632A6A02" w:rsidR="001D4387" w:rsidRPr="004246F7" w:rsidDel="009303EA" w:rsidRDefault="001D4387">
      <w:pPr>
        <w:autoSpaceDE w:val="0"/>
        <w:autoSpaceDN w:val="0"/>
        <w:adjustRightInd w:val="0"/>
        <w:spacing w:after="0" w:line="240" w:lineRule="auto"/>
        <w:ind w:left="142"/>
        <w:jc w:val="both"/>
        <w:rPr>
          <w:del w:id="7916" w:author="sch8752328" w:date="2023-11-15T10:18:00Z"/>
          <w:rFonts w:asciiTheme="minorHAnsi" w:eastAsia="Arial" w:hAnsiTheme="minorHAnsi" w:cstheme="minorHAnsi"/>
          <w:sz w:val="20"/>
          <w:szCs w:val="20"/>
          <w:rPrChange w:id="7917" w:author="sch8752328" w:date="2024-09-30T12:08:00Z">
            <w:rPr>
              <w:del w:id="7918" w:author="sch8752328" w:date="2023-11-15T10:18:00Z"/>
              <w:rFonts w:ascii="Arial" w:eastAsia="Arial" w:hAnsi="Arial" w:cs="Arial"/>
              <w:sz w:val="20"/>
              <w:szCs w:val="20"/>
            </w:rPr>
          </w:rPrChange>
        </w:rPr>
        <w:pPrChange w:id="7919" w:author="sch8752328" w:date="2023-11-15T10:18:00Z">
          <w:pPr>
            <w:autoSpaceDE w:val="0"/>
            <w:autoSpaceDN w:val="0"/>
            <w:adjustRightInd w:val="0"/>
            <w:spacing w:after="0"/>
            <w:jc w:val="both"/>
          </w:pPr>
        </w:pPrChange>
      </w:pPr>
      <w:del w:id="7920" w:author="sch8752328" w:date="2023-11-15T10:18:00Z">
        <w:r w:rsidRPr="004246F7" w:rsidDel="009303EA">
          <w:rPr>
            <w:rFonts w:asciiTheme="minorHAnsi" w:eastAsia="Arial" w:hAnsiTheme="minorHAnsi" w:cstheme="minorHAnsi"/>
            <w:sz w:val="20"/>
            <w:szCs w:val="20"/>
            <w:rPrChange w:id="7921" w:author="sch8752328" w:date="2024-09-30T12:08:00Z">
              <w:rPr>
                <w:rFonts w:ascii="Arial" w:eastAsia="Arial" w:hAnsi="Arial" w:cs="Arial"/>
                <w:sz w:val="20"/>
                <w:szCs w:val="20"/>
              </w:rPr>
            </w:rPrChange>
          </w:rPr>
          <w:delText xml:space="preserve">Teachers in our school are aware of their responsibilities under section 74 of the Serious Crime Act 2015 which says that “If a </w:delText>
        </w:r>
        <w:r w:rsidRPr="004246F7" w:rsidDel="009303EA">
          <w:rPr>
            <w:rFonts w:asciiTheme="minorHAnsi" w:eastAsia="Arial" w:hAnsiTheme="minorHAnsi" w:cstheme="minorHAnsi"/>
            <w:b/>
            <w:bCs/>
            <w:sz w:val="20"/>
            <w:szCs w:val="20"/>
            <w:rPrChange w:id="7922" w:author="sch8752328" w:date="2024-09-30T12:08:00Z">
              <w:rPr>
                <w:rFonts w:ascii="Arial" w:eastAsia="Arial" w:hAnsi="Arial" w:cs="Arial"/>
                <w:b/>
                <w:bCs/>
                <w:sz w:val="20"/>
                <w:szCs w:val="20"/>
              </w:rPr>
            </w:rPrChange>
          </w:rPr>
          <w:delText>teacher</w:delText>
        </w:r>
        <w:r w:rsidRPr="004246F7" w:rsidDel="009303EA">
          <w:rPr>
            <w:rFonts w:asciiTheme="minorHAnsi" w:eastAsia="Arial" w:hAnsiTheme="minorHAnsi" w:cstheme="minorHAnsi"/>
            <w:sz w:val="20"/>
            <w:szCs w:val="20"/>
            <w:rPrChange w:id="7923" w:author="sch8752328" w:date="2024-09-30T12:08:00Z">
              <w:rPr>
                <w:rFonts w:ascii="Arial" w:eastAsia="Arial" w:hAnsi="Arial" w:cs="Arial"/>
                <w:sz w:val="20"/>
                <w:szCs w:val="20"/>
              </w:rPr>
            </w:rPrChange>
          </w:rPr>
          <w:delText xml:space="preserve">, in the course of their work in the profession, discovers that an act of Female Genital Mutilation appears to have been carried out on a girl under the age of 18 the </w:delText>
        </w:r>
        <w:r w:rsidRPr="004246F7" w:rsidDel="009303EA">
          <w:rPr>
            <w:rFonts w:asciiTheme="minorHAnsi" w:eastAsia="Arial" w:hAnsiTheme="minorHAnsi" w:cstheme="minorHAnsi"/>
            <w:b/>
            <w:bCs/>
            <w:sz w:val="20"/>
            <w:szCs w:val="20"/>
            <w:rPrChange w:id="7924" w:author="sch8752328" w:date="2024-09-30T12:08:00Z">
              <w:rPr>
                <w:rFonts w:ascii="Arial" w:eastAsia="Arial" w:hAnsi="Arial" w:cs="Arial"/>
                <w:b/>
                <w:bCs/>
                <w:sz w:val="20"/>
                <w:szCs w:val="20"/>
              </w:rPr>
            </w:rPrChange>
          </w:rPr>
          <w:delText xml:space="preserve">teacher </w:delText>
        </w:r>
        <w:r w:rsidRPr="004246F7" w:rsidDel="009303EA">
          <w:rPr>
            <w:rFonts w:asciiTheme="minorHAnsi" w:eastAsia="Arial" w:hAnsiTheme="minorHAnsi" w:cstheme="minorHAnsi"/>
            <w:sz w:val="20"/>
            <w:szCs w:val="20"/>
            <w:rPrChange w:id="7925" w:author="sch8752328" w:date="2024-09-30T12:08:00Z">
              <w:rPr>
                <w:rFonts w:ascii="Arial" w:eastAsia="Arial" w:hAnsi="Arial" w:cs="Arial"/>
                <w:sz w:val="20"/>
                <w:szCs w:val="20"/>
              </w:rPr>
            </w:rPrChange>
          </w:rPr>
          <w:delText>must report this to the police”.</w:delText>
        </w:r>
      </w:del>
    </w:p>
    <w:p w14:paraId="3E25DF0E" w14:textId="6D31C70F" w:rsidR="001D4387" w:rsidRPr="004246F7" w:rsidDel="009303EA" w:rsidRDefault="001D4387">
      <w:pPr>
        <w:autoSpaceDE w:val="0"/>
        <w:autoSpaceDN w:val="0"/>
        <w:adjustRightInd w:val="0"/>
        <w:spacing w:after="0" w:line="240" w:lineRule="auto"/>
        <w:ind w:left="142"/>
        <w:jc w:val="both"/>
        <w:rPr>
          <w:del w:id="7926" w:author="sch8752328" w:date="2023-11-15T10:18:00Z"/>
          <w:rFonts w:asciiTheme="minorHAnsi" w:eastAsia="Arial" w:hAnsiTheme="minorHAnsi" w:cstheme="minorHAnsi"/>
          <w:sz w:val="12"/>
          <w:szCs w:val="12"/>
          <w:rPrChange w:id="7927" w:author="sch8752328" w:date="2024-09-30T12:08:00Z">
            <w:rPr>
              <w:del w:id="7928" w:author="sch8752328" w:date="2023-11-15T10:18:00Z"/>
              <w:rFonts w:ascii="Arial" w:eastAsia="Arial" w:hAnsi="Arial" w:cs="Arial"/>
              <w:sz w:val="12"/>
              <w:szCs w:val="12"/>
            </w:rPr>
          </w:rPrChange>
        </w:rPr>
        <w:pPrChange w:id="7929" w:author="sch8752328" w:date="2023-11-15T10:18:00Z">
          <w:pPr>
            <w:autoSpaceDE w:val="0"/>
            <w:autoSpaceDN w:val="0"/>
            <w:adjustRightInd w:val="0"/>
            <w:spacing w:after="0"/>
            <w:jc w:val="both"/>
          </w:pPr>
        </w:pPrChange>
      </w:pPr>
    </w:p>
    <w:p w14:paraId="4DEAE896" w14:textId="2B4E1526" w:rsidR="001D4387" w:rsidRPr="004246F7" w:rsidDel="009303EA" w:rsidRDefault="001D4387">
      <w:pPr>
        <w:autoSpaceDE w:val="0"/>
        <w:autoSpaceDN w:val="0"/>
        <w:adjustRightInd w:val="0"/>
        <w:spacing w:after="0" w:line="240" w:lineRule="auto"/>
        <w:ind w:left="142"/>
        <w:jc w:val="both"/>
        <w:rPr>
          <w:del w:id="7930" w:author="sch8752328" w:date="2023-11-15T10:18:00Z"/>
          <w:rFonts w:asciiTheme="minorHAnsi" w:eastAsiaTheme="minorHAnsi" w:hAnsiTheme="minorHAnsi" w:cstheme="minorHAnsi"/>
          <w:bCs/>
          <w:sz w:val="24"/>
          <w:szCs w:val="24"/>
          <w:lang w:eastAsia="en-US"/>
          <w:rPrChange w:id="7931" w:author="sch8752328" w:date="2024-09-30T12:08:00Z">
            <w:rPr>
              <w:del w:id="7932" w:author="sch8752328" w:date="2023-11-15T10:18:00Z"/>
              <w:rFonts w:asciiTheme="majorHAnsi" w:eastAsiaTheme="minorHAnsi" w:hAnsiTheme="majorHAnsi" w:cstheme="majorHAnsi"/>
              <w:bCs/>
              <w:i/>
              <w:color w:val="FF0000"/>
              <w:sz w:val="24"/>
              <w:szCs w:val="24"/>
              <w:lang w:eastAsia="en-US"/>
            </w:rPr>
          </w:rPrChange>
        </w:rPr>
        <w:pPrChange w:id="7933" w:author="sch8752328" w:date="2023-11-15T10:18:00Z">
          <w:pPr>
            <w:autoSpaceDE w:val="0"/>
            <w:autoSpaceDN w:val="0"/>
            <w:adjustRightInd w:val="0"/>
            <w:spacing w:after="0"/>
            <w:jc w:val="both"/>
          </w:pPr>
        </w:pPrChange>
      </w:pPr>
      <w:del w:id="7934" w:author="sch8752328" w:date="2023-11-15T10:18:00Z">
        <w:r w:rsidRPr="004246F7" w:rsidDel="009303EA">
          <w:rPr>
            <w:rFonts w:asciiTheme="minorHAnsi" w:eastAsiaTheme="minorHAnsi" w:hAnsiTheme="minorHAnsi" w:cstheme="minorHAnsi"/>
            <w:sz w:val="20"/>
            <w:szCs w:val="20"/>
            <w:lang w:eastAsia="en-US"/>
            <w:rPrChange w:id="7935" w:author="sch8752328" w:date="2024-09-30T12:08:00Z">
              <w:rPr>
                <w:rFonts w:ascii="Arial" w:eastAsiaTheme="minorHAnsi" w:hAnsi="Arial" w:cs="Arial"/>
                <w:color w:val="000000"/>
                <w:sz w:val="20"/>
                <w:szCs w:val="20"/>
                <w:lang w:eastAsia="en-US"/>
              </w:rPr>
            </w:rPrChange>
          </w:rPr>
          <w:delText xml:space="preserve">Members of our school community are alert to the possibility of a girl being at risk of FGM, or already having suffered FGM. They have been made aware that FGM typically takes place between birth and around 15 years old. Potential indicators that a child or young person may be at risk of FGM have been shared and the next steps have been identified, in that we take the same course of action as we would with any form of abuse; the Designated Safeguarding Lead plays a full part in the process of identification recording and reporting. We are mindful that girls at risk of FGM may not yet be aware of the practice or that it may be conducted on them, so sensitivity is always shown when approaching the subject. </w:delText>
        </w:r>
      </w:del>
    </w:p>
    <w:p w14:paraId="47E9ADCA" w14:textId="6D8E2E5D" w:rsidR="001D4387" w:rsidRPr="004246F7" w:rsidDel="009303EA" w:rsidRDefault="001D4387">
      <w:pPr>
        <w:autoSpaceDE w:val="0"/>
        <w:autoSpaceDN w:val="0"/>
        <w:adjustRightInd w:val="0"/>
        <w:spacing w:after="0" w:line="240" w:lineRule="auto"/>
        <w:ind w:left="142"/>
        <w:jc w:val="both"/>
        <w:rPr>
          <w:del w:id="7936" w:author="sch8752328" w:date="2023-11-15T10:18:00Z"/>
          <w:rFonts w:asciiTheme="minorHAnsi" w:eastAsiaTheme="minorHAnsi" w:hAnsiTheme="minorHAnsi" w:cstheme="minorHAnsi"/>
          <w:b/>
          <w:sz w:val="24"/>
          <w:szCs w:val="24"/>
          <w:u w:val="single"/>
          <w:lang w:eastAsia="en-US"/>
          <w:rPrChange w:id="7937" w:author="sch8752328" w:date="2024-09-30T12:08:00Z">
            <w:rPr>
              <w:del w:id="7938" w:author="sch8752328" w:date="2023-11-15T10:18:00Z"/>
              <w:rFonts w:ascii="Arial" w:eastAsiaTheme="minorHAnsi" w:hAnsi="Arial" w:cs="Arial"/>
              <w:b/>
              <w:sz w:val="24"/>
              <w:szCs w:val="24"/>
              <w:u w:val="single"/>
              <w:lang w:eastAsia="en-US"/>
            </w:rPr>
          </w:rPrChange>
        </w:rPr>
        <w:pPrChange w:id="7939" w:author="sch8752328" w:date="2023-11-15T10:18:00Z">
          <w:pPr>
            <w:autoSpaceDE w:val="0"/>
            <w:autoSpaceDN w:val="0"/>
            <w:adjustRightInd w:val="0"/>
            <w:spacing w:after="0"/>
            <w:jc w:val="both"/>
          </w:pPr>
        </w:pPrChange>
      </w:pPr>
    </w:p>
    <w:p w14:paraId="6ABCFC6A" w14:textId="41D9EEFC" w:rsidR="001D4387" w:rsidRPr="004246F7" w:rsidDel="009303EA" w:rsidRDefault="001D4387">
      <w:pPr>
        <w:autoSpaceDE w:val="0"/>
        <w:autoSpaceDN w:val="0"/>
        <w:adjustRightInd w:val="0"/>
        <w:spacing w:after="0" w:line="240" w:lineRule="auto"/>
        <w:ind w:left="142"/>
        <w:jc w:val="both"/>
        <w:rPr>
          <w:del w:id="7940" w:author="sch8752328" w:date="2023-11-15T10:18:00Z"/>
          <w:rFonts w:asciiTheme="minorHAnsi" w:eastAsiaTheme="minorHAnsi" w:hAnsiTheme="minorHAnsi" w:cstheme="minorHAnsi"/>
          <w:bCs/>
          <w:sz w:val="20"/>
          <w:szCs w:val="20"/>
          <w:lang w:eastAsia="en-US"/>
          <w:rPrChange w:id="7941" w:author="sch8752328" w:date="2024-09-30T12:08:00Z">
            <w:rPr>
              <w:del w:id="7942" w:author="sch8752328" w:date="2023-11-15T10:18:00Z"/>
              <w:rFonts w:asciiTheme="majorHAnsi" w:eastAsiaTheme="minorHAnsi" w:hAnsiTheme="majorHAnsi" w:cstheme="majorHAnsi"/>
              <w:bCs/>
              <w:i/>
              <w:color w:val="FF0000"/>
              <w:sz w:val="20"/>
              <w:szCs w:val="20"/>
              <w:lang w:eastAsia="en-US"/>
            </w:rPr>
          </w:rPrChange>
        </w:rPr>
        <w:pPrChange w:id="7943" w:author="sch8752328" w:date="2023-11-15T10:18:00Z">
          <w:pPr>
            <w:autoSpaceDE w:val="0"/>
            <w:autoSpaceDN w:val="0"/>
            <w:adjustRightInd w:val="0"/>
            <w:spacing w:after="0"/>
            <w:jc w:val="both"/>
          </w:pPr>
        </w:pPrChange>
      </w:pPr>
      <w:del w:id="7944" w:author="sch8752328" w:date="2023-11-15T10:18:00Z">
        <w:r w:rsidRPr="004246F7" w:rsidDel="009303EA">
          <w:rPr>
            <w:rFonts w:asciiTheme="minorHAnsi" w:eastAsiaTheme="minorHAnsi" w:hAnsiTheme="minorHAnsi" w:cstheme="minorHAnsi"/>
            <w:b/>
            <w:sz w:val="20"/>
            <w:szCs w:val="20"/>
            <w:u w:val="single"/>
            <w:lang w:eastAsia="en-US"/>
            <w:rPrChange w:id="7945" w:author="sch8752328" w:date="2024-09-30T12:08:00Z">
              <w:rPr>
                <w:rFonts w:ascii="Arial" w:eastAsiaTheme="minorHAnsi" w:hAnsi="Arial" w:cs="Arial"/>
                <w:b/>
                <w:sz w:val="20"/>
                <w:szCs w:val="20"/>
                <w:u w:val="single"/>
                <w:lang w:eastAsia="en-US"/>
              </w:rPr>
            </w:rPrChange>
          </w:rPr>
          <w:delText>Forced Marriage</w:delText>
        </w:r>
      </w:del>
    </w:p>
    <w:p w14:paraId="6F2C6D22" w14:textId="77D9411A" w:rsidR="001D4387" w:rsidRPr="004246F7" w:rsidDel="009303EA" w:rsidRDefault="001D4387">
      <w:pPr>
        <w:autoSpaceDE w:val="0"/>
        <w:autoSpaceDN w:val="0"/>
        <w:adjustRightInd w:val="0"/>
        <w:spacing w:after="0" w:line="240" w:lineRule="auto"/>
        <w:ind w:left="142"/>
        <w:jc w:val="both"/>
        <w:rPr>
          <w:del w:id="7946" w:author="sch8752328" w:date="2023-11-15T10:18:00Z"/>
          <w:rFonts w:asciiTheme="minorHAnsi" w:eastAsiaTheme="minorHAnsi" w:hAnsiTheme="minorHAnsi" w:cstheme="minorHAnsi"/>
          <w:bCs/>
          <w:sz w:val="20"/>
          <w:szCs w:val="20"/>
          <w:lang w:eastAsia="en-US"/>
          <w:rPrChange w:id="7947" w:author="sch8752328" w:date="2024-09-30T12:08:00Z">
            <w:rPr>
              <w:del w:id="7948" w:author="sch8752328" w:date="2023-11-15T10:18:00Z"/>
              <w:rFonts w:asciiTheme="majorHAnsi" w:eastAsiaTheme="minorHAnsi" w:hAnsiTheme="majorHAnsi" w:cstheme="majorHAnsi"/>
              <w:bCs/>
              <w:i/>
              <w:color w:val="FF0000"/>
              <w:sz w:val="20"/>
              <w:szCs w:val="20"/>
              <w:lang w:eastAsia="en-US"/>
            </w:rPr>
          </w:rPrChange>
        </w:rPr>
        <w:pPrChange w:id="7949" w:author="sch8752328" w:date="2023-11-15T10:18:00Z">
          <w:pPr>
            <w:autoSpaceDE w:val="0"/>
            <w:autoSpaceDN w:val="0"/>
            <w:adjustRightInd w:val="0"/>
            <w:spacing w:after="0"/>
            <w:jc w:val="both"/>
          </w:pPr>
        </w:pPrChange>
      </w:pPr>
      <w:del w:id="7950" w:author="sch8752328" w:date="2023-11-15T10:18:00Z">
        <w:r w:rsidRPr="004246F7" w:rsidDel="009303EA">
          <w:rPr>
            <w:rFonts w:asciiTheme="minorHAnsi" w:eastAsiaTheme="minorHAnsi" w:hAnsiTheme="minorHAnsi" w:cstheme="minorHAnsi"/>
            <w:sz w:val="20"/>
            <w:szCs w:val="20"/>
            <w:lang w:eastAsia="en-US"/>
            <w:rPrChange w:id="7951" w:author="sch8752328" w:date="2024-09-30T12:08:00Z">
              <w:rPr>
                <w:rFonts w:ascii="Arial" w:eastAsiaTheme="minorHAnsi" w:hAnsi="Arial" w:cs="Arial"/>
                <w:sz w:val="20"/>
                <w:szCs w:val="20"/>
                <w:lang w:eastAsia="en-US"/>
              </w:rPr>
            </w:rPrChange>
          </w:rPr>
          <w:delText>Staff are aware of Forced Marriage and that it is one entered into without the full and free consent of one or both parties and where violence, threats or any other form of coercion is used to cause a person to enter into a marriage. Threats can be physical or emotional and psychological.</w:delText>
        </w:r>
      </w:del>
    </w:p>
    <w:p w14:paraId="1663B082" w14:textId="64A38BB6" w:rsidR="001D4387" w:rsidRPr="004246F7" w:rsidDel="009303EA" w:rsidRDefault="001D4387">
      <w:pPr>
        <w:autoSpaceDE w:val="0"/>
        <w:autoSpaceDN w:val="0"/>
        <w:adjustRightInd w:val="0"/>
        <w:spacing w:after="0" w:line="240" w:lineRule="auto"/>
        <w:ind w:left="142"/>
        <w:jc w:val="both"/>
        <w:rPr>
          <w:del w:id="7952" w:author="sch8752328" w:date="2023-11-15T10:18:00Z"/>
          <w:rFonts w:asciiTheme="minorHAnsi" w:eastAsiaTheme="minorHAnsi" w:hAnsiTheme="minorHAnsi" w:cstheme="minorHAnsi"/>
          <w:bCs/>
          <w:sz w:val="12"/>
          <w:szCs w:val="12"/>
          <w:lang w:eastAsia="en-US"/>
          <w:rPrChange w:id="7953" w:author="sch8752328" w:date="2024-09-30T12:08:00Z">
            <w:rPr>
              <w:del w:id="7954" w:author="sch8752328" w:date="2023-11-15T10:18:00Z"/>
              <w:rFonts w:asciiTheme="majorHAnsi" w:eastAsiaTheme="minorHAnsi" w:hAnsiTheme="majorHAnsi" w:cstheme="majorHAnsi"/>
              <w:bCs/>
              <w:i/>
              <w:color w:val="FF0000"/>
              <w:sz w:val="12"/>
              <w:szCs w:val="12"/>
              <w:lang w:eastAsia="en-US"/>
            </w:rPr>
          </w:rPrChange>
        </w:rPr>
        <w:pPrChange w:id="7955" w:author="sch8752328" w:date="2023-11-15T10:18:00Z">
          <w:pPr>
            <w:autoSpaceDE w:val="0"/>
            <w:autoSpaceDN w:val="0"/>
            <w:adjustRightInd w:val="0"/>
            <w:spacing w:after="0"/>
            <w:jc w:val="both"/>
          </w:pPr>
        </w:pPrChange>
      </w:pPr>
    </w:p>
    <w:p w14:paraId="09772826" w14:textId="68CCBBFA" w:rsidR="001D4387" w:rsidRPr="004246F7" w:rsidDel="009303EA" w:rsidRDefault="001D4387">
      <w:pPr>
        <w:autoSpaceDE w:val="0"/>
        <w:autoSpaceDN w:val="0"/>
        <w:adjustRightInd w:val="0"/>
        <w:spacing w:after="0" w:line="240" w:lineRule="auto"/>
        <w:ind w:left="142"/>
        <w:jc w:val="both"/>
        <w:rPr>
          <w:del w:id="7956" w:author="sch8752328" w:date="2023-11-15T10:18:00Z"/>
          <w:rFonts w:asciiTheme="minorHAnsi" w:eastAsiaTheme="minorHAnsi" w:hAnsiTheme="minorHAnsi" w:cstheme="minorHAnsi"/>
          <w:bCs/>
          <w:sz w:val="20"/>
          <w:szCs w:val="20"/>
          <w:lang w:eastAsia="en-US"/>
          <w:rPrChange w:id="7957" w:author="sch8752328" w:date="2024-09-30T12:08:00Z">
            <w:rPr>
              <w:del w:id="7958" w:author="sch8752328" w:date="2023-11-15T10:18:00Z"/>
              <w:rFonts w:asciiTheme="majorHAnsi" w:eastAsiaTheme="minorHAnsi" w:hAnsiTheme="majorHAnsi" w:cstheme="majorHAnsi"/>
              <w:bCs/>
              <w:i/>
              <w:color w:val="FF0000"/>
              <w:sz w:val="20"/>
              <w:szCs w:val="20"/>
              <w:lang w:eastAsia="en-US"/>
            </w:rPr>
          </w:rPrChange>
        </w:rPr>
        <w:pPrChange w:id="7959" w:author="sch8752328" w:date="2023-11-15T10:18:00Z">
          <w:pPr>
            <w:autoSpaceDE w:val="0"/>
            <w:autoSpaceDN w:val="0"/>
            <w:adjustRightInd w:val="0"/>
            <w:spacing w:after="0"/>
            <w:jc w:val="both"/>
          </w:pPr>
        </w:pPrChange>
      </w:pPr>
      <w:del w:id="7960" w:author="sch8752328" w:date="2023-11-15T10:18:00Z">
        <w:r w:rsidRPr="004246F7" w:rsidDel="009303EA">
          <w:rPr>
            <w:rFonts w:asciiTheme="minorHAnsi" w:eastAsiaTheme="minorHAnsi" w:hAnsiTheme="minorHAnsi" w:cstheme="minorHAnsi"/>
            <w:sz w:val="20"/>
            <w:szCs w:val="20"/>
            <w:lang w:eastAsia="en-US"/>
            <w:rPrChange w:id="7961" w:author="sch8752328" w:date="2024-09-30T12:08:00Z">
              <w:rPr>
                <w:rFonts w:ascii="Arial" w:eastAsiaTheme="minorHAnsi" w:hAnsi="Arial" w:cs="Arial"/>
                <w:sz w:val="20"/>
                <w:szCs w:val="20"/>
                <w:lang w:eastAsia="en-US"/>
              </w:rPr>
            </w:rPrChange>
          </w:rPr>
          <w:delText>Children, especially girls who are forced to marry, or those who fear they may be forced to marry, are frequently withdrawn from education, restricting their educational and personal development.</w:delText>
        </w:r>
      </w:del>
    </w:p>
    <w:p w14:paraId="3B4BE0C5" w14:textId="11546188" w:rsidR="001D4387" w:rsidRPr="004246F7" w:rsidDel="009303EA" w:rsidRDefault="001D4387">
      <w:pPr>
        <w:autoSpaceDE w:val="0"/>
        <w:autoSpaceDN w:val="0"/>
        <w:adjustRightInd w:val="0"/>
        <w:spacing w:after="0" w:line="240" w:lineRule="auto"/>
        <w:ind w:left="142"/>
        <w:jc w:val="both"/>
        <w:rPr>
          <w:del w:id="7962" w:author="sch8752328" w:date="2023-11-15T10:18:00Z"/>
          <w:rFonts w:asciiTheme="minorHAnsi" w:eastAsiaTheme="minorHAnsi" w:hAnsiTheme="minorHAnsi" w:cstheme="minorHAnsi"/>
          <w:bCs/>
          <w:sz w:val="12"/>
          <w:szCs w:val="12"/>
          <w:lang w:eastAsia="en-US"/>
          <w:rPrChange w:id="7963" w:author="sch8752328" w:date="2024-09-30T12:08:00Z">
            <w:rPr>
              <w:del w:id="7964" w:author="sch8752328" w:date="2023-11-15T10:18:00Z"/>
              <w:rFonts w:asciiTheme="majorHAnsi" w:eastAsiaTheme="minorHAnsi" w:hAnsiTheme="majorHAnsi" w:cstheme="majorHAnsi"/>
              <w:bCs/>
              <w:i/>
              <w:color w:val="FF0000"/>
              <w:sz w:val="12"/>
              <w:szCs w:val="12"/>
              <w:lang w:eastAsia="en-US"/>
            </w:rPr>
          </w:rPrChange>
        </w:rPr>
        <w:pPrChange w:id="7965" w:author="sch8752328" w:date="2023-11-15T10:18:00Z">
          <w:pPr>
            <w:autoSpaceDE w:val="0"/>
            <w:autoSpaceDN w:val="0"/>
            <w:adjustRightInd w:val="0"/>
            <w:spacing w:after="0"/>
            <w:jc w:val="both"/>
          </w:pPr>
        </w:pPrChange>
      </w:pPr>
    </w:p>
    <w:p w14:paraId="68FAAA6C" w14:textId="35971DA1" w:rsidR="001D4387" w:rsidRPr="004246F7" w:rsidDel="009303EA" w:rsidRDefault="001D4387">
      <w:pPr>
        <w:autoSpaceDE w:val="0"/>
        <w:autoSpaceDN w:val="0"/>
        <w:adjustRightInd w:val="0"/>
        <w:spacing w:after="0" w:line="240" w:lineRule="auto"/>
        <w:ind w:left="142"/>
        <w:jc w:val="both"/>
        <w:rPr>
          <w:del w:id="7966" w:author="sch8752328" w:date="2023-11-15T10:18:00Z"/>
          <w:rFonts w:asciiTheme="minorHAnsi" w:eastAsiaTheme="minorHAnsi" w:hAnsiTheme="minorHAnsi" w:cstheme="minorHAnsi"/>
          <w:bCs/>
          <w:sz w:val="20"/>
          <w:szCs w:val="20"/>
          <w:lang w:eastAsia="en-US"/>
          <w:rPrChange w:id="7967" w:author="sch8752328" w:date="2024-09-30T12:08:00Z">
            <w:rPr>
              <w:del w:id="7968" w:author="sch8752328" w:date="2023-11-15T10:18:00Z"/>
              <w:rFonts w:asciiTheme="majorHAnsi" w:eastAsiaTheme="minorHAnsi" w:hAnsiTheme="majorHAnsi" w:cstheme="majorHAnsi"/>
              <w:bCs/>
              <w:i/>
              <w:color w:val="FF0000"/>
              <w:sz w:val="20"/>
              <w:szCs w:val="20"/>
              <w:lang w:eastAsia="en-US"/>
            </w:rPr>
          </w:rPrChange>
        </w:rPr>
        <w:pPrChange w:id="7969" w:author="sch8752328" w:date="2023-11-15T10:18:00Z">
          <w:pPr>
            <w:autoSpaceDE w:val="0"/>
            <w:autoSpaceDN w:val="0"/>
            <w:adjustRightInd w:val="0"/>
            <w:spacing w:after="0"/>
            <w:jc w:val="both"/>
          </w:pPr>
        </w:pPrChange>
      </w:pPr>
      <w:del w:id="7970" w:author="sch8752328" w:date="2023-11-15T10:18:00Z">
        <w:r w:rsidRPr="004246F7" w:rsidDel="009303EA">
          <w:rPr>
            <w:rFonts w:asciiTheme="minorHAnsi" w:eastAsiaTheme="minorHAnsi" w:hAnsiTheme="minorHAnsi" w:cstheme="minorHAnsi"/>
            <w:b/>
            <w:sz w:val="20"/>
            <w:szCs w:val="20"/>
            <w:lang w:eastAsia="en-US"/>
            <w:rPrChange w:id="7971" w:author="sch8752328" w:date="2024-09-30T12:08:00Z">
              <w:rPr>
                <w:rFonts w:ascii="Arial" w:eastAsiaTheme="minorHAnsi" w:hAnsi="Arial" w:cs="Arial"/>
                <w:b/>
                <w:sz w:val="20"/>
                <w:szCs w:val="20"/>
                <w:lang w:eastAsia="en-US"/>
              </w:rPr>
            </w:rPrChange>
          </w:rPr>
          <w:delText>Indications that a Child is at risk of Forced Marriage:</w:delText>
        </w:r>
      </w:del>
    </w:p>
    <w:p w14:paraId="7368EEA9" w14:textId="37CD8C10" w:rsidR="001D4387" w:rsidRPr="004246F7" w:rsidDel="009303EA" w:rsidRDefault="001D4387">
      <w:pPr>
        <w:autoSpaceDE w:val="0"/>
        <w:autoSpaceDN w:val="0"/>
        <w:adjustRightInd w:val="0"/>
        <w:spacing w:after="0" w:line="240" w:lineRule="auto"/>
        <w:ind w:left="142"/>
        <w:jc w:val="both"/>
        <w:rPr>
          <w:del w:id="7972" w:author="sch8752328" w:date="2023-11-15T10:18:00Z"/>
          <w:rFonts w:asciiTheme="minorHAnsi" w:eastAsiaTheme="minorHAnsi" w:hAnsiTheme="minorHAnsi" w:cstheme="minorHAnsi"/>
          <w:bCs/>
          <w:sz w:val="20"/>
          <w:szCs w:val="20"/>
          <w:lang w:eastAsia="en-US"/>
          <w:rPrChange w:id="7973" w:author="sch8752328" w:date="2024-09-30T12:08:00Z">
            <w:rPr>
              <w:del w:id="7974" w:author="sch8752328" w:date="2023-11-15T10:18:00Z"/>
              <w:rFonts w:asciiTheme="majorHAnsi" w:eastAsiaTheme="minorHAnsi" w:hAnsiTheme="majorHAnsi" w:cstheme="majorHAnsi"/>
              <w:bCs/>
              <w:i/>
              <w:color w:val="FF0000"/>
              <w:sz w:val="20"/>
              <w:szCs w:val="20"/>
              <w:lang w:eastAsia="en-US"/>
            </w:rPr>
          </w:rPrChange>
        </w:rPr>
        <w:pPrChange w:id="7975" w:author="sch8752328" w:date="2023-11-15T10:18:00Z">
          <w:pPr>
            <w:autoSpaceDE w:val="0"/>
            <w:autoSpaceDN w:val="0"/>
            <w:adjustRightInd w:val="0"/>
            <w:spacing w:after="0"/>
            <w:jc w:val="both"/>
          </w:pPr>
        </w:pPrChange>
      </w:pPr>
      <w:del w:id="7976" w:author="sch8752328" w:date="2023-11-15T10:18:00Z">
        <w:r w:rsidRPr="004246F7" w:rsidDel="009303EA">
          <w:rPr>
            <w:rFonts w:asciiTheme="minorHAnsi" w:eastAsiaTheme="minorHAnsi" w:hAnsiTheme="minorHAnsi" w:cstheme="minorHAnsi"/>
            <w:sz w:val="20"/>
            <w:szCs w:val="20"/>
            <w:lang w:eastAsia="en-US"/>
            <w:rPrChange w:id="7977" w:author="sch8752328" w:date="2024-09-30T12:08:00Z">
              <w:rPr>
                <w:rFonts w:ascii="Arial" w:eastAsiaTheme="minorHAnsi" w:hAnsi="Arial" w:cs="Arial"/>
                <w:sz w:val="20"/>
                <w:szCs w:val="20"/>
                <w:lang w:eastAsia="en-US"/>
              </w:rPr>
            </w:rPrChange>
          </w:rPr>
          <w:delText>Staff are aware that they need to be aware of significant changes in the child’s presentation emotional and physical, in dress and behaviour.</w:delText>
        </w:r>
      </w:del>
    </w:p>
    <w:p w14:paraId="1B98CC26" w14:textId="638325C4" w:rsidR="001D4387" w:rsidRPr="004246F7" w:rsidDel="009303EA" w:rsidRDefault="001D4387">
      <w:pPr>
        <w:autoSpaceDE w:val="0"/>
        <w:autoSpaceDN w:val="0"/>
        <w:adjustRightInd w:val="0"/>
        <w:spacing w:after="0" w:line="240" w:lineRule="auto"/>
        <w:ind w:left="142"/>
        <w:jc w:val="both"/>
        <w:rPr>
          <w:del w:id="7978" w:author="sch8752328" w:date="2023-11-15T10:18:00Z"/>
          <w:rFonts w:asciiTheme="minorHAnsi" w:eastAsiaTheme="minorHAnsi" w:hAnsiTheme="minorHAnsi" w:cstheme="minorHAnsi"/>
          <w:bCs/>
          <w:sz w:val="12"/>
          <w:szCs w:val="12"/>
          <w:lang w:eastAsia="en-US"/>
          <w:rPrChange w:id="7979" w:author="sch8752328" w:date="2024-09-30T12:08:00Z">
            <w:rPr>
              <w:del w:id="7980" w:author="sch8752328" w:date="2023-11-15T10:18:00Z"/>
              <w:rFonts w:asciiTheme="majorHAnsi" w:eastAsiaTheme="minorHAnsi" w:hAnsiTheme="majorHAnsi" w:cstheme="majorHAnsi"/>
              <w:bCs/>
              <w:i/>
              <w:color w:val="FF0000"/>
              <w:sz w:val="12"/>
              <w:szCs w:val="12"/>
              <w:lang w:eastAsia="en-US"/>
            </w:rPr>
          </w:rPrChange>
        </w:rPr>
        <w:pPrChange w:id="7981" w:author="sch8752328" w:date="2023-11-15T10:18:00Z">
          <w:pPr>
            <w:autoSpaceDE w:val="0"/>
            <w:autoSpaceDN w:val="0"/>
            <w:adjustRightInd w:val="0"/>
            <w:spacing w:after="0"/>
            <w:jc w:val="both"/>
          </w:pPr>
        </w:pPrChange>
      </w:pPr>
    </w:p>
    <w:p w14:paraId="4FDC7FEE" w14:textId="50A23172" w:rsidR="001D4387" w:rsidRPr="004246F7" w:rsidDel="009303EA" w:rsidRDefault="001D4387">
      <w:pPr>
        <w:autoSpaceDE w:val="0"/>
        <w:autoSpaceDN w:val="0"/>
        <w:adjustRightInd w:val="0"/>
        <w:spacing w:after="0" w:line="240" w:lineRule="auto"/>
        <w:ind w:left="142"/>
        <w:jc w:val="both"/>
        <w:rPr>
          <w:del w:id="7982" w:author="sch8752328" w:date="2023-11-15T10:18:00Z"/>
          <w:rFonts w:asciiTheme="minorHAnsi" w:eastAsiaTheme="minorHAnsi" w:hAnsiTheme="minorHAnsi" w:cstheme="minorHAnsi"/>
          <w:bCs/>
          <w:sz w:val="20"/>
          <w:szCs w:val="20"/>
          <w:lang w:eastAsia="en-US"/>
          <w:rPrChange w:id="7983" w:author="sch8752328" w:date="2024-09-30T12:08:00Z">
            <w:rPr>
              <w:del w:id="7984" w:author="sch8752328" w:date="2023-11-15T10:18:00Z"/>
              <w:rFonts w:asciiTheme="majorHAnsi" w:eastAsiaTheme="minorHAnsi" w:hAnsiTheme="majorHAnsi" w:cstheme="majorHAnsi"/>
              <w:bCs/>
              <w:i/>
              <w:color w:val="FF0000"/>
              <w:sz w:val="20"/>
              <w:szCs w:val="20"/>
              <w:lang w:eastAsia="en-US"/>
            </w:rPr>
          </w:rPrChange>
        </w:rPr>
        <w:pPrChange w:id="7985" w:author="sch8752328" w:date="2023-11-15T10:18:00Z">
          <w:pPr>
            <w:pStyle w:val="ListParagraph"/>
            <w:numPr>
              <w:numId w:val="47"/>
            </w:numPr>
            <w:autoSpaceDE w:val="0"/>
            <w:autoSpaceDN w:val="0"/>
            <w:adjustRightInd w:val="0"/>
            <w:spacing w:after="0"/>
            <w:ind w:left="284" w:hanging="284"/>
            <w:jc w:val="both"/>
          </w:pPr>
        </w:pPrChange>
      </w:pPr>
      <w:del w:id="7986" w:author="sch8752328" w:date="2023-11-15T10:18:00Z">
        <w:r w:rsidRPr="004246F7" w:rsidDel="009303EA">
          <w:rPr>
            <w:rFonts w:asciiTheme="minorHAnsi" w:eastAsiaTheme="minorHAnsi" w:hAnsiTheme="minorHAnsi" w:cstheme="minorHAnsi"/>
            <w:sz w:val="20"/>
            <w:szCs w:val="20"/>
            <w:lang w:eastAsia="en-US"/>
            <w:rPrChange w:id="7987" w:author="sch8752328" w:date="2024-09-30T12:08:00Z">
              <w:rPr>
                <w:rFonts w:ascii="Arial" w:eastAsiaTheme="minorHAnsi" w:hAnsi="Arial" w:cs="Arial"/>
                <w:sz w:val="20"/>
                <w:szCs w:val="20"/>
                <w:lang w:eastAsia="en-US"/>
              </w:rPr>
            </w:rPrChange>
          </w:rPr>
          <w:delText>appearing anxious, depressed and emotionally withdrawn with low self-esteem</w:delText>
        </w:r>
      </w:del>
    </w:p>
    <w:p w14:paraId="5924BB28" w14:textId="1C9B3283" w:rsidR="001D4387" w:rsidRPr="004246F7" w:rsidDel="009303EA" w:rsidRDefault="001D4387">
      <w:pPr>
        <w:autoSpaceDE w:val="0"/>
        <w:autoSpaceDN w:val="0"/>
        <w:adjustRightInd w:val="0"/>
        <w:spacing w:after="0" w:line="240" w:lineRule="auto"/>
        <w:ind w:left="142"/>
        <w:jc w:val="both"/>
        <w:rPr>
          <w:del w:id="7988" w:author="sch8752328" w:date="2023-11-15T10:18:00Z"/>
          <w:rFonts w:asciiTheme="minorHAnsi" w:eastAsiaTheme="minorHAnsi" w:hAnsiTheme="minorHAnsi" w:cstheme="minorHAnsi"/>
          <w:bCs/>
          <w:sz w:val="20"/>
          <w:szCs w:val="20"/>
          <w:lang w:eastAsia="en-US"/>
          <w:rPrChange w:id="7989" w:author="sch8752328" w:date="2024-09-30T12:08:00Z">
            <w:rPr>
              <w:del w:id="7990" w:author="sch8752328" w:date="2023-11-15T10:18:00Z"/>
              <w:rFonts w:asciiTheme="majorHAnsi" w:eastAsiaTheme="minorHAnsi" w:hAnsiTheme="majorHAnsi" w:cstheme="majorHAnsi"/>
              <w:bCs/>
              <w:i/>
              <w:color w:val="FF0000"/>
              <w:sz w:val="20"/>
              <w:szCs w:val="20"/>
              <w:lang w:eastAsia="en-US"/>
            </w:rPr>
          </w:rPrChange>
        </w:rPr>
        <w:pPrChange w:id="7991" w:author="sch8752328" w:date="2023-11-15T10:18:00Z">
          <w:pPr>
            <w:pStyle w:val="ListParagraph"/>
            <w:numPr>
              <w:numId w:val="47"/>
            </w:numPr>
            <w:autoSpaceDE w:val="0"/>
            <w:autoSpaceDN w:val="0"/>
            <w:adjustRightInd w:val="0"/>
            <w:spacing w:after="0"/>
            <w:ind w:left="284" w:hanging="284"/>
            <w:jc w:val="both"/>
          </w:pPr>
        </w:pPrChange>
      </w:pPr>
      <w:del w:id="7992" w:author="sch8752328" w:date="2023-11-15T10:18:00Z">
        <w:r w:rsidRPr="004246F7" w:rsidDel="009303EA">
          <w:rPr>
            <w:rFonts w:asciiTheme="minorHAnsi" w:eastAsiaTheme="minorHAnsi" w:hAnsiTheme="minorHAnsi" w:cstheme="minorHAnsi"/>
            <w:sz w:val="20"/>
            <w:szCs w:val="20"/>
            <w:lang w:eastAsia="en-US"/>
            <w:rPrChange w:id="7993" w:author="sch8752328" w:date="2024-09-30T12:08:00Z">
              <w:rPr>
                <w:rFonts w:ascii="Arial" w:eastAsiaTheme="minorHAnsi" w:hAnsi="Arial" w:cs="Arial"/>
                <w:sz w:val="20"/>
                <w:szCs w:val="20"/>
                <w:lang w:eastAsia="en-US"/>
              </w:rPr>
            </w:rPrChange>
          </w:rPr>
          <w:delText>self-harming, self-cutting or anorexia</w:delText>
        </w:r>
      </w:del>
    </w:p>
    <w:p w14:paraId="712CC45F" w14:textId="1EAB6D40" w:rsidR="001D4387" w:rsidRPr="004246F7" w:rsidDel="009303EA" w:rsidRDefault="001D4387">
      <w:pPr>
        <w:autoSpaceDE w:val="0"/>
        <w:autoSpaceDN w:val="0"/>
        <w:adjustRightInd w:val="0"/>
        <w:spacing w:after="0" w:line="240" w:lineRule="auto"/>
        <w:ind w:left="142"/>
        <w:jc w:val="both"/>
        <w:rPr>
          <w:del w:id="7994" w:author="sch8752328" w:date="2023-11-15T10:18:00Z"/>
          <w:rFonts w:asciiTheme="minorHAnsi" w:eastAsiaTheme="minorHAnsi" w:hAnsiTheme="minorHAnsi" w:cstheme="minorHAnsi"/>
          <w:bCs/>
          <w:sz w:val="20"/>
          <w:szCs w:val="20"/>
          <w:lang w:eastAsia="en-US"/>
          <w:rPrChange w:id="7995" w:author="sch8752328" w:date="2024-09-30T12:08:00Z">
            <w:rPr>
              <w:del w:id="7996" w:author="sch8752328" w:date="2023-11-15T10:18:00Z"/>
              <w:rFonts w:asciiTheme="majorHAnsi" w:eastAsiaTheme="minorHAnsi" w:hAnsiTheme="majorHAnsi" w:cstheme="majorHAnsi"/>
              <w:bCs/>
              <w:i/>
              <w:color w:val="FF0000"/>
              <w:sz w:val="20"/>
              <w:szCs w:val="20"/>
              <w:lang w:eastAsia="en-US"/>
            </w:rPr>
          </w:rPrChange>
        </w:rPr>
        <w:pPrChange w:id="7997" w:author="sch8752328" w:date="2023-11-15T10:18:00Z">
          <w:pPr>
            <w:pStyle w:val="ListParagraph"/>
            <w:numPr>
              <w:numId w:val="47"/>
            </w:numPr>
            <w:autoSpaceDE w:val="0"/>
            <w:autoSpaceDN w:val="0"/>
            <w:adjustRightInd w:val="0"/>
            <w:spacing w:after="0"/>
            <w:ind w:left="284" w:hanging="284"/>
            <w:jc w:val="both"/>
          </w:pPr>
        </w:pPrChange>
      </w:pPr>
      <w:del w:id="7998" w:author="sch8752328" w:date="2023-11-15T10:18:00Z">
        <w:r w:rsidRPr="004246F7" w:rsidDel="009303EA">
          <w:rPr>
            <w:rFonts w:asciiTheme="minorHAnsi" w:eastAsiaTheme="minorHAnsi" w:hAnsiTheme="minorHAnsi" w:cstheme="minorHAnsi"/>
            <w:sz w:val="20"/>
            <w:szCs w:val="20"/>
            <w:lang w:eastAsia="en-US"/>
            <w:rPrChange w:id="7999" w:author="sch8752328" w:date="2024-09-30T12:08:00Z">
              <w:rPr>
                <w:rFonts w:ascii="Arial" w:eastAsiaTheme="minorHAnsi" w:hAnsi="Arial" w:cs="Arial"/>
                <w:sz w:val="20"/>
                <w:szCs w:val="20"/>
                <w:lang w:eastAsia="en-US"/>
              </w:rPr>
            </w:rPrChange>
          </w:rPr>
          <w:delText>criminal activity e.g. shoplifting or taking drugs or alcohol</w:delText>
        </w:r>
      </w:del>
    </w:p>
    <w:p w14:paraId="5D765E5B" w14:textId="3909FFD6" w:rsidR="001D4387" w:rsidRPr="004246F7" w:rsidDel="009303EA" w:rsidRDefault="001D4387">
      <w:pPr>
        <w:autoSpaceDE w:val="0"/>
        <w:autoSpaceDN w:val="0"/>
        <w:adjustRightInd w:val="0"/>
        <w:spacing w:after="0" w:line="240" w:lineRule="auto"/>
        <w:ind w:left="142"/>
        <w:jc w:val="both"/>
        <w:rPr>
          <w:del w:id="8000" w:author="sch8752328" w:date="2023-11-15T10:18:00Z"/>
          <w:rFonts w:asciiTheme="minorHAnsi" w:eastAsiaTheme="minorHAnsi" w:hAnsiTheme="minorHAnsi" w:cstheme="minorHAnsi"/>
          <w:bCs/>
          <w:sz w:val="20"/>
          <w:szCs w:val="20"/>
          <w:lang w:eastAsia="en-US"/>
          <w:rPrChange w:id="8001" w:author="sch8752328" w:date="2024-09-30T12:08:00Z">
            <w:rPr>
              <w:del w:id="8002" w:author="sch8752328" w:date="2023-11-15T10:18:00Z"/>
              <w:rFonts w:asciiTheme="majorHAnsi" w:eastAsiaTheme="minorHAnsi" w:hAnsiTheme="majorHAnsi" w:cstheme="majorHAnsi"/>
              <w:bCs/>
              <w:i/>
              <w:color w:val="FF0000"/>
              <w:sz w:val="20"/>
              <w:szCs w:val="20"/>
              <w:lang w:eastAsia="en-US"/>
            </w:rPr>
          </w:rPrChange>
        </w:rPr>
        <w:pPrChange w:id="8003" w:author="sch8752328" w:date="2023-11-15T10:18:00Z">
          <w:pPr>
            <w:pStyle w:val="ListParagraph"/>
            <w:numPr>
              <w:numId w:val="47"/>
            </w:numPr>
            <w:autoSpaceDE w:val="0"/>
            <w:autoSpaceDN w:val="0"/>
            <w:adjustRightInd w:val="0"/>
            <w:spacing w:after="0"/>
            <w:ind w:left="284" w:hanging="284"/>
            <w:jc w:val="both"/>
          </w:pPr>
        </w:pPrChange>
      </w:pPr>
      <w:del w:id="8004" w:author="sch8752328" w:date="2023-11-15T10:18:00Z">
        <w:r w:rsidRPr="004246F7" w:rsidDel="009303EA">
          <w:rPr>
            <w:rFonts w:asciiTheme="minorHAnsi" w:eastAsiaTheme="minorHAnsi" w:hAnsiTheme="minorHAnsi" w:cstheme="minorHAnsi"/>
            <w:sz w:val="20"/>
            <w:szCs w:val="20"/>
            <w:lang w:eastAsia="en-US"/>
            <w:rPrChange w:id="8005" w:author="sch8752328" w:date="2024-09-30T12:08:00Z">
              <w:rPr>
                <w:rFonts w:ascii="Arial" w:eastAsiaTheme="minorHAnsi" w:hAnsi="Arial" w:cs="Arial"/>
                <w:sz w:val="20"/>
                <w:szCs w:val="20"/>
                <w:lang w:eastAsia="en-US"/>
              </w:rPr>
            </w:rPrChange>
          </w:rPr>
          <w:delText>declining performance, aspirations or motivation</w:delText>
        </w:r>
      </w:del>
    </w:p>
    <w:p w14:paraId="210EADFD" w14:textId="107B5B6A" w:rsidR="001D4387" w:rsidRPr="004246F7" w:rsidDel="009303EA" w:rsidRDefault="001D4387">
      <w:pPr>
        <w:autoSpaceDE w:val="0"/>
        <w:autoSpaceDN w:val="0"/>
        <w:adjustRightInd w:val="0"/>
        <w:spacing w:after="0" w:line="240" w:lineRule="auto"/>
        <w:ind w:left="142"/>
        <w:jc w:val="both"/>
        <w:rPr>
          <w:del w:id="8006" w:author="sch8752328" w:date="2023-11-15T10:18:00Z"/>
          <w:rFonts w:asciiTheme="minorHAnsi" w:eastAsiaTheme="minorHAnsi" w:hAnsiTheme="minorHAnsi" w:cstheme="minorHAnsi"/>
          <w:bCs/>
          <w:sz w:val="20"/>
          <w:szCs w:val="20"/>
          <w:lang w:eastAsia="en-US"/>
          <w:rPrChange w:id="8007" w:author="sch8752328" w:date="2024-09-30T12:08:00Z">
            <w:rPr>
              <w:del w:id="8008" w:author="sch8752328" w:date="2023-11-15T10:18:00Z"/>
              <w:rFonts w:asciiTheme="majorHAnsi" w:eastAsiaTheme="minorHAnsi" w:hAnsiTheme="majorHAnsi" w:cstheme="majorHAnsi"/>
              <w:bCs/>
              <w:i/>
              <w:color w:val="FF0000"/>
              <w:sz w:val="20"/>
              <w:szCs w:val="20"/>
              <w:lang w:eastAsia="en-US"/>
            </w:rPr>
          </w:rPrChange>
        </w:rPr>
        <w:pPrChange w:id="8009" w:author="sch8752328" w:date="2023-11-15T10:18:00Z">
          <w:pPr>
            <w:pStyle w:val="ListParagraph"/>
            <w:numPr>
              <w:numId w:val="47"/>
            </w:numPr>
            <w:autoSpaceDE w:val="0"/>
            <w:autoSpaceDN w:val="0"/>
            <w:adjustRightInd w:val="0"/>
            <w:spacing w:after="0"/>
            <w:ind w:left="284" w:hanging="284"/>
            <w:jc w:val="both"/>
          </w:pPr>
        </w:pPrChange>
      </w:pPr>
      <w:del w:id="8010" w:author="sch8752328" w:date="2023-11-15T10:18:00Z">
        <w:r w:rsidRPr="004246F7" w:rsidDel="009303EA">
          <w:rPr>
            <w:rFonts w:asciiTheme="minorHAnsi" w:eastAsiaTheme="minorHAnsi" w:hAnsiTheme="minorHAnsi" w:cstheme="minorHAnsi"/>
            <w:sz w:val="20"/>
            <w:szCs w:val="20"/>
            <w:lang w:eastAsia="en-US"/>
            <w:rPrChange w:id="8011" w:author="sch8752328" w:date="2024-09-30T12:08:00Z">
              <w:rPr>
                <w:rFonts w:ascii="Arial" w:eastAsiaTheme="minorHAnsi" w:hAnsi="Arial" w:cs="Arial"/>
                <w:sz w:val="20"/>
                <w:szCs w:val="20"/>
                <w:lang w:eastAsia="en-US"/>
              </w:rPr>
            </w:rPrChange>
          </w:rPr>
          <w:delText>not allowed to attend any extra-curricular or after school activities</w:delText>
        </w:r>
      </w:del>
    </w:p>
    <w:p w14:paraId="4B359016" w14:textId="23512F74" w:rsidR="001D4387" w:rsidRPr="004246F7" w:rsidDel="009303EA" w:rsidRDefault="001D4387">
      <w:pPr>
        <w:autoSpaceDE w:val="0"/>
        <w:autoSpaceDN w:val="0"/>
        <w:adjustRightInd w:val="0"/>
        <w:spacing w:after="0" w:line="240" w:lineRule="auto"/>
        <w:ind w:left="142"/>
        <w:jc w:val="both"/>
        <w:rPr>
          <w:del w:id="8012" w:author="sch8752328" w:date="2023-11-15T10:18:00Z"/>
          <w:rFonts w:asciiTheme="minorHAnsi" w:eastAsiaTheme="minorHAnsi" w:hAnsiTheme="minorHAnsi" w:cstheme="minorHAnsi"/>
          <w:bCs/>
          <w:sz w:val="20"/>
          <w:szCs w:val="20"/>
          <w:lang w:eastAsia="en-US"/>
          <w:rPrChange w:id="8013" w:author="sch8752328" w:date="2024-09-30T12:08:00Z">
            <w:rPr>
              <w:del w:id="8014" w:author="sch8752328" w:date="2023-11-15T10:18:00Z"/>
              <w:rFonts w:asciiTheme="majorHAnsi" w:eastAsiaTheme="minorHAnsi" w:hAnsiTheme="majorHAnsi" w:cstheme="majorHAnsi"/>
              <w:bCs/>
              <w:i/>
              <w:color w:val="FF0000"/>
              <w:sz w:val="20"/>
              <w:szCs w:val="20"/>
              <w:lang w:eastAsia="en-US"/>
            </w:rPr>
          </w:rPrChange>
        </w:rPr>
        <w:pPrChange w:id="8015" w:author="sch8752328" w:date="2023-11-15T10:18:00Z">
          <w:pPr>
            <w:pStyle w:val="ListParagraph"/>
            <w:numPr>
              <w:numId w:val="47"/>
            </w:numPr>
            <w:autoSpaceDE w:val="0"/>
            <w:autoSpaceDN w:val="0"/>
            <w:adjustRightInd w:val="0"/>
            <w:spacing w:after="0"/>
            <w:ind w:left="284" w:hanging="284"/>
            <w:jc w:val="both"/>
          </w:pPr>
        </w:pPrChange>
      </w:pPr>
      <w:del w:id="8016" w:author="sch8752328" w:date="2023-11-15T10:18:00Z">
        <w:r w:rsidRPr="004246F7" w:rsidDel="009303EA">
          <w:rPr>
            <w:rFonts w:asciiTheme="minorHAnsi" w:eastAsiaTheme="minorHAnsi" w:hAnsiTheme="minorHAnsi" w:cstheme="minorHAnsi"/>
            <w:sz w:val="20"/>
            <w:szCs w:val="20"/>
            <w:lang w:eastAsia="en-US"/>
            <w:rPrChange w:id="8017" w:author="sch8752328" w:date="2024-09-30T12:08:00Z">
              <w:rPr>
                <w:rFonts w:ascii="Arial" w:eastAsiaTheme="minorHAnsi" w:hAnsi="Arial" w:cs="Arial"/>
                <w:sz w:val="20"/>
                <w:szCs w:val="20"/>
                <w:lang w:eastAsia="en-US"/>
              </w:rPr>
            </w:rPrChange>
          </w:rPr>
          <w:delText>girls and young women may be accompanied to and from school/college</w:delText>
        </w:r>
      </w:del>
    </w:p>
    <w:p w14:paraId="60E57947" w14:textId="27C94543" w:rsidR="001D4387" w:rsidRPr="004246F7" w:rsidDel="009303EA" w:rsidRDefault="001D4387">
      <w:pPr>
        <w:autoSpaceDE w:val="0"/>
        <w:autoSpaceDN w:val="0"/>
        <w:adjustRightInd w:val="0"/>
        <w:spacing w:after="0" w:line="240" w:lineRule="auto"/>
        <w:ind w:left="142"/>
        <w:jc w:val="both"/>
        <w:rPr>
          <w:del w:id="8018" w:author="sch8752328" w:date="2023-11-15T10:18:00Z"/>
          <w:rFonts w:asciiTheme="minorHAnsi" w:eastAsiaTheme="minorHAnsi" w:hAnsiTheme="minorHAnsi" w:cstheme="minorHAnsi"/>
          <w:bCs/>
          <w:sz w:val="20"/>
          <w:szCs w:val="20"/>
          <w:lang w:eastAsia="en-US"/>
          <w:rPrChange w:id="8019" w:author="sch8752328" w:date="2024-09-30T12:08:00Z">
            <w:rPr>
              <w:del w:id="8020" w:author="sch8752328" w:date="2023-11-15T10:18:00Z"/>
              <w:rFonts w:asciiTheme="majorHAnsi" w:eastAsiaTheme="minorHAnsi" w:hAnsiTheme="majorHAnsi" w:cstheme="majorHAnsi"/>
              <w:bCs/>
              <w:i/>
              <w:color w:val="FF0000"/>
              <w:sz w:val="20"/>
              <w:szCs w:val="20"/>
              <w:lang w:eastAsia="en-US"/>
            </w:rPr>
          </w:rPrChange>
        </w:rPr>
        <w:pPrChange w:id="8021" w:author="sch8752328" w:date="2023-11-15T10:18:00Z">
          <w:pPr>
            <w:pStyle w:val="ListParagraph"/>
            <w:numPr>
              <w:numId w:val="47"/>
            </w:numPr>
            <w:autoSpaceDE w:val="0"/>
            <w:autoSpaceDN w:val="0"/>
            <w:adjustRightInd w:val="0"/>
            <w:spacing w:after="0"/>
            <w:ind w:left="284" w:hanging="284"/>
            <w:jc w:val="both"/>
          </w:pPr>
        </w:pPrChange>
      </w:pPr>
      <w:del w:id="8022" w:author="sch8752328" w:date="2023-11-15T10:18:00Z">
        <w:r w:rsidRPr="004246F7" w:rsidDel="009303EA">
          <w:rPr>
            <w:rFonts w:asciiTheme="minorHAnsi" w:eastAsiaTheme="minorHAnsi" w:hAnsiTheme="minorHAnsi" w:cstheme="minorHAnsi"/>
            <w:sz w:val="20"/>
            <w:szCs w:val="20"/>
            <w:lang w:eastAsia="en-US"/>
            <w:rPrChange w:id="8023" w:author="sch8752328" w:date="2024-09-30T12:08:00Z">
              <w:rPr>
                <w:rFonts w:ascii="Arial" w:eastAsiaTheme="minorHAnsi" w:hAnsi="Arial" w:cs="Arial"/>
                <w:sz w:val="20"/>
                <w:szCs w:val="20"/>
                <w:lang w:eastAsia="en-US"/>
              </w:rPr>
            </w:rPrChange>
          </w:rPr>
          <w:delText>attending school but absenting themselves from lessons</w:delText>
        </w:r>
      </w:del>
    </w:p>
    <w:p w14:paraId="5E6A781A" w14:textId="253DD987" w:rsidR="001D4387" w:rsidRPr="004246F7" w:rsidDel="009303EA" w:rsidRDefault="001D4387">
      <w:pPr>
        <w:autoSpaceDE w:val="0"/>
        <w:autoSpaceDN w:val="0"/>
        <w:adjustRightInd w:val="0"/>
        <w:spacing w:after="0" w:line="240" w:lineRule="auto"/>
        <w:ind w:left="142"/>
        <w:jc w:val="both"/>
        <w:rPr>
          <w:del w:id="8024" w:author="sch8752328" w:date="2023-11-15T10:18:00Z"/>
          <w:rFonts w:asciiTheme="minorHAnsi" w:eastAsiaTheme="minorHAnsi" w:hAnsiTheme="minorHAnsi" w:cstheme="minorHAnsi"/>
          <w:bCs/>
          <w:sz w:val="20"/>
          <w:szCs w:val="20"/>
          <w:lang w:eastAsia="en-US"/>
          <w:rPrChange w:id="8025" w:author="sch8752328" w:date="2024-09-30T12:08:00Z">
            <w:rPr>
              <w:del w:id="8026" w:author="sch8752328" w:date="2023-11-15T10:18:00Z"/>
              <w:rFonts w:asciiTheme="majorHAnsi" w:eastAsiaTheme="minorHAnsi" w:hAnsiTheme="majorHAnsi" w:cstheme="majorHAnsi"/>
              <w:bCs/>
              <w:i/>
              <w:color w:val="FF0000"/>
              <w:sz w:val="20"/>
              <w:szCs w:val="20"/>
              <w:lang w:eastAsia="en-US"/>
            </w:rPr>
          </w:rPrChange>
        </w:rPr>
        <w:pPrChange w:id="8027" w:author="sch8752328" w:date="2023-11-15T10:18:00Z">
          <w:pPr>
            <w:pStyle w:val="ListParagraph"/>
            <w:numPr>
              <w:numId w:val="47"/>
            </w:numPr>
            <w:autoSpaceDE w:val="0"/>
            <w:autoSpaceDN w:val="0"/>
            <w:adjustRightInd w:val="0"/>
            <w:spacing w:after="0"/>
            <w:ind w:left="284" w:hanging="284"/>
            <w:jc w:val="both"/>
          </w:pPr>
        </w:pPrChange>
      </w:pPr>
      <w:del w:id="8028" w:author="sch8752328" w:date="2023-11-15T10:18:00Z">
        <w:r w:rsidRPr="004246F7" w:rsidDel="009303EA">
          <w:rPr>
            <w:rFonts w:asciiTheme="minorHAnsi" w:eastAsiaTheme="minorHAnsi" w:hAnsiTheme="minorHAnsi" w:cstheme="minorHAnsi"/>
            <w:sz w:val="20"/>
            <w:szCs w:val="20"/>
            <w:lang w:eastAsia="en-US"/>
            <w:rPrChange w:id="8029" w:author="sch8752328" w:date="2024-09-30T12:08:00Z">
              <w:rPr>
                <w:rFonts w:ascii="Arial" w:eastAsiaTheme="minorHAnsi" w:hAnsi="Arial" w:cs="Arial"/>
                <w:sz w:val="20"/>
                <w:szCs w:val="20"/>
                <w:lang w:eastAsia="en-US"/>
              </w:rPr>
            </w:rPrChange>
          </w:rPr>
          <w:delText>stopping attendance at school/college</w:delText>
        </w:r>
      </w:del>
    </w:p>
    <w:p w14:paraId="358E5915" w14:textId="2934FFB6" w:rsidR="001D4387" w:rsidRPr="004246F7" w:rsidDel="009303EA" w:rsidRDefault="001D4387">
      <w:pPr>
        <w:autoSpaceDE w:val="0"/>
        <w:autoSpaceDN w:val="0"/>
        <w:adjustRightInd w:val="0"/>
        <w:spacing w:after="0" w:line="240" w:lineRule="auto"/>
        <w:ind w:left="142"/>
        <w:jc w:val="both"/>
        <w:rPr>
          <w:del w:id="8030" w:author="sch8752328" w:date="2023-11-15T10:18:00Z"/>
          <w:rFonts w:asciiTheme="minorHAnsi" w:eastAsiaTheme="minorHAnsi" w:hAnsiTheme="minorHAnsi" w:cstheme="minorHAnsi"/>
          <w:bCs/>
          <w:sz w:val="20"/>
          <w:szCs w:val="20"/>
          <w:lang w:eastAsia="en-US"/>
          <w:rPrChange w:id="8031" w:author="sch8752328" w:date="2024-09-30T12:08:00Z">
            <w:rPr>
              <w:del w:id="8032" w:author="sch8752328" w:date="2023-11-15T10:18:00Z"/>
              <w:rFonts w:asciiTheme="majorHAnsi" w:eastAsiaTheme="minorHAnsi" w:hAnsiTheme="majorHAnsi" w:cstheme="majorHAnsi"/>
              <w:bCs/>
              <w:i/>
              <w:color w:val="FF0000"/>
              <w:sz w:val="20"/>
              <w:szCs w:val="20"/>
              <w:lang w:eastAsia="en-US"/>
            </w:rPr>
          </w:rPrChange>
        </w:rPr>
        <w:pPrChange w:id="8033" w:author="sch8752328" w:date="2023-11-15T10:18:00Z">
          <w:pPr>
            <w:pStyle w:val="ListParagraph"/>
            <w:numPr>
              <w:numId w:val="47"/>
            </w:numPr>
            <w:autoSpaceDE w:val="0"/>
            <w:autoSpaceDN w:val="0"/>
            <w:adjustRightInd w:val="0"/>
            <w:spacing w:after="0"/>
            <w:ind w:left="284" w:hanging="284"/>
            <w:jc w:val="both"/>
          </w:pPr>
        </w:pPrChange>
      </w:pPr>
      <w:del w:id="8034" w:author="sch8752328" w:date="2023-11-15T10:18:00Z">
        <w:r w:rsidRPr="004246F7" w:rsidDel="009303EA">
          <w:rPr>
            <w:rFonts w:asciiTheme="minorHAnsi" w:eastAsiaTheme="minorHAnsi" w:hAnsiTheme="minorHAnsi" w:cstheme="minorHAnsi"/>
            <w:sz w:val="20"/>
            <w:szCs w:val="20"/>
            <w:lang w:eastAsia="en-US"/>
            <w:rPrChange w:id="8035" w:author="sch8752328" w:date="2024-09-30T12:08:00Z">
              <w:rPr>
                <w:rFonts w:ascii="Arial" w:eastAsiaTheme="minorHAnsi" w:hAnsi="Arial" w:cs="Arial"/>
                <w:sz w:val="20"/>
                <w:szCs w:val="20"/>
                <w:lang w:eastAsia="en-US"/>
              </w:rPr>
            </w:rPrChange>
          </w:rPr>
          <w:delText>a family history of older siblings leaving education early and marrying early</w:delText>
        </w:r>
      </w:del>
    </w:p>
    <w:p w14:paraId="30FC5A17" w14:textId="7142B59E" w:rsidR="001D4387" w:rsidRPr="004246F7" w:rsidDel="009303EA" w:rsidRDefault="001D4387">
      <w:pPr>
        <w:autoSpaceDE w:val="0"/>
        <w:autoSpaceDN w:val="0"/>
        <w:adjustRightInd w:val="0"/>
        <w:spacing w:after="0" w:line="240" w:lineRule="auto"/>
        <w:ind w:left="142"/>
        <w:jc w:val="both"/>
        <w:rPr>
          <w:del w:id="8036" w:author="sch8752328" w:date="2023-11-15T10:18:00Z"/>
          <w:rFonts w:asciiTheme="minorHAnsi" w:eastAsiaTheme="minorHAnsi" w:hAnsiTheme="minorHAnsi" w:cstheme="minorHAnsi"/>
          <w:b/>
          <w:sz w:val="12"/>
          <w:szCs w:val="12"/>
          <w:lang w:eastAsia="en-US"/>
          <w:rPrChange w:id="8037" w:author="sch8752328" w:date="2024-09-30T12:08:00Z">
            <w:rPr>
              <w:del w:id="8038" w:author="sch8752328" w:date="2023-11-15T10:18:00Z"/>
              <w:rFonts w:ascii="Arial" w:eastAsiaTheme="minorHAnsi" w:hAnsi="Arial" w:cs="Arial"/>
              <w:b/>
              <w:sz w:val="12"/>
              <w:szCs w:val="12"/>
              <w:lang w:eastAsia="en-US"/>
            </w:rPr>
          </w:rPrChange>
        </w:rPr>
        <w:pPrChange w:id="8039" w:author="sch8752328" w:date="2023-11-15T10:18:00Z">
          <w:pPr>
            <w:autoSpaceDE w:val="0"/>
            <w:autoSpaceDN w:val="0"/>
            <w:adjustRightInd w:val="0"/>
            <w:spacing w:after="0"/>
            <w:ind w:left="360"/>
            <w:jc w:val="both"/>
          </w:pPr>
        </w:pPrChange>
      </w:pPr>
    </w:p>
    <w:p w14:paraId="5C18E791" w14:textId="15A9AE4C" w:rsidR="001D4387" w:rsidRPr="004246F7" w:rsidDel="009303EA" w:rsidRDefault="001D4387">
      <w:pPr>
        <w:autoSpaceDE w:val="0"/>
        <w:autoSpaceDN w:val="0"/>
        <w:adjustRightInd w:val="0"/>
        <w:spacing w:after="0" w:line="240" w:lineRule="auto"/>
        <w:ind w:left="142"/>
        <w:jc w:val="both"/>
        <w:rPr>
          <w:del w:id="8040" w:author="sch8752328" w:date="2023-11-15T10:18:00Z"/>
          <w:rFonts w:asciiTheme="minorHAnsi" w:eastAsiaTheme="minorHAnsi" w:hAnsiTheme="minorHAnsi" w:cstheme="minorHAnsi"/>
          <w:bCs/>
          <w:sz w:val="20"/>
          <w:szCs w:val="20"/>
          <w:lang w:eastAsia="en-US"/>
          <w:rPrChange w:id="8041" w:author="sch8752328" w:date="2024-09-30T12:08:00Z">
            <w:rPr>
              <w:del w:id="8042" w:author="sch8752328" w:date="2023-11-15T10:18:00Z"/>
              <w:rFonts w:asciiTheme="majorHAnsi" w:eastAsiaTheme="minorHAnsi" w:hAnsiTheme="majorHAnsi" w:cstheme="majorHAnsi"/>
              <w:bCs/>
              <w:i/>
              <w:color w:val="FF0000"/>
              <w:sz w:val="20"/>
              <w:szCs w:val="20"/>
              <w:lang w:eastAsia="en-US"/>
            </w:rPr>
          </w:rPrChange>
        </w:rPr>
        <w:pPrChange w:id="8043" w:author="sch8752328" w:date="2023-11-15T10:18:00Z">
          <w:pPr>
            <w:autoSpaceDE w:val="0"/>
            <w:autoSpaceDN w:val="0"/>
            <w:adjustRightInd w:val="0"/>
            <w:spacing w:after="0"/>
            <w:jc w:val="both"/>
          </w:pPr>
        </w:pPrChange>
      </w:pPr>
      <w:del w:id="8044" w:author="sch8752328" w:date="2023-11-15T10:18:00Z">
        <w:r w:rsidRPr="004246F7" w:rsidDel="009303EA">
          <w:rPr>
            <w:rFonts w:asciiTheme="minorHAnsi" w:eastAsiaTheme="minorHAnsi" w:hAnsiTheme="minorHAnsi" w:cstheme="minorHAnsi"/>
            <w:b/>
            <w:sz w:val="20"/>
            <w:szCs w:val="20"/>
            <w:lang w:eastAsia="en-US"/>
            <w:rPrChange w:id="8045" w:author="sch8752328" w:date="2024-09-30T12:08:00Z">
              <w:rPr>
                <w:rFonts w:ascii="Arial" w:eastAsiaTheme="minorHAnsi" w:hAnsi="Arial" w:cs="Arial"/>
                <w:b/>
                <w:sz w:val="20"/>
                <w:szCs w:val="20"/>
                <w:lang w:eastAsia="en-US"/>
              </w:rPr>
            </w:rPrChange>
          </w:rPr>
          <w:delText xml:space="preserve">Actions our school takes in relation to take around Honour Based Abuse:  </w:delText>
        </w:r>
      </w:del>
    </w:p>
    <w:p w14:paraId="42787CE4" w14:textId="6A9A86AD" w:rsidR="001D4387" w:rsidRPr="004246F7" w:rsidDel="009303EA" w:rsidRDefault="001D4387">
      <w:pPr>
        <w:autoSpaceDE w:val="0"/>
        <w:autoSpaceDN w:val="0"/>
        <w:adjustRightInd w:val="0"/>
        <w:spacing w:after="0" w:line="240" w:lineRule="auto"/>
        <w:ind w:left="142"/>
        <w:jc w:val="both"/>
        <w:rPr>
          <w:del w:id="8046" w:author="sch8752328" w:date="2023-11-15T10:18:00Z"/>
          <w:rFonts w:asciiTheme="minorHAnsi" w:eastAsiaTheme="minorHAnsi" w:hAnsiTheme="minorHAnsi" w:cstheme="minorHAnsi"/>
          <w:bCs/>
          <w:sz w:val="20"/>
          <w:szCs w:val="20"/>
          <w:lang w:eastAsia="en-US"/>
          <w:rPrChange w:id="8047" w:author="sch8752328" w:date="2024-09-30T12:08:00Z">
            <w:rPr>
              <w:del w:id="8048" w:author="sch8752328" w:date="2023-11-15T10:18:00Z"/>
              <w:rFonts w:asciiTheme="majorHAnsi" w:eastAsiaTheme="minorHAnsi" w:hAnsiTheme="majorHAnsi" w:cstheme="majorHAnsi"/>
              <w:bCs/>
              <w:i/>
              <w:color w:val="FF0000"/>
              <w:sz w:val="20"/>
              <w:szCs w:val="20"/>
              <w:lang w:eastAsia="en-US"/>
            </w:rPr>
          </w:rPrChange>
        </w:rPr>
        <w:pPrChange w:id="8049" w:author="sch8752328" w:date="2023-11-15T10:18:00Z">
          <w:pPr>
            <w:pStyle w:val="ListParagraph"/>
            <w:numPr>
              <w:numId w:val="48"/>
            </w:numPr>
            <w:autoSpaceDE w:val="0"/>
            <w:autoSpaceDN w:val="0"/>
            <w:adjustRightInd w:val="0"/>
            <w:spacing w:after="0"/>
            <w:ind w:left="284" w:hanging="284"/>
            <w:jc w:val="both"/>
          </w:pPr>
        </w:pPrChange>
      </w:pPr>
      <w:del w:id="8050" w:author="sch8752328" w:date="2023-11-15T10:18:00Z">
        <w:r w:rsidRPr="004246F7" w:rsidDel="009303EA">
          <w:rPr>
            <w:rFonts w:asciiTheme="minorHAnsi" w:eastAsiaTheme="minorHAnsi" w:hAnsiTheme="minorHAnsi" w:cstheme="minorHAnsi"/>
            <w:sz w:val="20"/>
            <w:szCs w:val="20"/>
            <w:lang w:eastAsia="en-US"/>
            <w:rPrChange w:id="8051" w:author="sch8752328" w:date="2024-09-30T12:08:00Z">
              <w:rPr>
                <w:rFonts w:ascii="Arial" w:eastAsiaTheme="minorHAnsi" w:hAnsi="Arial" w:cs="Arial"/>
                <w:sz w:val="20"/>
                <w:szCs w:val="20"/>
                <w:lang w:eastAsia="en-US"/>
              </w:rPr>
            </w:rPrChange>
          </w:rPr>
          <w:delText>when managing requests for absence, we use an absence request form which requests information on all siblings who attend other schools. Sometimes younger siblings tell teachers information that has a bearing on older members of the family, so it is important that we liaise with the other schools</w:delText>
        </w:r>
      </w:del>
    </w:p>
    <w:p w14:paraId="235C2127" w14:textId="452D8A31" w:rsidR="001D4387" w:rsidRPr="004246F7" w:rsidDel="009303EA" w:rsidRDefault="001D4387">
      <w:pPr>
        <w:autoSpaceDE w:val="0"/>
        <w:autoSpaceDN w:val="0"/>
        <w:adjustRightInd w:val="0"/>
        <w:spacing w:after="0" w:line="240" w:lineRule="auto"/>
        <w:ind w:left="142"/>
        <w:jc w:val="both"/>
        <w:rPr>
          <w:del w:id="8052" w:author="sch8752328" w:date="2023-11-15T10:18:00Z"/>
          <w:rFonts w:asciiTheme="minorHAnsi" w:eastAsiaTheme="minorHAnsi" w:hAnsiTheme="minorHAnsi" w:cstheme="minorHAnsi"/>
          <w:bCs/>
          <w:sz w:val="12"/>
          <w:szCs w:val="12"/>
          <w:lang w:eastAsia="en-US"/>
          <w:rPrChange w:id="8053" w:author="sch8752328" w:date="2024-09-30T12:08:00Z">
            <w:rPr>
              <w:del w:id="8054" w:author="sch8752328" w:date="2023-11-15T10:18:00Z"/>
              <w:rFonts w:asciiTheme="majorHAnsi" w:eastAsiaTheme="minorHAnsi" w:hAnsiTheme="majorHAnsi" w:cstheme="majorHAnsi"/>
              <w:bCs/>
              <w:i/>
              <w:color w:val="FF0000"/>
              <w:sz w:val="12"/>
              <w:szCs w:val="12"/>
              <w:lang w:eastAsia="en-US"/>
            </w:rPr>
          </w:rPrChange>
        </w:rPr>
        <w:pPrChange w:id="8055" w:author="sch8752328" w:date="2023-11-15T10:18:00Z">
          <w:pPr>
            <w:pStyle w:val="ListParagraph"/>
            <w:autoSpaceDE w:val="0"/>
            <w:autoSpaceDN w:val="0"/>
            <w:adjustRightInd w:val="0"/>
            <w:spacing w:after="0"/>
            <w:ind w:left="284" w:hanging="284"/>
            <w:jc w:val="both"/>
          </w:pPr>
        </w:pPrChange>
      </w:pPr>
    </w:p>
    <w:p w14:paraId="2070A558" w14:textId="52D7ED3B" w:rsidR="001D4387" w:rsidRPr="004246F7" w:rsidDel="009303EA" w:rsidRDefault="001D4387">
      <w:pPr>
        <w:autoSpaceDE w:val="0"/>
        <w:autoSpaceDN w:val="0"/>
        <w:adjustRightInd w:val="0"/>
        <w:spacing w:after="0" w:line="240" w:lineRule="auto"/>
        <w:ind w:left="142"/>
        <w:jc w:val="both"/>
        <w:rPr>
          <w:del w:id="8056" w:author="sch8752328" w:date="2023-11-15T10:18:00Z"/>
          <w:rFonts w:asciiTheme="minorHAnsi" w:eastAsiaTheme="minorHAnsi" w:hAnsiTheme="minorHAnsi" w:cstheme="minorHAnsi"/>
          <w:bCs/>
          <w:sz w:val="20"/>
          <w:szCs w:val="20"/>
          <w:lang w:eastAsia="en-US"/>
          <w:rPrChange w:id="8057" w:author="sch8752328" w:date="2024-09-30T12:08:00Z">
            <w:rPr>
              <w:del w:id="8058" w:author="sch8752328" w:date="2023-11-15T10:18:00Z"/>
              <w:rFonts w:asciiTheme="majorHAnsi" w:eastAsiaTheme="minorHAnsi" w:hAnsiTheme="majorHAnsi" w:cstheme="majorHAnsi"/>
              <w:bCs/>
              <w:i/>
              <w:color w:val="FF0000"/>
              <w:sz w:val="20"/>
              <w:szCs w:val="20"/>
              <w:lang w:eastAsia="en-US"/>
            </w:rPr>
          </w:rPrChange>
        </w:rPr>
        <w:pPrChange w:id="8059" w:author="sch8752328" w:date="2023-11-15T10:18:00Z">
          <w:pPr>
            <w:pStyle w:val="ListParagraph"/>
            <w:numPr>
              <w:numId w:val="48"/>
            </w:numPr>
            <w:autoSpaceDE w:val="0"/>
            <w:autoSpaceDN w:val="0"/>
            <w:adjustRightInd w:val="0"/>
            <w:spacing w:after="0"/>
            <w:ind w:left="284" w:hanging="284"/>
            <w:jc w:val="both"/>
          </w:pPr>
        </w:pPrChange>
      </w:pPr>
      <w:del w:id="8060" w:author="sch8752328" w:date="2023-11-15T10:18:00Z">
        <w:r w:rsidRPr="004246F7" w:rsidDel="009303EA">
          <w:rPr>
            <w:rFonts w:asciiTheme="minorHAnsi" w:eastAsiaTheme="minorHAnsi" w:hAnsiTheme="minorHAnsi" w:cstheme="minorHAnsi"/>
            <w:sz w:val="20"/>
            <w:szCs w:val="20"/>
            <w:lang w:eastAsia="en-US"/>
            <w:rPrChange w:id="8061" w:author="sch8752328" w:date="2024-09-30T12:08:00Z">
              <w:rPr>
                <w:rFonts w:ascii="Arial" w:eastAsiaTheme="minorHAnsi" w:hAnsi="Arial" w:cs="Arial"/>
                <w:sz w:val="20"/>
                <w:szCs w:val="20"/>
                <w:lang w:eastAsia="en-US"/>
              </w:rPr>
            </w:rPrChange>
          </w:rPr>
          <w:delText>the Headteacher teacher requires a meeting with parents to discuss applications for extended leave of absence during term time, as we feel this can provide an opportunity to gather important information. We ask for the precise location of where the child is going; the purpose of the visit; the return date and whether it is estimated or fixed</w:delText>
        </w:r>
      </w:del>
    </w:p>
    <w:p w14:paraId="1C83E215" w14:textId="40B4D54A" w:rsidR="001D4387" w:rsidRPr="004246F7" w:rsidDel="009303EA" w:rsidRDefault="001D4387">
      <w:pPr>
        <w:autoSpaceDE w:val="0"/>
        <w:autoSpaceDN w:val="0"/>
        <w:adjustRightInd w:val="0"/>
        <w:spacing w:after="0" w:line="240" w:lineRule="auto"/>
        <w:ind w:left="142"/>
        <w:jc w:val="both"/>
        <w:rPr>
          <w:del w:id="8062" w:author="sch8752328" w:date="2023-11-15T10:18:00Z"/>
          <w:rFonts w:asciiTheme="minorHAnsi" w:eastAsiaTheme="minorHAnsi" w:hAnsiTheme="minorHAnsi" w:cstheme="minorHAnsi"/>
          <w:sz w:val="12"/>
          <w:szCs w:val="12"/>
          <w:lang w:eastAsia="en-US"/>
          <w:rPrChange w:id="8063" w:author="sch8752328" w:date="2024-09-30T12:08:00Z">
            <w:rPr>
              <w:del w:id="8064" w:author="sch8752328" w:date="2023-11-15T10:18:00Z"/>
              <w:rFonts w:ascii="Arial" w:eastAsiaTheme="minorHAnsi" w:hAnsi="Arial" w:cs="Arial"/>
              <w:sz w:val="12"/>
              <w:szCs w:val="12"/>
              <w:lang w:eastAsia="en-US"/>
            </w:rPr>
          </w:rPrChange>
        </w:rPr>
        <w:pPrChange w:id="8065" w:author="sch8752328" w:date="2023-11-15T10:18:00Z">
          <w:pPr>
            <w:pStyle w:val="ListParagraph"/>
            <w:jc w:val="both"/>
          </w:pPr>
        </w:pPrChange>
      </w:pPr>
    </w:p>
    <w:p w14:paraId="0A85138D" w14:textId="37C5D9C3" w:rsidR="001D4387" w:rsidRPr="004246F7" w:rsidDel="009303EA" w:rsidRDefault="001D4387">
      <w:pPr>
        <w:autoSpaceDE w:val="0"/>
        <w:autoSpaceDN w:val="0"/>
        <w:adjustRightInd w:val="0"/>
        <w:spacing w:after="0" w:line="240" w:lineRule="auto"/>
        <w:ind w:left="142"/>
        <w:jc w:val="both"/>
        <w:rPr>
          <w:del w:id="8066" w:author="sch8752328" w:date="2023-11-15T10:18:00Z"/>
          <w:rFonts w:asciiTheme="minorHAnsi" w:eastAsiaTheme="minorHAnsi" w:hAnsiTheme="minorHAnsi" w:cstheme="minorHAnsi"/>
          <w:bCs/>
          <w:sz w:val="20"/>
          <w:szCs w:val="20"/>
          <w:lang w:eastAsia="en-US"/>
          <w:rPrChange w:id="8067" w:author="sch8752328" w:date="2024-09-30T12:08:00Z">
            <w:rPr>
              <w:del w:id="8068" w:author="sch8752328" w:date="2023-11-15T10:18:00Z"/>
              <w:rFonts w:asciiTheme="majorHAnsi" w:eastAsiaTheme="minorHAnsi" w:hAnsiTheme="majorHAnsi" w:cstheme="majorHAnsi"/>
              <w:bCs/>
              <w:i/>
              <w:color w:val="FF0000"/>
              <w:sz w:val="20"/>
              <w:szCs w:val="20"/>
              <w:lang w:eastAsia="en-US"/>
            </w:rPr>
          </w:rPrChange>
        </w:rPr>
        <w:pPrChange w:id="8069" w:author="sch8752328" w:date="2023-11-15T10:18:00Z">
          <w:pPr>
            <w:pStyle w:val="ListParagraph"/>
            <w:numPr>
              <w:numId w:val="48"/>
            </w:numPr>
            <w:autoSpaceDE w:val="0"/>
            <w:autoSpaceDN w:val="0"/>
            <w:adjustRightInd w:val="0"/>
            <w:spacing w:after="0"/>
            <w:ind w:left="284" w:hanging="284"/>
            <w:jc w:val="both"/>
          </w:pPr>
        </w:pPrChange>
      </w:pPr>
      <w:del w:id="8070" w:author="sch8752328" w:date="2023-11-15T10:18:00Z">
        <w:r w:rsidRPr="004246F7" w:rsidDel="009303EA">
          <w:rPr>
            <w:rFonts w:asciiTheme="minorHAnsi" w:eastAsiaTheme="minorHAnsi" w:hAnsiTheme="minorHAnsi" w:cstheme="minorHAnsi"/>
            <w:sz w:val="20"/>
            <w:szCs w:val="20"/>
            <w:lang w:eastAsia="en-US"/>
            <w:rPrChange w:id="8071" w:author="sch8752328" w:date="2024-09-30T12:08:00Z">
              <w:rPr>
                <w:rFonts w:ascii="Arial" w:eastAsiaTheme="minorHAnsi" w:hAnsi="Arial" w:cs="Arial"/>
                <w:sz w:val="20"/>
                <w:szCs w:val="20"/>
                <w:lang w:eastAsia="en-US"/>
              </w:rPr>
            </w:rPrChange>
          </w:rPr>
          <w:delText>we check in with the child/children to see if they know and corroborate the purpose of the visit.</w:delText>
        </w:r>
      </w:del>
    </w:p>
    <w:p w14:paraId="2E4BCC7C" w14:textId="3C3FECC6" w:rsidR="001D4387" w:rsidRPr="004246F7" w:rsidDel="009303EA" w:rsidRDefault="001D4387">
      <w:pPr>
        <w:autoSpaceDE w:val="0"/>
        <w:autoSpaceDN w:val="0"/>
        <w:adjustRightInd w:val="0"/>
        <w:spacing w:after="0" w:line="240" w:lineRule="auto"/>
        <w:ind w:left="142"/>
        <w:jc w:val="both"/>
        <w:rPr>
          <w:del w:id="8072" w:author="sch8752328" w:date="2023-11-15T10:18:00Z"/>
          <w:rFonts w:asciiTheme="minorHAnsi" w:eastAsiaTheme="minorHAnsi" w:hAnsiTheme="minorHAnsi" w:cstheme="minorHAnsi"/>
          <w:sz w:val="12"/>
          <w:szCs w:val="12"/>
          <w:lang w:eastAsia="en-US"/>
          <w:rPrChange w:id="8073" w:author="sch8752328" w:date="2024-09-30T12:08:00Z">
            <w:rPr>
              <w:del w:id="8074" w:author="sch8752328" w:date="2023-11-15T10:18:00Z"/>
              <w:rFonts w:ascii="Arial" w:eastAsiaTheme="minorHAnsi" w:hAnsi="Arial" w:cs="Arial"/>
              <w:sz w:val="12"/>
              <w:szCs w:val="12"/>
              <w:lang w:eastAsia="en-US"/>
            </w:rPr>
          </w:rPrChange>
        </w:rPr>
        <w:pPrChange w:id="8075" w:author="sch8752328" w:date="2023-11-15T10:18:00Z">
          <w:pPr>
            <w:pStyle w:val="ListParagraph"/>
            <w:jc w:val="both"/>
          </w:pPr>
        </w:pPrChange>
      </w:pPr>
    </w:p>
    <w:p w14:paraId="2CF076BB" w14:textId="66338AB6" w:rsidR="001D4387" w:rsidRPr="004246F7" w:rsidDel="009303EA" w:rsidRDefault="001D4387">
      <w:pPr>
        <w:autoSpaceDE w:val="0"/>
        <w:autoSpaceDN w:val="0"/>
        <w:adjustRightInd w:val="0"/>
        <w:spacing w:after="0" w:line="240" w:lineRule="auto"/>
        <w:ind w:left="142"/>
        <w:jc w:val="both"/>
        <w:rPr>
          <w:del w:id="8076" w:author="sch8752328" w:date="2023-11-15T10:18:00Z"/>
          <w:rFonts w:asciiTheme="minorHAnsi" w:eastAsiaTheme="minorHAnsi" w:hAnsiTheme="minorHAnsi" w:cstheme="minorHAnsi"/>
          <w:bCs/>
          <w:sz w:val="20"/>
          <w:szCs w:val="20"/>
          <w:lang w:eastAsia="en-US"/>
          <w:rPrChange w:id="8077" w:author="sch8752328" w:date="2024-09-30T12:08:00Z">
            <w:rPr>
              <w:del w:id="8078" w:author="sch8752328" w:date="2023-11-15T10:18:00Z"/>
              <w:rFonts w:asciiTheme="majorHAnsi" w:eastAsiaTheme="minorHAnsi" w:hAnsiTheme="majorHAnsi" w:cstheme="majorHAnsi"/>
              <w:bCs/>
              <w:i/>
              <w:color w:val="FF0000"/>
              <w:sz w:val="20"/>
              <w:szCs w:val="20"/>
              <w:lang w:eastAsia="en-US"/>
            </w:rPr>
          </w:rPrChange>
        </w:rPr>
        <w:pPrChange w:id="8079" w:author="sch8752328" w:date="2023-11-15T10:18:00Z">
          <w:pPr>
            <w:pStyle w:val="ListParagraph"/>
            <w:numPr>
              <w:numId w:val="48"/>
            </w:numPr>
            <w:autoSpaceDE w:val="0"/>
            <w:autoSpaceDN w:val="0"/>
            <w:adjustRightInd w:val="0"/>
            <w:spacing w:after="0"/>
            <w:ind w:left="284" w:hanging="284"/>
            <w:jc w:val="both"/>
          </w:pPr>
        </w:pPrChange>
      </w:pPr>
      <w:del w:id="8080" w:author="sch8752328" w:date="2023-11-15T10:18:00Z">
        <w:r w:rsidRPr="004246F7" w:rsidDel="009303EA">
          <w:rPr>
            <w:rFonts w:asciiTheme="minorHAnsi" w:eastAsiaTheme="minorHAnsi" w:hAnsiTheme="minorHAnsi" w:cstheme="minorHAnsi"/>
            <w:sz w:val="20"/>
            <w:szCs w:val="20"/>
            <w:lang w:eastAsia="en-US"/>
            <w:rPrChange w:id="8081" w:author="sch8752328" w:date="2024-09-30T12:08:00Z">
              <w:rPr>
                <w:rFonts w:ascii="Arial" w:eastAsiaTheme="minorHAnsi" w:hAnsi="Arial" w:cs="Arial"/>
                <w:sz w:val="20"/>
                <w:szCs w:val="20"/>
                <w:lang w:eastAsia="en-US"/>
              </w:rPr>
            </w:rPrChange>
          </w:rPr>
          <w:lastRenderedPageBreak/>
          <w:delText>if a return date has been specified and a child has not returned to school, we would contact our Attendance/Education Welfare Officer. We would never remove the child from the roll without first making enquiries about their disappearance in line with Cheshire East Children Missing Education Procedures and referring the case to the police and Children’s Services as appropriate.</w:delText>
        </w:r>
      </w:del>
    </w:p>
    <w:p w14:paraId="2007BAED" w14:textId="625D689E" w:rsidR="001D4387" w:rsidRPr="004246F7" w:rsidDel="009303EA" w:rsidRDefault="001D4387">
      <w:pPr>
        <w:autoSpaceDE w:val="0"/>
        <w:autoSpaceDN w:val="0"/>
        <w:adjustRightInd w:val="0"/>
        <w:spacing w:after="0" w:line="240" w:lineRule="auto"/>
        <w:ind w:left="142"/>
        <w:jc w:val="both"/>
        <w:rPr>
          <w:del w:id="8082" w:author="sch8752328" w:date="2023-11-15T10:18:00Z"/>
          <w:rFonts w:asciiTheme="minorHAnsi" w:eastAsia="Times New Roman" w:hAnsiTheme="minorHAnsi" w:cstheme="minorHAnsi"/>
          <w:b/>
          <w:sz w:val="24"/>
          <w:szCs w:val="24"/>
          <w:u w:val="single"/>
          <w:lang w:eastAsia="en-GB"/>
          <w:rPrChange w:id="8083" w:author="sch8752328" w:date="2024-09-30T12:08:00Z">
            <w:rPr>
              <w:del w:id="8084" w:author="sch8752328" w:date="2023-11-15T10:18:00Z"/>
              <w:rFonts w:ascii="Arial" w:eastAsia="Times New Roman" w:hAnsi="Arial" w:cs="Arial"/>
              <w:b/>
              <w:sz w:val="24"/>
              <w:szCs w:val="24"/>
              <w:u w:val="single"/>
              <w:lang w:eastAsia="en-GB"/>
            </w:rPr>
          </w:rPrChange>
        </w:rPr>
        <w:pPrChange w:id="8085" w:author="sch8752328" w:date="2023-11-15T10:18:00Z">
          <w:pPr>
            <w:spacing w:after="0"/>
            <w:jc w:val="both"/>
          </w:pPr>
        </w:pPrChange>
      </w:pPr>
    </w:p>
    <w:p w14:paraId="639AEB84" w14:textId="1C479604" w:rsidR="001D4387" w:rsidRPr="004246F7" w:rsidDel="009303EA" w:rsidRDefault="001D4387">
      <w:pPr>
        <w:autoSpaceDE w:val="0"/>
        <w:autoSpaceDN w:val="0"/>
        <w:adjustRightInd w:val="0"/>
        <w:spacing w:after="0" w:line="240" w:lineRule="auto"/>
        <w:ind w:left="142"/>
        <w:jc w:val="both"/>
        <w:rPr>
          <w:del w:id="8086" w:author="sch8752328" w:date="2023-11-15T10:18:00Z"/>
          <w:rFonts w:asciiTheme="minorHAnsi" w:eastAsia="Times New Roman" w:hAnsiTheme="minorHAnsi" w:cstheme="minorHAnsi"/>
          <w:b/>
          <w:sz w:val="24"/>
          <w:szCs w:val="24"/>
          <w:u w:val="single"/>
          <w:lang w:eastAsia="en-GB"/>
          <w:rPrChange w:id="8087" w:author="sch8752328" w:date="2024-09-30T12:08:00Z">
            <w:rPr>
              <w:del w:id="8088" w:author="sch8752328" w:date="2023-11-15T10:18:00Z"/>
              <w:rFonts w:ascii="Arial" w:eastAsia="Times New Roman" w:hAnsi="Arial" w:cs="Arial"/>
              <w:b/>
              <w:color w:val="000000" w:themeColor="text1"/>
              <w:sz w:val="24"/>
              <w:szCs w:val="24"/>
              <w:u w:val="single"/>
              <w:lang w:eastAsia="en-GB"/>
            </w:rPr>
          </w:rPrChange>
        </w:rPr>
        <w:pPrChange w:id="8089" w:author="sch8752328" w:date="2023-11-15T10:18:00Z">
          <w:pPr>
            <w:spacing w:after="0"/>
            <w:jc w:val="both"/>
          </w:pPr>
        </w:pPrChange>
      </w:pPr>
      <w:del w:id="8090" w:author="sch8752328" w:date="2023-11-15T10:18:00Z">
        <w:r w:rsidRPr="004246F7" w:rsidDel="009303EA">
          <w:rPr>
            <w:rFonts w:asciiTheme="minorHAnsi" w:eastAsia="Times New Roman" w:hAnsiTheme="minorHAnsi" w:cstheme="minorHAnsi"/>
            <w:b/>
            <w:sz w:val="24"/>
            <w:szCs w:val="24"/>
            <w:u w:val="single"/>
            <w:lang w:eastAsia="en-GB"/>
            <w:rPrChange w:id="8091" w:author="sch8752328" w:date="2024-09-30T12:08:00Z">
              <w:rPr>
                <w:rFonts w:ascii="Arial" w:eastAsia="Times New Roman" w:hAnsi="Arial" w:cs="Arial"/>
                <w:b/>
                <w:sz w:val="24"/>
                <w:szCs w:val="24"/>
                <w:u w:val="single"/>
                <w:lang w:eastAsia="en-GB"/>
              </w:rPr>
            </w:rPrChange>
          </w:rPr>
          <w:delText>Modern Day Slavery including</w:delText>
        </w:r>
        <w:r w:rsidRPr="004246F7" w:rsidDel="009303EA">
          <w:rPr>
            <w:rFonts w:asciiTheme="minorHAnsi" w:eastAsia="Times New Roman" w:hAnsiTheme="minorHAnsi" w:cstheme="minorHAnsi"/>
            <w:b/>
            <w:sz w:val="24"/>
            <w:szCs w:val="24"/>
            <w:u w:val="single"/>
            <w:lang w:eastAsia="en-GB"/>
            <w:rPrChange w:id="8092" w:author="sch8752328" w:date="2024-09-30T12:08:00Z">
              <w:rPr>
                <w:rFonts w:ascii="Arial" w:eastAsia="Times New Roman" w:hAnsi="Arial" w:cs="Arial"/>
                <w:b/>
                <w:color w:val="00B050"/>
                <w:sz w:val="24"/>
                <w:szCs w:val="24"/>
                <w:u w:val="single"/>
                <w:lang w:eastAsia="en-GB"/>
              </w:rPr>
            </w:rPrChange>
          </w:rPr>
          <w:delText xml:space="preserve"> </w:delText>
        </w:r>
        <w:r w:rsidRPr="004246F7" w:rsidDel="009303EA">
          <w:rPr>
            <w:rFonts w:asciiTheme="minorHAnsi" w:eastAsia="Times New Roman" w:hAnsiTheme="minorHAnsi" w:cstheme="minorHAnsi"/>
            <w:b/>
            <w:sz w:val="24"/>
            <w:szCs w:val="24"/>
            <w:u w:val="single"/>
            <w:lang w:eastAsia="en-GB"/>
            <w:rPrChange w:id="8093" w:author="sch8752328" w:date="2024-09-30T12:08:00Z">
              <w:rPr>
                <w:rFonts w:ascii="Arial" w:eastAsia="Times New Roman" w:hAnsi="Arial" w:cs="Arial"/>
                <w:b/>
                <w:color w:val="000000" w:themeColor="text1"/>
                <w:sz w:val="24"/>
                <w:szCs w:val="24"/>
                <w:u w:val="single"/>
                <w:lang w:eastAsia="en-GB"/>
              </w:rPr>
            </w:rPrChange>
          </w:rPr>
          <w:delText>Trafficking</w:delText>
        </w:r>
      </w:del>
    </w:p>
    <w:p w14:paraId="494A037D" w14:textId="3609C94A" w:rsidR="001D4387" w:rsidRPr="004246F7" w:rsidDel="009303EA" w:rsidRDefault="001D4387">
      <w:pPr>
        <w:autoSpaceDE w:val="0"/>
        <w:autoSpaceDN w:val="0"/>
        <w:adjustRightInd w:val="0"/>
        <w:spacing w:after="0" w:line="240" w:lineRule="auto"/>
        <w:ind w:left="142"/>
        <w:jc w:val="both"/>
        <w:rPr>
          <w:del w:id="8094" w:author="sch8752328" w:date="2023-11-15T10:18:00Z"/>
          <w:rFonts w:asciiTheme="minorHAnsi" w:hAnsiTheme="minorHAnsi" w:cstheme="minorHAnsi"/>
          <w:sz w:val="20"/>
          <w:szCs w:val="20"/>
          <w:lang w:val="en-US"/>
          <w:rPrChange w:id="8095" w:author="sch8752328" w:date="2024-09-30T12:08:00Z">
            <w:rPr>
              <w:del w:id="8096" w:author="sch8752328" w:date="2023-11-15T10:18:00Z"/>
              <w:rFonts w:ascii="Arial" w:hAnsi="Arial" w:cs="Arial"/>
              <w:color w:val="000000" w:themeColor="text1"/>
              <w:sz w:val="20"/>
              <w:szCs w:val="20"/>
              <w:lang w:val="en-US"/>
            </w:rPr>
          </w:rPrChange>
        </w:rPr>
        <w:pPrChange w:id="8097" w:author="sch8752328" w:date="2023-11-15T10:18:00Z">
          <w:pPr>
            <w:jc w:val="both"/>
          </w:pPr>
        </w:pPrChange>
      </w:pPr>
      <w:del w:id="8098" w:author="sch8752328" w:date="2023-11-15T10:18:00Z">
        <w:r w:rsidRPr="004246F7" w:rsidDel="009303EA">
          <w:rPr>
            <w:rFonts w:asciiTheme="minorHAnsi" w:hAnsiTheme="minorHAnsi" w:cstheme="minorHAnsi"/>
            <w:bCs/>
            <w:sz w:val="20"/>
            <w:szCs w:val="20"/>
            <w:rPrChange w:id="8099" w:author="sch8752328" w:date="2024-09-30T12:08:00Z">
              <w:rPr>
                <w:rFonts w:ascii="Arial" w:hAnsi="Arial" w:cs="Arial"/>
                <w:bCs/>
                <w:color w:val="000000" w:themeColor="text1"/>
                <w:sz w:val="20"/>
                <w:szCs w:val="20"/>
              </w:rPr>
            </w:rPrChange>
          </w:rPr>
          <w:delText>The Modern Slavery Act came into Force in 2015.</w:delText>
        </w:r>
        <w:r w:rsidRPr="004246F7" w:rsidDel="009303EA">
          <w:rPr>
            <w:rFonts w:asciiTheme="minorHAnsi" w:hAnsiTheme="minorHAnsi" w:cstheme="minorHAnsi"/>
            <w:b/>
            <w:bCs/>
            <w:sz w:val="20"/>
            <w:szCs w:val="20"/>
            <w:rPrChange w:id="8100" w:author="sch8752328" w:date="2024-09-30T12:08:00Z">
              <w:rPr>
                <w:b/>
                <w:bCs/>
                <w:color w:val="000000" w:themeColor="text1"/>
                <w:sz w:val="20"/>
                <w:szCs w:val="20"/>
              </w:rPr>
            </w:rPrChange>
          </w:rPr>
          <w:delText xml:space="preserve"> </w:delText>
        </w:r>
        <w:r w:rsidRPr="004246F7" w:rsidDel="009303EA">
          <w:rPr>
            <w:rFonts w:asciiTheme="minorHAnsi" w:hAnsiTheme="minorHAnsi" w:cstheme="minorHAnsi"/>
            <w:sz w:val="20"/>
            <w:szCs w:val="20"/>
            <w:lang w:val="en-US"/>
            <w:rPrChange w:id="8101" w:author="sch8752328" w:date="2024-09-30T12:08:00Z">
              <w:rPr>
                <w:rFonts w:ascii="Arial" w:hAnsi="Arial" w:cs="Arial"/>
                <w:color w:val="000000" w:themeColor="text1"/>
                <w:sz w:val="20"/>
                <w:szCs w:val="20"/>
                <w:lang w:val="en-US"/>
              </w:rPr>
            </w:rPrChange>
          </w:rPr>
          <w:delText>Modern slavery encompasses human trafficking and slavery, servitude and forced or compulsory labour. Exploitation can take many forms, including sexual exploitation, forced labour, slavery, servitude, forced criminality and the removal of organs</w:delText>
        </w:r>
      </w:del>
    </w:p>
    <w:p w14:paraId="3774B8C3" w14:textId="307BF366" w:rsidR="001D4387" w:rsidRPr="004246F7" w:rsidDel="009303EA" w:rsidRDefault="001D4387">
      <w:pPr>
        <w:autoSpaceDE w:val="0"/>
        <w:autoSpaceDN w:val="0"/>
        <w:adjustRightInd w:val="0"/>
        <w:spacing w:after="0" w:line="240" w:lineRule="auto"/>
        <w:ind w:left="142"/>
        <w:jc w:val="both"/>
        <w:rPr>
          <w:del w:id="8102" w:author="sch8752328" w:date="2023-11-15T10:18:00Z"/>
          <w:rFonts w:asciiTheme="minorHAnsi" w:hAnsiTheme="minorHAnsi" w:cstheme="minorHAnsi"/>
          <w:sz w:val="20"/>
          <w:szCs w:val="20"/>
          <w:rPrChange w:id="8103" w:author="sch8752328" w:date="2024-09-30T12:08:00Z">
            <w:rPr>
              <w:del w:id="8104" w:author="sch8752328" w:date="2023-11-15T10:18:00Z"/>
              <w:rFonts w:ascii="Arial" w:hAnsi="Arial" w:cs="Arial"/>
              <w:color w:val="212121"/>
              <w:sz w:val="20"/>
              <w:szCs w:val="20"/>
            </w:rPr>
          </w:rPrChange>
        </w:rPr>
        <w:pPrChange w:id="8105" w:author="sch8752328" w:date="2023-11-15T10:18:00Z">
          <w:pPr>
            <w:jc w:val="both"/>
          </w:pPr>
        </w:pPrChange>
      </w:pPr>
      <w:del w:id="8106" w:author="sch8752328" w:date="2023-11-15T10:18:00Z">
        <w:r w:rsidRPr="004246F7" w:rsidDel="009303EA">
          <w:rPr>
            <w:rFonts w:asciiTheme="minorHAnsi" w:hAnsiTheme="minorHAnsi" w:cstheme="minorHAnsi"/>
            <w:sz w:val="20"/>
            <w:szCs w:val="20"/>
            <w:rPrChange w:id="8107" w:author="sch8752328" w:date="2024-09-30T12:08:00Z">
              <w:rPr>
                <w:rFonts w:ascii="Arial" w:hAnsi="Arial" w:cs="Arial"/>
                <w:color w:val="212121"/>
                <w:sz w:val="20"/>
                <w:szCs w:val="20"/>
              </w:rPr>
            </w:rPrChange>
          </w:rPr>
          <w:delText>Staff are aware that:</w:delText>
        </w:r>
      </w:del>
    </w:p>
    <w:p w14:paraId="13E0EF54" w14:textId="6DCED9ED" w:rsidR="001D4387" w:rsidRPr="004246F7" w:rsidDel="009303EA" w:rsidRDefault="001D4387">
      <w:pPr>
        <w:autoSpaceDE w:val="0"/>
        <w:autoSpaceDN w:val="0"/>
        <w:adjustRightInd w:val="0"/>
        <w:spacing w:after="0" w:line="240" w:lineRule="auto"/>
        <w:ind w:left="142"/>
        <w:jc w:val="both"/>
        <w:rPr>
          <w:del w:id="8108" w:author="sch8752328" w:date="2023-11-15T10:18:00Z"/>
          <w:rFonts w:asciiTheme="minorHAnsi" w:hAnsiTheme="minorHAnsi" w:cstheme="minorHAnsi"/>
          <w:b/>
          <w:bCs/>
          <w:sz w:val="20"/>
          <w:szCs w:val="20"/>
          <w:rPrChange w:id="8109" w:author="sch8752328" w:date="2024-09-30T12:08:00Z">
            <w:rPr>
              <w:del w:id="8110" w:author="sch8752328" w:date="2023-11-15T10:18:00Z"/>
              <w:rFonts w:ascii="Arial" w:hAnsi="Arial" w:cs="Arial"/>
              <w:b/>
              <w:bCs/>
              <w:color w:val="000000"/>
              <w:sz w:val="20"/>
              <w:szCs w:val="20"/>
            </w:rPr>
          </w:rPrChange>
        </w:rPr>
        <w:pPrChange w:id="8111" w:author="sch8752328" w:date="2023-11-15T10:18:00Z">
          <w:pPr>
            <w:pStyle w:val="ListParagraph"/>
            <w:numPr>
              <w:numId w:val="49"/>
            </w:numPr>
            <w:ind w:left="284" w:hanging="284"/>
            <w:jc w:val="both"/>
          </w:pPr>
        </w:pPrChange>
      </w:pPr>
      <w:del w:id="8112" w:author="sch8752328" w:date="2023-11-15T10:18:00Z">
        <w:r w:rsidRPr="004246F7" w:rsidDel="009303EA">
          <w:rPr>
            <w:rFonts w:asciiTheme="minorHAnsi" w:hAnsiTheme="minorHAnsi" w:cstheme="minorHAnsi"/>
            <w:sz w:val="20"/>
            <w:szCs w:val="20"/>
            <w:rPrChange w:id="8113" w:author="sch8752328" w:date="2024-09-30T12:08:00Z">
              <w:rPr>
                <w:rFonts w:ascii="Arial" w:hAnsi="Arial" w:cs="Arial"/>
                <w:color w:val="212121"/>
                <w:sz w:val="20"/>
                <w:szCs w:val="20"/>
              </w:rPr>
            </w:rPrChange>
          </w:rPr>
          <w:delText>a person commits an offence if they knowingly hold another person in slavery or servitude or if they knowingly require another person to perform forced or compulsory labour</w:delText>
        </w:r>
      </w:del>
    </w:p>
    <w:p w14:paraId="374A1EDE" w14:textId="338B454C" w:rsidR="001D4387" w:rsidRPr="004246F7" w:rsidDel="009303EA" w:rsidRDefault="001D4387">
      <w:pPr>
        <w:autoSpaceDE w:val="0"/>
        <w:autoSpaceDN w:val="0"/>
        <w:adjustRightInd w:val="0"/>
        <w:spacing w:after="0" w:line="240" w:lineRule="auto"/>
        <w:ind w:left="142"/>
        <w:jc w:val="both"/>
        <w:rPr>
          <w:del w:id="8114" w:author="sch8752328" w:date="2023-11-15T10:18:00Z"/>
          <w:rFonts w:asciiTheme="minorHAnsi" w:hAnsiTheme="minorHAnsi" w:cstheme="minorHAnsi"/>
          <w:b/>
          <w:bCs/>
          <w:sz w:val="12"/>
          <w:szCs w:val="12"/>
          <w:rPrChange w:id="8115" w:author="sch8752328" w:date="2024-09-30T12:08:00Z">
            <w:rPr>
              <w:del w:id="8116" w:author="sch8752328" w:date="2023-11-15T10:18:00Z"/>
              <w:rFonts w:ascii="Arial" w:hAnsi="Arial" w:cs="Arial"/>
              <w:b/>
              <w:bCs/>
              <w:color w:val="000000"/>
              <w:sz w:val="12"/>
              <w:szCs w:val="12"/>
            </w:rPr>
          </w:rPrChange>
        </w:rPr>
        <w:pPrChange w:id="8117" w:author="sch8752328" w:date="2023-11-15T10:18:00Z">
          <w:pPr>
            <w:pStyle w:val="ListParagraph"/>
            <w:ind w:left="284" w:hanging="284"/>
            <w:jc w:val="both"/>
          </w:pPr>
        </w:pPrChange>
      </w:pPr>
    </w:p>
    <w:p w14:paraId="318EEAB7" w14:textId="2840E24B" w:rsidR="001D4387" w:rsidRPr="004246F7" w:rsidDel="009303EA" w:rsidRDefault="001D4387">
      <w:pPr>
        <w:autoSpaceDE w:val="0"/>
        <w:autoSpaceDN w:val="0"/>
        <w:adjustRightInd w:val="0"/>
        <w:spacing w:after="0" w:line="240" w:lineRule="auto"/>
        <w:ind w:left="142"/>
        <w:jc w:val="both"/>
        <w:rPr>
          <w:del w:id="8118" w:author="sch8752328" w:date="2023-11-15T10:18:00Z"/>
          <w:rFonts w:asciiTheme="minorHAnsi" w:hAnsiTheme="minorHAnsi" w:cstheme="minorHAnsi"/>
          <w:b/>
          <w:bCs/>
          <w:sz w:val="20"/>
          <w:szCs w:val="20"/>
          <w:rPrChange w:id="8119" w:author="sch8752328" w:date="2024-09-30T12:08:00Z">
            <w:rPr>
              <w:del w:id="8120" w:author="sch8752328" w:date="2023-11-15T10:18:00Z"/>
              <w:rFonts w:ascii="Arial" w:hAnsi="Arial" w:cs="Arial"/>
              <w:b/>
              <w:bCs/>
              <w:color w:val="000000"/>
              <w:sz w:val="20"/>
              <w:szCs w:val="20"/>
            </w:rPr>
          </w:rPrChange>
        </w:rPr>
        <w:pPrChange w:id="8121" w:author="sch8752328" w:date="2023-11-15T10:18:00Z">
          <w:pPr>
            <w:pStyle w:val="ListParagraph"/>
            <w:numPr>
              <w:numId w:val="49"/>
            </w:numPr>
            <w:ind w:left="284" w:hanging="284"/>
            <w:jc w:val="both"/>
          </w:pPr>
        </w:pPrChange>
      </w:pPr>
      <w:del w:id="8122" w:author="sch8752328" w:date="2023-11-15T10:18:00Z">
        <w:r w:rsidRPr="004246F7" w:rsidDel="009303EA">
          <w:rPr>
            <w:rFonts w:asciiTheme="minorHAnsi" w:hAnsiTheme="minorHAnsi" w:cstheme="minorHAnsi"/>
            <w:sz w:val="20"/>
            <w:szCs w:val="20"/>
            <w:rPrChange w:id="8123" w:author="sch8752328" w:date="2024-09-30T12:08:00Z">
              <w:rPr>
                <w:rFonts w:ascii="Arial" w:hAnsi="Arial" w:cs="Arial"/>
                <w:color w:val="212121"/>
                <w:sz w:val="20"/>
                <w:szCs w:val="20"/>
              </w:rPr>
            </w:rPrChange>
          </w:rPr>
          <w:delText>it is an offence to arrange or facilitate the travel of a person with a view to them being exploited. These are serious offences carrying a penalty of up to life imprisonment</w:delText>
        </w:r>
      </w:del>
    </w:p>
    <w:p w14:paraId="52CF2D92" w14:textId="5C361BF4" w:rsidR="001D4387" w:rsidRPr="004246F7" w:rsidDel="009303EA" w:rsidRDefault="001D4387">
      <w:pPr>
        <w:autoSpaceDE w:val="0"/>
        <w:autoSpaceDN w:val="0"/>
        <w:adjustRightInd w:val="0"/>
        <w:spacing w:after="0" w:line="240" w:lineRule="auto"/>
        <w:ind w:left="142"/>
        <w:jc w:val="both"/>
        <w:rPr>
          <w:del w:id="8124" w:author="sch8752328" w:date="2023-11-15T10:18:00Z"/>
          <w:rFonts w:asciiTheme="minorHAnsi" w:hAnsiTheme="minorHAnsi" w:cstheme="minorHAnsi"/>
          <w:sz w:val="12"/>
          <w:szCs w:val="12"/>
          <w:lang w:val="en-US"/>
          <w:rPrChange w:id="8125" w:author="sch8752328" w:date="2024-09-30T12:08:00Z">
            <w:rPr>
              <w:del w:id="8126" w:author="sch8752328" w:date="2023-11-15T10:18:00Z"/>
              <w:rFonts w:ascii="Arial" w:hAnsi="Arial" w:cs="Arial"/>
              <w:color w:val="221D18"/>
              <w:sz w:val="12"/>
              <w:szCs w:val="12"/>
              <w:lang w:val="en-US"/>
            </w:rPr>
          </w:rPrChange>
        </w:rPr>
        <w:pPrChange w:id="8127" w:author="sch8752328" w:date="2023-11-15T10:18:00Z">
          <w:pPr>
            <w:pStyle w:val="ListParagraph"/>
            <w:ind w:left="284" w:hanging="284"/>
            <w:jc w:val="both"/>
          </w:pPr>
        </w:pPrChange>
      </w:pPr>
    </w:p>
    <w:p w14:paraId="711411A1" w14:textId="5277AFFB" w:rsidR="001D4387" w:rsidRPr="004246F7" w:rsidDel="009303EA" w:rsidRDefault="001D4387">
      <w:pPr>
        <w:autoSpaceDE w:val="0"/>
        <w:autoSpaceDN w:val="0"/>
        <w:adjustRightInd w:val="0"/>
        <w:spacing w:after="0" w:line="240" w:lineRule="auto"/>
        <w:ind w:left="142"/>
        <w:jc w:val="both"/>
        <w:rPr>
          <w:del w:id="8128" w:author="sch8752328" w:date="2023-11-15T10:18:00Z"/>
          <w:rFonts w:asciiTheme="minorHAnsi" w:hAnsiTheme="minorHAnsi" w:cstheme="minorHAnsi"/>
          <w:b/>
          <w:bCs/>
          <w:sz w:val="20"/>
          <w:szCs w:val="20"/>
          <w:rPrChange w:id="8129" w:author="sch8752328" w:date="2024-09-30T12:08:00Z">
            <w:rPr>
              <w:del w:id="8130" w:author="sch8752328" w:date="2023-11-15T10:18:00Z"/>
              <w:rFonts w:ascii="Arial" w:hAnsi="Arial" w:cs="Arial"/>
              <w:b/>
              <w:bCs/>
              <w:color w:val="000000"/>
              <w:sz w:val="20"/>
              <w:szCs w:val="20"/>
            </w:rPr>
          </w:rPrChange>
        </w:rPr>
        <w:pPrChange w:id="8131" w:author="sch8752328" w:date="2023-11-15T10:18:00Z">
          <w:pPr>
            <w:pStyle w:val="ListParagraph"/>
            <w:numPr>
              <w:numId w:val="49"/>
            </w:numPr>
            <w:ind w:left="284" w:hanging="284"/>
            <w:jc w:val="both"/>
          </w:pPr>
        </w:pPrChange>
      </w:pPr>
      <w:del w:id="8132" w:author="sch8752328" w:date="2023-11-15T10:18:00Z">
        <w:r w:rsidRPr="004246F7" w:rsidDel="009303EA">
          <w:rPr>
            <w:rFonts w:asciiTheme="minorHAnsi" w:hAnsiTheme="minorHAnsi" w:cstheme="minorHAnsi"/>
            <w:sz w:val="20"/>
            <w:szCs w:val="20"/>
            <w:lang w:val="en-US"/>
            <w:rPrChange w:id="8133" w:author="sch8752328" w:date="2024-09-30T12:08:00Z">
              <w:rPr>
                <w:rFonts w:ascii="Arial" w:hAnsi="Arial" w:cs="Arial"/>
                <w:color w:val="221D18"/>
                <w:sz w:val="20"/>
                <w:szCs w:val="20"/>
                <w:lang w:val="en-US"/>
              </w:rPr>
            </w:rPrChange>
          </w:rPr>
          <w:delText>any consent victims have given to their treatment will be irrelevant where they have been coerced, deceived or provided with payment or benefit to achieve that consent</w:delText>
        </w:r>
      </w:del>
    </w:p>
    <w:p w14:paraId="29F5344B" w14:textId="54A707D9" w:rsidR="001D4387" w:rsidRPr="004246F7" w:rsidDel="009303EA" w:rsidRDefault="001D4387">
      <w:pPr>
        <w:autoSpaceDE w:val="0"/>
        <w:autoSpaceDN w:val="0"/>
        <w:adjustRightInd w:val="0"/>
        <w:spacing w:after="0" w:line="240" w:lineRule="auto"/>
        <w:ind w:left="142"/>
        <w:jc w:val="both"/>
        <w:rPr>
          <w:del w:id="8134" w:author="sch8752328" w:date="2023-11-15T10:18:00Z"/>
          <w:rFonts w:asciiTheme="minorHAnsi" w:hAnsiTheme="minorHAnsi" w:cstheme="minorHAnsi"/>
          <w:sz w:val="12"/>
          <w:szCs w:val="12"/>
          <w:lang w:val="en-US"/>
          <w:rPrChange w:id="8135" w:author="sch8752328" w:date="2024-09-30T12:08:00Z">
            <w:rPr>
              <w:del w:id="8136" w:author="sch8752328" w:date="2023-11-15T10:18:00Z"/>
              <w:rFonts w:ascii="Arial" w:hAnsi="Arial" w:cs="Arial"/>
              <w:color w:val="221D18"/>
              <w:sz w:val="12"/>
              <w:szCs w:val="12"/>
              <w:lang w:val="en-US"/>
            </w:rPr>
          </w:rPrChange>
        </w:rPr>
        <w:pPrChange w:id="8137" w:author="sch8752328" w:date="2023-11-15T10:18:00Z">
          <w:pPr>
            <w:pStyle w:val="ListParagraph"/>
            <w:ind w:left="284" w:hanging="284"/>
            <w:jc w:val="both"/>
          </w:pPr>
        </w:pPrChange>
      </w:pPr>
    </w:p>
    <w:p w14:paraId="3EE3DCD1" w14:textId="289207D7" w:rsidR="001D4387" w:rsidRPr="004246F7" w:rsidDel="009303EA" w:rsidRDefault="001D4387">
      <w:pPr>
        <w:autoSpaceDE w:val="0"/>
        <w:autoSpaceDN w:val="0"/>
        <w:adjustRightInd w:val="0"/>
        <w:spacing w:after="0" w:line="240" w:lineRule="auto"/>
        <w:ind w:left="142"/>
        <w:jc w:val="both"/>
        <w:rPr>
          <w:del w:id="8138" w:author="sch8752328" w:date="2023-11-15T10:18:00Z"/>
          <w:rFonts w:asciiTheme="minorHAnsi" w:hAnsiTheme="minorHAnsi" w:cstheme="minorHAnsi"/>
          <w:b/>
          <w:bCs/>
          <w:sz w:val="20"/>
          <w:szCs w:val="20"/>
          <w:rPrChange w:id="8139" w:author="sch8752328" w:date="2024-09-30T12:08:00Z">
            <w:rPr>
              <w:del w:id="8140" w:author="sch8752328" w:date="2023-11-15T10:18:00Z"/>
              <w:rFonts w:ascii="Arial" w:hAnsi="Arial" w:cs="Arial"/>
              <w:b/>
              <w:bCs/>
              <w:color w:val="000000"/>
              <w:sz w:val="20"/>
              <w:szCs w:val="20"/>
            </w:rPr>
          </w:rPrChange>
        </w:rPr>
        <w:pPrChange w:id="8141" w:author="sch8752328" w:date="2023-11-15T10:18:00Z">
          <w:pPr>
            <w:pStyle w:val="ListParagraph"/>
            <w:numPr>
              <w:numId w:val="49"/>
            </w:numPr>
            <w:ind w:left="284" w:hanging="284"/>
            <w:jc w:val="both"/>
          </w:pPr>
        </w:pPrChange>
      </w:pPr>
      <w:del w:id="8142" w:author="sch8752328" w:date="2023-11-15T10:18:00Z">
        <w:r w:rsidRPr="004246F7" w:rsidDel="009303EA">
          <w:rPr>
            <w:rFonts w:asciiTheme="minorHAnsi" w:hAnsiTheme="minorHAnsi" w:cstheme="minorHAnsi"/>
            <w:sz w:val="20"/>
            <w:szCs w:val="20"/>
            <w:lang w:val="en-US"/>
            <w:rPrChange w:id="8143" w:author="sch8752328" w:date="2024-09-30T12:08:00Z">
              <w:rPr>
                <w:rFonts w:ascii="Arial" w:hAnsi="Arial" w:cs="Arial"/>
                <w:color w:val="221D18"/>
                <w:sz w:val="20"/>
                <w:szCs w:val="20"/>
                <w:lang w:val="en-US"/>
              </w:rPr>
            </w:rPrChange>
          </w:rPr>
          <w:delText>children (under 18 years) are considered victims of trafficking, whether or not they have been coerced, deceived or paid to secure their compliance. They need only to have been recruited, transported or harbored for the purpose of exploitation</w:delText>
        </w:r>
      </w:del>
    </w:p>
    <w:p w14:paraId="469B00E9" w14:textId="054381E6" w:rsidR="001D4387" w:rsidRPr="004246F7" w:rsidDel="009303EA" w:rsidRDefault="001D4387">
      <w:pPr>
        <w:autoSpaceDE w:val="0"/>
        <w:autoSpaceDN w:val="0"/>
        <w:adjustRightInd w:val="0"/>
        <w:spacing w:after="0" w:line="240" w:lineRule="auto"/>
        <w:ind w:left="142"/>
        <w:jc w:val="both"/>
        <w:rPr>
          <w:del w:id="8144" w:author="sch8752328" w:date="2023-11-15T10:18:00Z"/>
          <w:rFonts w:asciiTheme="minorHAnsi" w:eastAsia="Times New Roman" w:hAnsiTheme="minorHAnsi" w:cstheme="minorHAnsi"/>
          <w:b/>
          <w:bCs/>
          <w:sz w:val="20"/>
          <w:szCs w:val="20"/>
          <w:lang w:eastAsia="en-GB"/>
          <w:rPrChange w:id="8145" w:author="sch8752328" w:date="2024-09-30T12:08:00Z">
            <w:rPr>
              <w:del w:id="8146" w:author="sch8752328" w:date="2023-11-15T10:18:00Z"/>
              <w:rFonts w:ascii="Arial" w:eastAsia="Times New Roman" w:hAnsi="Arial" w:cs="Arial"/>
              <w:b/>
              <w:bCs/>
              <w:sz w:val="20"/>
              <w:szCs w:val="20"/>
              <w:lang w:eastAsia="en-GB"/>
            </w:rPr>
          </w:rPrChange>
        </w:rPr>
        <w:pPrChange w:id="8147" w:author="sch8752328" w:date="2023-11-15T10:18:00Z">
          <w:pPr>
            <w:keepNext/>
            <w:spacing w:after="60" w:line="240" w:lineRule="auto"/>
            <w:jc w:val="both"/>
            <w:outlineLvl w:val="2"/>
          </w:pPr>
        </w:pPrChange>
      </w:pPr>
      <w:del w:id="8148" w:author="sch8752328" w:date="2023-11-15T10:18:00Z">
        <w:r w:rsidRPr="004246F7" w:rsidDel="009303EA">
          <w:rPr>
            <w:rFonts w:asciiTheme="minorHAnsi" w:eastAsia="Times New Roman" w:hAnsiTheme="minorHAnsi" w:cstheme="minorHAnsi"/>
            <w:b/>
            <w:bCs/>
            <w:sz w:val="20"/>
            <w:szCs w:val="20"/>
            <w:lang w:eastAsia="en-GB"/>
            <w:rPrChange w:id="8149" w:author="sch8752328" w:date="2024-09-30T12:08:00Z">
              <w:rPr>
                <w:rFonts w:ascii="Arial" w:eastAsia="Times New Roman" w:hAnsi="Arial" w:cs="Arial"/>
                <w:b/>
                <w:bCs/>
                <w:sz w:val="20"/>
                <w:szCs w:val="20"/>
                <w:lang w:eastAsia="en-GB"/>
              </w:rPr>
            </w:rPrChange>
          </w:rPr>
          <w:delText xml:space="preserve">Trafficked Children </w:delText>
        </w:r>
      </w:del>
    </w:p>
    <w:p w14:paraId="437ED352" w14:textId="4FF54321" w:rsidR="001D4387" w:rsidRPr="004246F7" w:rsidDel="009303EA" w:rsidRDefault="001D4387">
      <w:pPr>
        <w:autoSpaceDE w:val="0"/>
        <w:autoSpaceDN w:val="0"/>
        <w:adjustRightInd w:val="0"/>
        <w:spacing w:after="0" w:line="240" w:lineRule="auto"/>
        <w:ind w:left="142"/>
        <w:jc w:val="both"/>
        <w:rPr>
          <w:del w:id="8150" w:author="sch8752328" w:date="2023-11-15T10:18:00Z"/>
          <w:rFonts w:asciiTheme="minorHAnsi" w:eastAsia="Times New Roman" w:hAnsiTheme="minorHAnsi" w:cstheme="minorHAnsi"/>
          <w:sz w:val="20"/>
          <w:szCs w:val="20"/>
          <w:lang w:eastAsia="en-GB"/>
          <w:rPrChange w:id="8151" w:author="sch8752328" w:date="2024-09-30T12:08:00Z">
            <w:rPr>
              <w:del w:id="8152" w:author="sch8752328" w:date="2023-11-15T10:18:00Z"/>
              <w:rFonts w:ascii="Arial" w:eastAsia="Times New Roman" w:hAnsi="Arial" w:cs="Arial"/>
              <w:sz w:val="20"/>
              <w:szCs w:val="20"/>
              <w:lang w:eastAsia="en-GB"/>
            </w:rPr>
          </w:rPrChange>
        </w:rPr>
        <w:pPrChange w:id="8153" w:author="sch8752328" w:date="2023-11-15T10:18:00Z">
          <w:pPr>
            <w:spacing w:after="0" w:line="240" w:lineRule="auto"/>
            <w:jc w:val="both"/>
          </w:pPr>
        </w:pPrChange>
      </w:pPr>
      <w:del w:id="8154" w:author="sch8752328" w:date="2023-11-15T10:18:00Z">
        <w:r w:rsidRPr="004246F7" w:rsidDel="009303EA">
          <w:rPr>
            <w:rFonts w:asciiTheme="minorHAnsi" w:eastAsia="Times New Roman" w:hAnsiTheme="minorHAnsi" w:cstheme="minorHAnsi"/>
            <w:sz w:val="20"/>
            <w:szCs w:val="20"/>
            <w:lang w:eastAsia="en-GB"/>
            <w:rPrChange w:id="8155" w:author="sch8752328" w:date="2024-09-30T12:08:00Z">
              <w:rPr>
                <w:rFonts w:ascii="Arial" w:eastAsia="Times New Roman" w:hAnsi="Arial" w:cs="Arial"/>
                <w:sz w:val="20"/>
                <w:szCs w:val="20"/>
                <w:lang w:eastAsia="en-GB"/>
              </w:rPr>
            </w:rPrChange>
          </w:rPr>
          <w:delText xml:space="preserve">Human trafficking is defined by the United Nations, in respect of children, as "the recruitment, transport, transfer, harbouring or receipt of a person by such means as threat or use of force or other forms of coercion, of abduction, of fraud or deception for the purpose of exploitation." </w:delText>
        </w:r>
      </w:del>
    </w:p>
    <w:p w14:paraId="737DC11C" w14:textId="0F1D1A10" w:rsidR="001D4387" w:rsidRPr="004246F7" w:rsidDel="009303EA" w:rsidRDefault="001D4387">
      <w:pPr>
        <w:autoSpaceDE w:val="0"/>
        <w:autoSpaceDN w:val="0"/>
        <w:adjustRightInd w:val="0"/>
        <w:spacing w:after="0" w:line="240" w:lineRule="auto"/>
        <w:ind w:left="142"/>
        <w:jc w:val="both"/>
        <w:rPr>
          <w:del w:id="8156" w:author="sch8752328" w:date="2023-11-15T10:18:00Z"/>
          <w:rFonts w:asciiTheme="minorHAnsi" w:eastAsia="Times New Roman" w:hAnsiTheme="minorHAnsi" w:cstheme="minorHAnsi"/>
          <w:sz w:val="12"/>
          <w:szCs w:val="12"/>
          <w:lang w:eastAsia="en-GB"/>
          <w:rPrChange w:id="8157" w:author="sch8752328" w:date="2024-09-30T12:08:00Z">
            <w:rPr>
              <w:del w:id="8158" w:author="sch8752328" w:date="2023-11-15T10:18:00Z"/>
              <w:rFonts w:ascii="Arial" w:eastAsia="Times New Roman" w:hAnsi="Arial" w:cs="Arial"/>
              <w:sz w:val="12"/>
              <w:szCs w:val="12"/>
              <w:lang w:eastAsia="en-GB"/>
            </w:rPr>
          </w:rPrChange>
        </w:rPr>
        <w:pPrChange w:id="8159" w:author="sch8752328" w:date="2023-11-15T10:18:00Z">
          <w:pPr>
            <w:spacing w:after="0"/>
            <w:jc w:val="both"/>
          </w:pPr>
        </w:pPrChange>
      </w:pPr>
    </w:p>
    <w:p w14:paraId="3A664496" w14:textId="6A7D9FD1" w:rsidR="001D4387" w:rsidRPr="004246F7" w:rsidDel="009303EA" w:rsidRDefault="001D4387">
      <w:pPr>
        <w:autoSpaceDE w:val="0"/>
        <w:autoSpaceDN w:val="0"/>
        <w:adjustRightInd w:val="0"/>
        <w:spacing w:after="0" w:line="240" w:lineRule="auto"/>
        <w:ind w:left="142"/>
        <w:jc w:val="both"/>
        <w:rPr>
          <w:del w:id="8160" w:author="sch8752328" w:date="2023-11-15T10:18:00Z"/>
          <w:rFonts w:asciiTheme="minorHAnsi" w:eastAsia="Times New Roman" w:hAnsiTheme="minorHAnsi" w:cstheme="minorHAnsi"/>
          <w:sz w:val="20"/>
          <w:szCs w:val="20"/>
          <w:lang w:eastAsia="en-GB"/>
          <w:rPrChange w:id="8161" w:author="sch8752328" w:date="2024-09-30T12:08:00Z">
            <w:rPr>
              <w:del w:id="8162" w:author="sch8752328" w:date="2023-11-15T10:18:00Z"/>
              <w:rFonts w:ascii="Arial" w:eastAsia="Times New Roman" w:hAnsi="Arial" w:cs="Arial"/>
              <w:sz w:val="20"/>
              <w:szCs w:val="20"/>
              <w:lang w:eastAsia="en-GB"/>
            </w:rPr>
          </w:rPrChange>
        </w:rPr>
        <w:pPrChange w:id="8163" w:author="sch8752328" w:date="2023-11-15T10:18:00Z">
          <w:pPr>
            <w:spacing w:after="0"/>
            <w:jc w:val="both"/>
          </w:pPr>
        </w:pPrChange>
      </w:pPr>
      <w:del w:id="8164" w:author="sch8752328" w:date="2023-11-15T10:18:00Z">
        <w:r w:rsidRPr="004246F7" w:rsidDel="009303EA">
          <w:rPr>
            <w:rFonts w:asciiTheme="minorHAnsi" w:eastAsia="Times New Roman" w:hAnsiTheme="minorHAnsi" w:cstheme="minorHAnsi"/>
            <w:sz w:val="20"/>
            <w:szCs w:val="20"/>
            <w:lang w:eastAsia="en-GB"/>
            <w:rPrChange w:id="8165" w:author="sch8752328" w:date="2024-09-30T12:08:00Z">
              <w:rPr>
                <w:rFonts w:ascii="Arial" w:eastAsia="Times New Roman" w:hAnsi="Arial" w:cs="Arial"/>
                <w:sz w:val="20"/>
                <w:szCs w:val="20"/>
                <w:lang w:eastAsia="en-GB"/>
              </w:rPr>
            </w:rPrChange>
          </w:rPr>
          <w:delText>Any child transported for exploitative reasons is considered to be a trafficking victim.</w:delText>
        </w:r>
      </w:del>
    </w:p>
    <w:p w14:paraId="0061FA40" w14:textId="7069041E" w:rsidR="001D4387" w:rsidRPr="004246F7" w:rsidDel="009303EA" w:rsidRDefault="001D4387">
      <w:pPr>
        <w:autoSpaceDE w:val="0"/>
        <w:autoSpaceDN w:val="0"/>
        <w:adjustRightInd w:val="0"/>
        <w:spacing w:after="0" w:line="240" w:lineRule="auto"/>
        <w:ind w:left="142"/>
        <w:jc w:val="both"/>
        <w:rPr>
          <w:del w:id="8166" w:author="sch8752328" w:date="2023-11-15T10:18:00Z"/>
          <w:rFonts w:asciiTheme="minorHAnsi" w:eastAsia="Times New Roman" w:hAnsiTheme="minorHAnsi" w:cstheme="minorHAnsi"/>
          <w:sz w:val="12"/>
          <w:szCs w:val="12"/>
          <w:lang w:eastAsia="en-GB"/>
          <w:rPrChange w:id="8167" w:author="sch8752328" w:date="2024-09-30T12:08:00Z">
            <w:rPr>
              <w:del w:id="8168" w:author="sch8752328" w:date="2023-11-15T10:18:00Z"/>
              <w:rFonts w:ascii="Arial" w:eastAsia="Times New Roman" w:hAnsi="Arial" w:cs="Arial"/>
              <w:sz w:val="12"/>
              <w:szCs w:val="12"/>
              <w:lang w:eastAsia="en-GB"/>
            </w:rPr>
          </w:rPrChange>
        </w:rPr>
        <w:pPrChange w:id="8169" w:author="sch8752328" w:date="2023-11-15T10:18:00Z">
          <w:pPr>
            <w:spacing w:after="0"/>
            <w:ind w:left="284"/>
            <w:jc w:val="both"/>
          </w:pPr>
        </w:pPrChange>
      </w:pPr>
    </w:p>
    <w:p w14:paraId="49CA0EDD" w14:textId="07CFE205" w:rsidR="001D4387" w:rsidRPr="004246F7" w:rsidDel="009303EA" w:rsidRDefault="001D4387">
      <w:pPr>
        <w:autoSpaceDE w:val="0"/>
        <w:autoSpaceDN w:val="0"/>
        <w:adjustRightInd w:val="0"/>
        <w:spacing w:after="0" w:line="240" w:lineRule="auto"/>
        <w:ind w:left="142"/>
        <w:jc w:val="both"/>
        <w:rPr>
          <w:del w:id="8170" w:author="sch8752328" w:date="2023-11-15T10:18:00Z"/>
          <w:rFonts w:asciiTheme="minorHAnsi" w:eastAsia="Times New Roman" w:hAnsiTheme="minorHAnsi" w:cstheme="minorHAnsi"/>
          <w:sz w:val="20"/>
          <w:szCs w:val="20"/>
          <w:lang w:eastAsia="en-GB"/>
          <w:rPrChange w:id="8171" w:author="sch8752328" w:date="2024-09-30T12:08:00Z">
            <w:rPr>
              <w:del w:id="8172" w:author="sch8752328" w:date="2023-11-15T10:18:00Z"/>
              <w:rFonts w:ascii="Arial" w:eastAsia="Times New Roman" w:hAnsi="Arial" w:cs="Arial"/>
              <w:sz w:val="20"/>
              <w:szCs w:val="20"/>
              <w:lang w:eastAsia="en-GB"/>
            </w:rPr>
          </w:rPrChange>
        </w:rPr>
        <w:pPrChange w:id="8173" w:author="sch8752328" w:date="2023-11-15T10:18:00Z">
          <w:pPr>
            <w:spacing w:after="0"/>
            <w:jc w:val="both"/>
          </w:pPr>
        </w:pPrChange>
      </w:pPr>
      <w:del w:id="8174" w:author="sch8752328" w:date="2023-11-15T10:18:00Z">
        <w:r w:rsidRPr="004246F7" w:rsidDel="009303EA">
          <w:rPr>
            <w:rFonts w:asciiTheme="minorHAnsi" w:eastAsia="Times New Roman" w:hAnsiTheme="minorHAnsi" w:cstheme="minorHAnsi"/>
            <w:sz w:val="20"/>
            <w:szCs w:val="20"/>
            <w:lang w:eastAsia="en-GB"/>
            <w:rPrChange w:id="8175" w:author="sch8752328" w:date="2024-09-30T12:08:00Z">
              <w:rPr>
                <w:rFonts w:ascii="Arial" w:eastAsia="Times New Roman" w:hAnsi="Arial" w:cs="Arial"/>
                <w:sz w:val="20"/>
                <w:szCs w:val="20"/>
                <w:lang w:eastAsia="en-GB"/>
              </w:rPr>
            </w:rPrChange>
          </w:rPr>
          <w:delText>As a school we are alert to the signs both for our children and for their families and are aware that this may be if they:</w:delText>
        </w:r>
      </w:del>
    </w:p>
    <w:p w14:paraId="67A9152B" w14:textId="2A472F17" w:rsidR="001D4387" w:rsidRPr="004246F7" w:rsidDel="009303EA" w:rsidRDefault="001D4387">
      <w:pPr>
        <w:autoSpaceDE w:val="0"/>
        <w:autoSpaceDN w:val="0"/>
        <w:adjustRightInd w:val="0"/>
        <w:spacing w:after="0" w:line="240" w:lineRule="auto"/>
        <w:ind w:left="142"/>
        <w:jc w:val="both"/>
        <w:rPr>
          <w:del w:id="8176" w:author="sch8752328" w:date="2023-11-15T10:18:00Z"/>
          <w:rFonts w:asciiTheme="minorHAnsi" w:eastAsia="Times New Roman" w:hAnsiTheme="minorHAnsi" w:cstheme="minorHAnsi"/>
          <w:sz w:val="20"/>
          <w:szCs w:val="20"/>
          <w:lang w:eastAsia="en-GB"/>
          <w:rPrChange w:id="8177" w:author="sch8752328" w:date="2024-09-30T12:08:00Z">
            <w:rPr>
              <w:del w:id="8178" w:author="sch8752328" w:date="2023-11-15T10:18:00Z"/>
              <w:rFonts w:ascii="Arial" w:eastAsia="Times New Roman" w:hAnsi="Arial" w:cs="Arial"/>
              <w:sz w:val="20"/>
              <w:szCs w:val="20"/>
              <w:lang w:eastAsia="en-GB"/>
            </w:rPr>
          </w:rPrChange>
        </w:rPr>
        <w:pPrChange w:id="8179" w:author="sch8752328" w:date="2023-11-15T10:18:00Z">
          <w:pPr>
            <w:numPr>
              <w:numId w:val="50"/>
            </w:numPr>
            <w:spacing w:after="0"/>
            <w:ind w:left="284" w:hanging="284"/>
            <w:jc w:val="both"/>
          </w:pPr>
        </w:pPrChange>
      </w:pPr>
      <w:del w:id="8180" w:author="sch8752328" w:date="2023-11-15T10:18:00Z">
        <w:r w:rsidRPr="004246F7" w:rsidDel="009303EA">
          <w:rPr>
            <w:rFonts w:asciiTheme="minorHAnsi" w:eastAsia="Times New Roman" w:hAnsiTheme="minorHAnsi" w:cstheme="minorHAnsi"/>
            <w:sz w:val="20"/>
            <w:szCs w:val="20"/>
            <w:lang w:eastAsia="en-GB"/>
            <w:rPrChange w:id="8181" w:author="sch8752328" w:date="2024-09-30T12:08:00Z">
              <w:rPr>
                <w:rFonts w:ascii="Arial" w:eastAsia="Times New Roman" w:hAnsi="Arial" w:cs="Arial"/>
                <w:sz w:val="20"/>
                <w:szCs w:val="20"/>
                <w:lang w:eastAsia="en-GB"/>
              </w:rPr>
            </w:rPrChange>
          </w:rPr>
          <w:delText>show signs of physical or sexual abuse, and/or has contracted a sexually transmitted infection or has an unwanted pregnancy</w:delText>
        </w:r>
      </w:del>
    </w:p>
    <w:p w14:paraId="5C9DF586" w14:textId="07E646C6" w:rsidR="001D4387" w:rsidRPr="004246F7" w:rsidDel="009303EA" w:rsidRDefault="001D4387">
      <w:pPr>
        <w:autoSpaceDE w:val="0"/>
        <w:autoSpaceDN w:val="0"/>
        <w:adjustRightInd w:val="0"/>
        <w:spacing w:after="0" w:line="240" w:lineRule="auto"/>
        <w:ind w:left="142"/>
        <w:jc w:val="both"/>
        <w:rPr>
          <w:del w:id="8182" w:author="sch8752328" w:date="2023-11-15T10:18:00Z"/>
          <w:rFonts w:asciiTheme="minorHAnsi" w:eastAsia="Times New Roman" w:hAnsiTheme="minorHAnsi" w:cstheme="minorHAnsi"/>
          <w:sz w:val="20"/>
          <w:szCs w:val="20"/>
          <w:lang w:eastAsia="en-GB"/>
          <w:rPrChange w:id="8183" w:author="sch8752328" w:date="2024-09-30T12:08:00Z">
            <w:rPr>
              <w:del w:id="8184" w:author="sch8752328" w:date="2023-11-15T10:18:00Z"/>
              <w:rFonts w:ascii="Arial" w:eastAsia="Times New Roman" w:hAnsi="Arial" w:cs="Arial"/>
              <w:sz w:val="20"/>
              <w:szCs w:val="20"/>
              <w:lang w:eastAsia="en-GB"/>
            </w:rPr>
          </w:rPrChange>
        </w:rPr>
        <w:pPrChange w:id="8185" w:author="sch8752328" w:date="2023-11-15T10:18:00Z">
          <w:pPr>
            <w:numPr>
              <w:numId w:val="50"/>
            </w:numPr>
            <w:spacing w:after="0"/>
            <w:ind w:left="284" w:hanging="284"/>
            <w:jc w:val="both"/>
          </w:pPr>
        </w:pPrChange>
      </w:pPr>
      <w:del w:id="8186" w:author="sch8752328" w:date="2023-11-15T10:18:00Z">
        <w:r w:rsidRPr="004246F7" w:rsidDel="009303EA">
          <w:rPr>
            <w:rFonts w:asciiTheme="minorHAnsi" w:eastAsia="Times New Roman" w:hAnsiTheme="minorHAnsi" w:cstheme="minorHAnsi"/>
            <w:sz w:val="20"/>
            <w:szCs w:val="20"/>
            <w:lang w:eastAsia="en-GB"/>
            <w:rPrChange w:id="8187" w:author="sch8752328" w:date="2024-09-30T12:08:00Z">
              <w:rPr>
                <w:rFonts w:ascii="Arial" w:eastAsia="Times New Roman" w:hAnsi="Arial" w:cs="Arial"/>
                <w:sz w:val="20"/>
                <w:szCs w:val="20"/>
                <w:lang w:eastAsia="en-GB"/>
              </w:rPr>
            </w:rPrChange>
          </w:rPr>
          <w:delText>have a history with missing links and unexplained moves</w:delText>
        </w:r>
      </w:del>
    </w:p>
    <w:p w14:paraId="32E10CE4" w14:textId="2835BCFF" w:rsidR="001D4387" w:rsidRPr="004246F7" w:rsidDel="009303EA" w:rsidRDefault="001D4387">
      <w:pPr>
        <w:autoSpaceDE w:val="0"/>
        <w:autoSpaceDN w:val="0"/>
        <w:adjustRightInd w:val="0"/>
        <w:spacing w:after="0" w:line="240" w:lineRule="auto"/>
        <w:ind w:left="142"/>
        <w:jc w:val="both"/>
        <w:rPr>
          <w:del w:id="8188" w:author="sch8752328" w:date="2023-11-15T10:18:00Z"/>
          <w:rFonts w:asciiTheme="minorHAnsi" w:eastAsia="Times New Roman" w:hAnsiTheme="minorHAnsi" w:cstheme="minorHAnsi"/>
          <w:sz w:val="20"/>
          <w:szCs w:val="20"/>
          <w:lang w:eastAsia="en-GB"/>
          <w:rPrChange w:id="8189" w:author="sch8752328" w:date="2024-09-30T12:08:00Z">
            <w:rPr>
              <w:del w:id="8190" w:author="sch8752328" w:date="2023-11-15T10:18:00Z"/>
              <w:rFonts w:ascii="Arial" w:eastAsia="Times New Roman" w:hAnsi="Arial" w:cs="Arial"/>
              <w:sz w:val="20"/>
              <w:szCs w:val="20"/>
              <w:lang w:eastAsia="en-GB"/>
            </w:rPr>
          </w:rPrChange>
        </w:rPr>
        <w:pPrChange w:id="8191" w:author="sch8752328" w:date="2023-11-15T10:18:00Z">
          <w:pPr>
            <w:numPr>
              <w:numId w:val="50"/>
            </w:numPr>
            <w:spacing w:after="0"/>
            <w:ind w:left="284" w:hanging="284"/>
            <w:jc w:val="both"/>
          </w:pPr>
        </w:pPrChange>
      </w:pPr>
      <w:del w:id="8192" w:author="sch8752328" w:date="2023-11-15T10:18:00Z">
        <w:r w:rsidRPr="004246F7" w:rsidDel="009303EA">
          <w:rPr>
            <w:rFonts w:asciiTheme="minorHAnsi" w:eastAsia="Times New Roman" w:hAnsiTheme="minorHAnsi" w:cstheme="minorHAnsi"/>
            <w:sz w:val="20"/>
            <w:szCs w:val="20"/>
            <w:lang w:eastAsia="en-GB"/>
            <w:rPrChange w:id="8193" w:author="sch8752328" w:date="2024-09-30T12:08:00Z">
              <w:rPr>
                <w:rFonts w:ascii="Arial" w:eastAsia="Times New Roman" w:hAnsi="Arial" w:cs="Arial"/>
                <w:sz w:val="20"/>
                <w:szCs w:val="20"/>
                <w:lang w:eastAsia="en-GB"/>
              </w:rPr>
            </w:rPrChange>
          </w:rPr>
          <w:delText xml:space="preserve">are required to earn a minimum amount of money every day </w:delText>
        </w:r>
      </w:del>
    </w:p>
    <w:p w14:paraId="7EB8604A" w14:textId="30A05CC7" w:rsidR="001D4387" w:rsidRPr="004246F7" w:rsidDel="009303EA" w:rsidRDefault="001D4387">
      <w:pPr>
        <w:autoSpaceDE w:val="0"/>
        <w:autoSpaceDN w:val="0"/>
        <w:adjustRightInd w:val="0"/>
        <w:spacing w:after="0" w:line="240" w:lineRule="auto"/>
        <w:ind w:left="142"/>
        <w:jc w:val="both"/>
        <w:rPr>
          <w:del w:id="8194" w:author="sch8752328" w:date="2023-11-15T10:18:00Z"/>
          <w:rFonts w:asciiTheme="minorHAnsi" w:eastAsia="Times New Roman" w:hAnsiTheme="minorHAnsi" w:cstheme="minorHAnsi"/>
          <w:sz w:val="20"/>
          <w:szCs w:val="20"/>
          <w:lang w:eastAsia="en-GB"/>
          <w:rPrChange w:id="8195" w:author="sch8752328" w:date="2024-09-30T12:08:00Z">
            <w:rPr>
              <w:del w:id="8196" w:author="sch8752328" w:date="2023-11-15T10:18:00Z"/>
              <w:rFonts w:ascii="Arial" w:eastAsia="Times New Roman" w:hAnsi="Arial" w:cs="Arial"/>
              <w:sz w:val="20"/>
              <w:szCs w:val="20"/>
              <w:lang w:eastAsia="en-GB"/>
            </w:rPr>
          </w:rPrChange>
        </w:rPr>
        <w:pPrChange w:id="8197" w:author="sch8752328" w:date="2023-11-15T10:18:00Z">
          <w:pPr>
            <w:numPr>
              <w:numId w:val="50"/>
            </w:numPr>
            <w:spacing w:after="0"/>
            <w:ind w:left="284" w:hanging="284"/>
            <w:jc w:val="both"/>
          </w:pPr>
        </w:pPrChange>
      </w:pPr>
      <w:del w:id="8198" w:author="sch8752328" w:date="2023-11-15T10:18:00Z">
        <w:r w:rsidRPr="004246F7" w:rsidDel="009303EA">
          <w:rPr>
            <w:rFonts w:asciiTheme="minorHAnsi" w:eastAsia="Times New Roman" w:hAnsiTheme="minorHAnsi" w:cstheme="minorHAnsi"/>
            <w:sz w:val="20"/>
            <w:szCs w:val="20"/>
            <w:lang w:eastAsia="en-GB"/>
            <w:rPrChange w:id="8199" w:author="sch8752328" w:date="2024-09-30T12:08:00Z">
              <w:rPr>
                <w:rFonts w:ascii="Arial" w:eastAsia="Times New Roman" w:hAnsi="Arial" w:cs="Arial"/>
                <w:sz w:val="20"/>
                <w:szCs w:val="20"/>
                <w:lang w:eastAsia="en-GB"/>
              </w:rPr>
            </w:rPrChange>
          </w:rPr>
          <w:delText>work in various locations</w:delText>
        </w:r>
      </w:del>
    </w:p>
    <w:p w14:paraId="0252F272" w14:textId="0222E23B" w:rsidR="001D4387" w:rsidRPr="004246F7" w:rsidDel="009303EA" w:rsidRDefault="001D4387">
      <w:pPr>
        <w:autoSpaceDE w:val="0"/>
        <w:autoSpaceDN w:val="0"/>
        <w:adjustRightInd w:val="0"/>
        <w:spacing w:after="0" w:line="240" w:lineRule="auto"/>
        <w:ind w:left="142"/>
        <w:jc w:val="both"/>
        <w:rPr>
          <w:del w:id="8200" w:author="sch8752328" w:date="2023-11-15T10:18:00Z"/>
          <w:rFonts w:asciiTheme="minorHAnsi" w:eastAsia="Times New Roman" w:hAnsiTheme="minorHAnsi" w:cstheme="minorHAnsi"/>
          <w:sz w:val="20"/>
          <w:szCs w:val="20"/>
          <w:lang w:eastAsia="en-GB"/>
          <w:rPrChange w:id="8201" w:author="sch8752328" w:date="2024-09-30T12:08:00Z">
            <w:rPr>
              <w:del w:id="8202" w:author="sch8752328" w:date="2023-11-15T10:18:00Z"/>
              <w:rFonts w:ascii="Arial" w:eastAsia="Times New Roman" w:hAnsi="Arial" w:cs="Arial"/>
              <w:sz w:val="20"/>
              <w:szCs w:val="20"/>
              <w:lang w:eastAsia="en-GB"/>
            </w:rPr>
          </w:rPrChange>
        </w:rPr>
        <w:pPrChange w:id="8203" w:author="sch8752328" w:date="2023-11-15T10:18:00Z">
          <w:pPr>
            <w:numPr>
              <w:numId w:val="50"/>
            </w:numPr>
            <w:spacing w:after="0"/>
            <w:ind w:left="284" w:hanging="284"/>
            <w:jc w:val="both"/>
          </w:pPr>
        </w:pPrChange>
      </w:pPr>
      <w:del w:id="8204" w:author="sch8752328" w:date="2023-11-15T10:18:00Z">
        <w:r w:rsidRPr="004246F7" w:rsidDel="009303EA">
          <w:rPr>
            <w:rFonts w:asciiTheme="minorHAnsi" w:eastAsia="Times New Roman" w:hAnsiTheme="minorHAnsi" w:cstheme="minorHAnsi"/>
            <w:sz w:val="20"/>
            <w:szCs w:val="20"/>
            <w:lang w:eastAsia="en-GB"/>
            <w:rPrChange w:id="8205" w:author="sch8752328" w:date="2024-09-30T12:08:00Z">
              <w:rPr>
                <w:rFonts w:ascii="Arial" w:eastAsia="Times New Roman" w:hAnsi="Arial" w:cs="Arial"/>
                <w:sz w:val="20"/>
                <w:szCs w:val="20"/>
                <w:lang w:eastAsia="en-GB"/>
              </w:rPr>
            </w:rPrChange>
          </w:rPr>
          <w:delText>have limited freedom of movement</w:delText>
        </w:r>
      </w:del>
    </w:p>
    <w:p w14:paraId="432BA0C2" w14:textId="0F4D9ACC" w:rsidR="001D4387" w:rsidRPr="004246F7" w:rsidDel="009303EA" w:rsidRDefault="001D4387">
      <w:pPr>
        <w:autoSpaceDE w:val="0"/>
        <w:autoSpaceDN w:val="0"/>
        <w:adjustRightInd w:val="0"/>
        <w:spacing w:after="0" w:line="240" w:lineRule="auto"/>
        <w:ind w:left="142"/>
        <w:jc w:val="both"/>
        <w:rPr>
          <w:del w:id="8206" w:author="sch8752328" w:date="2023-11-15T10:18:00Z"/>
          <w:rFonts w:asciiTheme="minorHAnsi" w:eastAsia="Times New Roman" w:hAnsiTheme="minorHAnsi" w:cstheme="minorHAnsi"/>
          <w:sz w:val="20"/>
          <w:szCs w:val="20"/>
          <w:lang w:eastAsia="en-GB"/>
          <w:rPrChange w:id="8207" w:author="sch8752328" w:date="2024-09-30T12:08:00Z">
            <w:rPr>
              <w:del w:id="8208" w:author="sch8752328" w:date="2023-11-15T10:18:00Z"/>
              <w:rFonts w:ascii="Arial" w:eastAsia="Times New Roman" w:hAnsi="Arial" w:cs="Arial"/>
              <w:sz w:val="20"/>
              <w:szCs w:val="20"/>
              <w:lang w:eastAsia="en-GB"/>
            </w:rPr>
          </w:rPrChange>
        </w:rPr>
        <w:pPrChange w:id="8209" w:author="sch8752328" w:date="2023-11-15T10:18:00Z">
          <w:pPr>
            <w:numPr>
              <w:numId w:val="50"/>
            </w:numPr>
            <w:spacing w:after="0"/>
            <w:ind w:left="284" w:hanging="284"/>
            <w:jc w:val="both"/>
          </w:pPr>
        </w:pPrChange>
      </w:pPr>
      <w:del w:id="8210" w:author="sch8752328" w:date="2023-11-15T10:18:00Z">
        <w:r w:rsidRPr="004246F7" w:rsidDel="009303EA">
          <w:rPr>
            <w:rFonts w:asciiTheme="minorHAnsi" w:eastAsia="Times New Roman" w:hAnsiTheme="minorHAnsi" w:cstheme="minorHAnsi"/>
            <w:sz w:val="20"/>
            <w:szCs w:val="20"/>
            <w:lang w:eastAsia="en-GB"/>
            <w:rPrChange w:id="8211" w:author="sch8752328" w:date="2024-09-30T12:08:00Z">
              <w:rPr>
                <w:rFonts w:ascii="Arial" w:eastAsia="Times New Roman" w:hAnsi="Arial" w:cs="Arial"/>
                <w:sz w:val="20"/>
                <w:szCs w:val="20"/>
                <w:lang w:eastAsia="en-GB"/>
              </w:rPr>
            </w:rPrChange>
          </w:rPr>
          <w:delText>appear to be missing for periods</w:delText>
        </w:r>
      </w:del>
    </w:p>
    <w:p w14:paraId="7BC305CC" w14:textId="2F3841C7" w:rsidR="001D4387" w:rsidRPr="004246F7" w:rsidDel="009303EA" w:rsidRDefault="001D4387">
      <w:pPr>
        <w:autoSpaceDE w:val="0"/>
        <w:autoSpaceDN w:val="0"/>
        <w:adjustRightInd w:val="0"/>
        <w:spacing w:after="0" w:line="240" w:lineRule="auto"/>
        <w:ind w:left="142"/>
        <w:jc w:val="both"/>
        <w:rPr>
          <w:del w:id="8212" w:author="sch8752328" w:date="2023-11-15T10:18:00Z"/>
          <w:rFonts w:asciiTheme="minorHAnsi" w:eastAsia="Times New Roman" w:hAnsiTheme="minorHAnsi" w:cstheme="minorHAnsi"/>
          <w:sz w:val="20"/>
          <w:szCs w:val="20"/>
          <w:lang w:eastAsia="en-GB"/>
          <w:rPrChange w:id="8213" w:author="sch8752328" w:date="2024-09-30T12:08:00Z">
            <w:rPr>
              <w:del w:id="8214" w:author="sch8752328" w:date="2023-11-15T10:18:00Z"/>
              <w:rFonts w:ascii="Arial" w:eastAsia="Times New Roman" w:hAnsi="Arial" w:cs="Arial"/>
              <w:sz w:val="20"/>
              <w:szCs w:val="20"/>
              <w:lang w:eastAsia="en-GB"/>
            </w:rPr>
          </w:rPrChange>
        </w:rPr>
        <w:pPrChange w:id="8215" w:author="sch8752328" w:date="2023-11-15T10:18:00Z">
          <w:pPr>
            <w:numPr>
              <w:numId w:val="50"/>
            </w:numPr>
            <w:spacing w:after="0"/>
            <w:ind w:left="284" w:hanging="284"/>
            <w:jc w:val="both"/>
          </w:pPr>
        </w:pPrChange>
      </w:pPr>
      <w:del w:id="8216" w:author="sch8752328" w:date="2023-11-15T10:18:00Z">
        <w:r w:rsidRPr="004246F7" w:rsidDel="009303EA">
          <w:rPr>
            <w:rFonts w:asciiTheme="minorHAnsi" w:eastAsia="Times New Roman" w:hAnsiTheme="minorHAnsi" w:cstheme="minorHAnsi"/>
            <w:sz w:val="20"/>
            <w:szCs w:val="20"/>
            <w:lang w:eastAsia="en-GB"/>
            <w:rPrChange w:id="8217" w:author="sch8752328" w:date="2024-09-30T12:08:00Z">
              <w:rPr>
                <w:rFonts w:ascii="Arial" w:eastAsia="Times New Roman" w:hAnsi="Arial" w:cs="Arial"/>
                <w:sz w:val="20"/>
                <w:szCs w:val="20"/>
                <w:lang w:eastAsia="en-GB"/>
              </w:rPr>
            </w:rPrChange>
          </w:rPr>
          <w:delText>are known to beg for money</w:delText>
        </w:r>
      </w:del>
    </w:p>
    <w:p w14:paraId="03C2535B" w14:textId="1C404C95" w:rsidR="001D4387" w:rsidRPr="004246F7" w:rsidDel="009303EA" w:rsidRDefault="001D4387">
      <w:pPr>
        <w:autoSpaceDE w:val="0"/>
        <w:autoSpaceDN w:val="0"/>
        <w:adjustRightInd w:val="0"/>
        <w:spacing w:after="0" w:line="240" w:lineRule="auto"/>
        <w:ind w:left="142"/>
        <w:jc w:val="both"/>
        <w:rPr>
          <w:del w:id="8218" w:author="sch8752328" w:date="2023-11-15T10:18:00Z"/>
          <w:rFonts w:asciiTheme="minorHAnsi" w:eastAsia="Times New Roman" w:hAnsiTheme="minorHAnsi" w:cstheme="minorHAnsi"/>
          <w:sz w:val="20"/>
          <w:szCs w:val="20"/>
          <w:lang w:eastAsia="en-GB"/>
          <w:rPrChange w:id="8219" w:author="sch8752328" w:date="2024-09-30T12:08:00Z">
            <w:rPr>
              <w:del w:id="8220" w:author="sch8752328" w:date="2023-11-15T10:18:00Z"/>
              <w:rFonts w:ascii="Arial" w:eastAsia="Times New Roman" w:hAnsi="Arial" w:cs="Arial"/>
              <w:sz w:val="20"/>
              <w:szCs w:val="20"/>
              <w:lang w:eastAsia="en-GB"/>
            </w:rPr>
          </w:rPrChange>
        </w:rPr>
        <w:pPrChange w:id="8221" w:author="sch8752328" w:date="2023-11-15T10:18:00Z">
          <w:pPr>
            <w:numPr>
              <w:numId w:val="50"/>
            </w:numPr>
            <w:spacing w:after="0"/>
            <w:ind w:left="284" w:hanging="284"/>
            <w:jc w:val="both"/>
          </w:pPr>
        </w:pPrChange>
      </w:pPr>
      <w:del w:id="8222" w:author="sch8752328" w:date="2023-11-15T10:18:00Z">
        <w:r w:rsidRPr="004246F7" w:rsidDel="009303EA">
          <w:rPr>
            <w:rFonts w:asciiTheme="minorHAnsi" w:eastAsia="Times New Roman" w:hAnsiTheme="minorHAnsi" w:cstheme="minorHAnsi"/>
            <w:sz w:val="20"/>
            <w:szCs w:val="20"/>
            <w:lang w:eastAsia="en-GB"/>
            <w:rPrChange w:id="8223" w:author="sch8752328" w:date="2024-09-30T12:08:00Z">
              <w:rPr>
                <w:rFonts w:ascii="Arial" w:eastAsia="Times New Roman" w:hAnsi="Arial" w:cs="Arial"/>
                <w:sz w:val="20"/>
                <w:szCs w:val="20"/>
                <w:lang w:eastAsia="en-GB"/>
              </w:rPr>
            </w:rPrChange>
          </w:rPr>
          <w:delText>are being cared for by adult/s who are not their parents and the quality of the relationship between the child and their adult carers is not good</w:delText>
        </w:r>
      </w:del>
    </w:p>
    <w:p w14:paraId="5104816E" w14:textId="0551198B" w:rsidR="001D4387" w:rsidRPr="004246F7" w:rsidDel="009303EA" w:rsidRDefault="001D4387">
      <w:pPr>
        <w:autoSpaceDE w:val="0"/>
        <w:autoSpaceDN w:val="0"/>
        <w:adjustRightInd w:val="0"/>
        <w:spacing w:after="0" w:line="240" w:lineRule="auto"/>
        <w:ind w:left="142"/>
        <w:jc w:val="both"/>
        <w:rPr>
          <w:del w:id="8224" w:author="sch8752328" w:date="2023-11-15T10:18:00Z"/>
          <w:rFonts w:asciiTheme="minorHAnsi" w:eastAsia="Times New Roman" w:hAnsiTheme="minorHAnsi" w:cstheme="minorHAnsi"/>
          <w:sz w:val="20"/>
          <w:szCs w:val="20"/>
          <w:lang w:eastAsia="en-GB"/>
          <w:rPrChange w:id="8225" w:author="sch8752328" w:date="2024-09-30T12:08:00Z">
            <w:rPr>
              <w:del w:id="8226" w:author="sch8752328" w:date="2023-11-15T10:18:00Z"/>
              <w:rFonts w:ascii="Arial" w:eastAsia="Times New Roman" w:hAnsi="Arial" w:cs="Arial"/>
              <w:sz w:val="20"/>
              <w:szCs w:val="20"/>
              <w:lang w:eastAsia="en-GB"/>
            </w:rPr>
          </w:rPrChange>
        </w:rPr>
        <w:pPrChange w:id="8227" w:author="sch8752328" w:date="2023-11-15T10:18:00Z">
          <w:pPr>
            <w:numPr>
              <w:numId w:val="50"/>
            </w:numPr>
            <w:spacing w:after="0"/>
            <w:ind w:left="284" w:hanging="284"/>
            <w:jc w:val="both"/>
          </w:pPr>
        </w:pPrChange>
      </w:pPr>
      <w:del w:id="8228" w:author="sch8752328" w:date="2023-11-15T10:18:00Z">
        <w:r w:rsidRPr="004246F7" w:rsidDel="009303EA">
          <w:rPr>
            <w:rFonts w:asciiTheme="minorHAnsi" w:eastAsia="Times New Roman" w:hAnsiTheme="minorHAnsi" w:cstheme="minorHAnsi"/>
            <w:sz w:val="20"/>
            <w:szCs w:val="20"/>
            <w:lang w:eastAsia="en-GB"/>
            <w:rPrChange w:id="8229" w:author="sch8752328" w:date="2024-09-30T12:08:00Z">
              <w:rPr>
                <w:rFonts w:ascii="Arial" w:eastAsia="Times New Roman" w:hAnsi="Arial" w:cs="Arial"/>
                <w:sz w:val="20"/>
                <w:szCs w:val="20"/>
                <w:lang w:eastAsia="en-GB"/>
              </w:rPr>
            </w:rPrChange>
          </w:rPr>
          <w:delText>are one among a number of unrelated children found at one address</w:delText>
        </w:r>
      </w:del>
    </w:p>
    <w:p w14:paraId="34E63BB8" w14:textId="134DA298" w:rsidR="001D4387" w:rsidRPr="004246F7" w:rsidDel="009303EA" w:rsidRDefault="001D4387">
      <w:pPr>
        <w:autoSpaceDE w:val="0"/>
        <w:autoSpaceDN w:val="0"/>
        <w:adjustRightInd w:val="0"/>
        <w:spacing w:after="0" w:line="240" w:lineRule="auto"/>
        <w:ind w:left="142"/>
        <w:jc w:val="both"/>
        <w:rPr>
          <w:del w:id="8230" w:author="sch8752328" w:date="2023-11-15T10:18:00Z"/>
          <w:rFonts w:asciiTheme="minorHAnsi" w:eastAsia="Times New Roman" w:hAnsiTheme="minorHAnsi" w:cstheme="minorHAnsi"/>
          <w:sz w:val="20"/>
          <w:szCs w:val="20"/>
          <w:lang w:eastAsia="en-GB"/>
          <w:rPrChange w:id="8231" w:author="sch8752328" w:date="2024-09-30T12:08:00Z">
            <w:rPr>
              <w:del w:id="8232" w:author="sch8752328" w:date="2023-11-15T10:18:00Z"/>
              <w:rFonts w:ascii="Arial" w:eastAsia="Times New Roman" w:hAnsi="Arial" w:cs="Arial"/>
              <w:sz w:val="20"/>
              <w:szCs w:val="20"/>
              <w:lang w:eastAsia="en-GB"/>
            </w:rPr>
          </w:rPrChange>
        </w:rPr>
        <w:pPrChange w:id="8233" w:author="sch8752328" w:date="2023-11-15T10:18:00Z">
          <w:pPr>
            <w:numPr>
              <w:numId w:val="50"/>
            </w:numPr>
            <w:spacing w:after="0"/>
            <w:ind w:left="284" w:hanging="284"/>
            <w:jc w:val="both"/>
          </w:pPr>
        </w:pPrChange>
      </w:pPr>
      <w:del w:id="8234" w:author="sch8752328" w:date="2023-11-15T10:18:00Z">
        <w:r w:rsidRPr="004246F7" w:rsidDel="009303EA">
          <w:rPr>
            <w:rFonts w:asciiTheme="minorHAnsi" w:eastAsia="Times New Roman" w:hAnsiTheme="minorHAnsi" w:cstheme="minorHAnsi"/>
            <w:sz w:val="20"/>
            <w:szCs w:val="20"/>
            <w:lang w:eastAsia="en-GB"/>
            <w:rPrChange w:id="8235" w:author="sch8752328" w:date="2024-09-30T12:08:00Z">
              <w:rPr>
                <w:rFonts w:ascii="Arial" w:eastAsia="Times New Roman" w:hAnsi="Arial" w:cs="Arial"/>
                <w:sz w:val="20"/>
                <w:szCs w:val="20"/>
                <w:lang w:eastAsia="en-GB"/>
              </w:rPr>
            </w:rPrChange>
          </w:rPr>
          <w:delText>have not been registered with or attended a GP practice</w:delText>
        </w:r>
      </w:del>
    </w:p>
    <w:p w14:paraId="7F8DC4C0" w14:textId="2463646E" w:rsidR="001D4387" w:rsidRPr="004246F7" w:rsidDel="009303EA" w:rsidRDefault="001D4387">
      <w:pPr>
        <w:autoSpaceDE w:val="0"/>
        <w:autoSpaceDN w:val="0"/>
        <w:adjustRightInd w:val="0"/>
        <w:spacing w:after="0" w:line="240" w:lineRule="auto"/>
        <w:ind w:left="142"/>
        <w:jc w:val="both"/>
        <w:rPr>
          <w:del w:id="8236" w:author="sch8752328" w:date="2023-11-15T10:18:00Z"/>
          <w:rFonts w:asciiTheme="minorHAnsi" w:eastAsia="Times New Roman" w:hAnsiTheme="minorHAnsi" w:cstheme="minorHAnsi"/>
          <w:sz w:val="20"/>
          <w:szCs w:val="20"/>
          <w:lang w:eastAsia="en-GB"/>
          <w:rPrChange w:id="8237" w:author="sch8752328" w:date="2024-09-30T12:08:00Z">
            <w:rPr>
              <w:del w:id="8238" w:author="sch8752328" w:date="2023-11-15T10:18:00Z"/>
              <w:rFonts w:ascii="Arial" w:eastAsia="Times New Roman" w:hAnsi="Arial" w:cs="Arial"/>
              <w:sz w:val="20"/>
              <w:szCs w:val="20"/>
              <w:lang w:eastAsia="en-GB"/>
            </w:rPr>
          </w:rPrChange>
        </w:rPr>
        <w:pPrChange w:id="8239" w:author="sch8752328" w:date="2023-11-15T10:18:00Z">
          <w:pPr>
            <w:numPr>
              <w:numId w:val="50"/>
            </w:numPr>
            <w:spacing w:after="0"/>
            <w:ind w:left="284" w:hanging="284"/>
            <w:jc w:val="both"/>
          </w:pPr>
        </w:pPrChange>
      </w:pPr>
      <w:del w:id="8240" w:author="sch8752328" w:date="2023-11-15T10:18:00Z">
        <w:r w:rsidRPr="004246F7" w:rsidDel="009303EA">
          <w:rPr>
            <w:rFonts w:asciiTheme="minorHAnsi" w:eastAsia="Times New Roman" w:hAnsiTheme="minorHAnsi" w:cstheme="minorHAnsi"/>
            <w:sz w:val="20"/>
            <w:szCs w:val="20"/>
            <w:lang w:eastAsia="en-GB"/>
            <w:rPrChange w:id="8241" w:author="sch8752328" w:date="2024-09-30T12:08:00Z">
              <w:rPr>
                <w:rFonts w:ascii="Arial" w:eastAsia="Times New Roman" w:hAnsi="Arial" w:cs="Arial"/>
                <w:sz w:val="20"/>
                <w:szCs w:val="20"/>
                <w:lang w:eastAsia="en-GB"/>
              </w:rPr>
            </w:rPrChange>
          </w:rPr>
          <w:delText>are excessively afraid of being deported</w:delText>
        </w:r>
      </w:del>
    </w:p>
    <w:p w14:paraId="7CC201D1" w14:textId="1410A72E" w:rsidR="001D4387" w:rsidRPr="004246F7" w:rsidDel="009303EA" w:rsidRDefault="001D4387">
      <w:pPr>
        <w:autoSpaceDE w:val="0"/>
        <w:autoSpaceDN w:val="0"/>
        <w:adjustRightInd w:val="0"/>
        <w:spacing w:after="0" w:line="240" w:lineRule="auto"/>
        <w:ind w:left="142"/>
        <w:jc w:val="both"/>
        <w:rPr>
          <w:del w:id="8242" w:author="sch8752328" w:date="2023-11-15T10:18:00Z"/>
          <w:rFonts w:asciiTheme="minorHAnsi" w:eastAsia="Times New Roman" w:hAnsiTheme="minorHAnsi" w:cstheme="minorHAnsi"/>
          <w:sz w:val="20"/>
          <w:szCs w:val="20"/>
          <w:lang w:eastAsia="en-GB"/>
          <w:rPrChange w:id="8243" w:author="sch8752328" w:date="2024-09-30T12:08:00Z">
            <w:rPr>
              <w:del w:id="8244" w:author="sch8752328" w:date="2023-11-15T10:18:00Z"/>
              <w:rFonts w:ascii="Arial" w:eastAsia="Times New Roman" w:hAnsi="Arial" w:cs="Arial"/>
              <w:sz w:val="20"/>
              <w:szCs w:val="20"/>
              <w:lang w:eastAsia="en-GB"/>
            </w:rPr>
          </w:rPrChange>
        </w:rPr>
        <w:pPrChange w:id="8245" w:author="sch8752328" w:date="2023-11-15T10:18:00Z">
          <w:pPr>
            <w:numPr>
              <w:numId w:val="50"/>
            </w:numPr>
            <w:spacing w:after="0"/>
            <w:ind w:left="284" w:hanging="284"/>
            <w:jc w:val="both"/>
          </w:pPr>
        </w:pPrChange>
      </w:pPr>
      <w:del w:id="8246" w:author="sch8752328" w:date="2023-11-15T10:18:00Z">
        <w:r w:rsidRPr="004246F7" w:rsidDel="009303EA">
          <w:rPr>
            <w:rFonts w:asciiTheme="minorHAnsi" w:eastAsia="Times New Roman" w:hAnsiTheme="minorHAnsi" w:cstheme="minorHAnsi"/>
            <w:sz w:val="20"/>
            <w:szCs w:val="20"/>
            <w:lang w:eastAsia="en-GB"/>
            <w:rPrChange w:id="8247" w:author="sch8752328" w:date="2024-09-30T12:08:00Z">
              <w:rPr>
                <w:rFonts w:ascii="Arial" w:eastAsia="Times New Roman" w:hAnsi="Arial" w:cs="Arial"/>
                <w:sz w:val="20"/>
                <w:szCs w:val="20"/>
                <w:lang w:eastAsia="en-GB"/>
              </w:rPr>
            </w:rPrChange>
          </w:rPr>
          <w:delText>look malnourished or unkempt</w:delText>
        </w:r>
      </w:del>
    </w:p>
    <w:p w14:paraId="39CCA9BC" w14:textId="5DEA53AB" w:rsidR="001D4387" w:rsidRPr="004246F7" w:rsidDel="009303EA" w:rsidRDefault="001D4387">
      <w:pPr>
        <w:autoSpaceDE w:val="0"/>
        <w:autoSpaceDN w:val="0"/>
        <w:adjustRightInd w:val="0"/>
        <w:spacing w:after="0" w:line="240" w:lineRule="auto"/>
        <w:ind w:left="142"/>
        <w:jc w:val="both"/>
        <w:rPr>
          <w:del w:id="8248" w:author="sch8752328" w:date="2023-11-15T10:18:00Z"/>
          <w:rFonts w:asciiTheme="minorHAnsi" w:eastAsia="Times New Roman" w:hAnsiTheme="minorHAnsi" w:cstheme="minorHAnsi"/>
          <w:sz w:val="20"/>
          <w:szCs w:val="20"/>
          <w:lang w:eastAsia="en-GB"/>
          <w:rPrChange w:id="8249" w:author="sch8752328" w:date="2024-09-30T12:08:00Z">
            <w:rPr>
              <w:del w:id="8250" w:author="sch8752328" w:date="2023-11-15T10:18:00Z"/>
              <w:rFonts w:ascii="Arial" w:eastAsia="Times New Roman" w:hAnsi="Arial" w:cs="Arial"/>
              <w:sz w:val="20"/>
              <w:szCs w:val="20"/>
              <w:lang w:eastAsia="en-GB"/>
            </w:rPr>
          </w:rPrChange>
        </w:rPr>
        <w:pPrChange w:id="8251" w:author="sch8752328" w:date="2023-11-15T10:18:00Z">
          <w:pPr>
            <w:numPr>
              <w:numId w:val="50"/>
            </w:numPr>
            <w:spacing w:after="0"/>
            <w:ind w:left="284" w:hanging="284"/>
            <w:jc w:val="both"/>
          </w:pPr>
        </w:pPrChange>
      </w:pPr>
      <w:del w:id="8252" w:author="sch8752328" w:date="2023-11-15T10:18:00Z">
        <w:r w:rsidRPr="004246F7" w:rsidDel="009303EA">
          <w:rPr>
            <w:rFonts w:asciiTheme="minorHAnsi" w:eastAsia="Times New Roman" w:hAnsiTheme="minorHAnsi" w:cstheme="minorHAnsi"/>
            <w:sz w:val="20"/>
            <w:szCs w:val="20"/>
            <w:lang w:eastAsia="en-GB"/>
            <w:rPrChange w:id="8253" w:author="sch8752328" w:date="2024-09-30T12:08:00Z">
              <w:rPr>
                <w:rFonts w:ascii="Arial" w:eastAsia="Times New Roman" w:hAnsi="Arial" w:cs="Arial"/>
                <w:sz w:val="20"/>
                <w:szCs w:val="20"/>
                <w:lang w:eastAsia="en-GB"/>
              </w:rPr>
            </w:rPrChange>
          </w:rPr>
          <w:delText>are withdrawn, anxious and unwilling to interact</w:delText>
        </w:r>
      </w:del>
    </w:p>
    <w:p w14:paraId="7B98600B" w14:textId="0198BDA9" w:rsidR="001D4387" w:rsidRPr="004246F7" w:rsidDel="009303EA" w:rsidRDefault="001D4387">
      <w:pPr>
        <w:autoSpaceDE w:val="0"/>
        <w:autoSpaceDN w:val="0"/>
        <w:adjustRightInd w:val="0"/>
        <w:spacing w:after="0" w:line="240" w:lineRule="auto"/>
        <w:ind w:left="142"/>
        <w:jc w:val="both"/>
        <w:rPr>
          <w:del w:id="8254" w:author="sch8752328" w:date="2023-11-15T10:18:00Z"/>
          <w:rFonts w:asciiTheme="minorHAnsi" w:eastAsia="Times New Roman" w:hAnsiTheme="minorHAnsi" w:cstheme="minorHAnsi"/>
          <w:sz w:val="20"/>
          <w:szCs w:val="20"/>
          <w:lang w:eastAsia="en-GB"/>
          <w:rPrChange w:id="8255" w:author="sch8752328" w:date="2024-09-30T12:08:00Z">
            <w:rPr>
              <w:del w:id="8256" w:author="sch8752328" w:date="2023-11-15T10:18:00Z"/>
              <w:rFonts w:ascii="Arial" w:eastAsia="Times New Roman" w:hAnsi="Arial" w:cs="Arial"/>
              <w:sz w:val="20"/>
              <w:szCs w:val="20"/>
              <w:lang w:eastAsia="en-GB"/>
            </w:rPr>
          </w:rPrChange>
        </w:rPr>
        <w:pPrChange w:id="8257" w:author="sch8752328" w:date="2023-11-15T10:18:00Z">
          <w:pPr>
            <w:numPr>
              <w:numId w:val="50"/>
            </w:numPr>
            <w:spacing w:after="0"/>
            <w:ind w:left="284" w:hanging="284"/>
            <w:jc w:val="both"/>
          </w:pPr>
        </w:pPrChange>
      </w:pPr>
      <w:del w:id="8258" w:author="sch8752328" w:date="2023-11-15T10:18:00Z">
        <w:r w:rsidRPr="004246F7" w:rsidDel="009303EA">
          <w:rPr>
            <w:rFonts w:asciiTheme="minorHAnsi" w:eastAsia="Times New Roman" w:hAnsiTheme="minorHAnsi" w:cstheme="minorHAnsi"/>
            <w:sz w:val="20"/>
            <w:szCs w:val="20"/>
            <w:lang w:eastAsia="en-GB"/>
            <w:rPrChange w:id="8259" w:author="sch8752328" w:date="2024-09-30T12:08:00Z">
              <w:rPr>
                <w:rFonts w:ascii="Arial" w:eastAsia="Times New Roman" w:hAnsi="Arial" w:cs="Arial"/>
                <w:sz w:val="20"/>
                <w:szCs w:val="20"/>
                <w:lang w:eastAsia="en-GB"/>
              </w:rPr>
            </w:rPrChange>
          </w:rPr>
          <w:delText>are under the control and influence of others</w:delText>
        </w:r>
      </w:del>
    </w:p>
    <w:p w14:paraId="1FA98287" w14:textId="2662F826" w:rsidR="001D4387" w:rsidRPr="004246F7" w:rsidDel="009303EA" w:rsidRDefault="001D4387">
      <w:pPr>
        <w:autoSpaceDE w:val="0"/>
        <w:autoSpaceDN w:val="0"/>
        <w:adjustRightInd w:val="0"/>
        <w:spacing w:after="0" w:line="240" w:lineRule="auto"/>
        <w:ind w:left="142"/>
        <w:jc w:val="both"/>
        <w:rPr>
          <w:del w:id="8260" w:author="sch8752328" w:date="2023-11-15T10:18:00Z"/>
          <w:rFonts w:asciiTheme="minorHAnsi" w:eastAsia="Times New Roman" w:hAnsiTheme="minorHAnsi" w:cstheme="minorHAnsi"/>
          <w:sz w:val="20"/>
          <w:szCs w:val="20"/>
          <w:lang w:eastAsia="en-GB"/>
          <w:rPrChange w:id="8261" w:author="sch8752328" w:date="2024-09-30T12:08:00Z">
            <w:rPr>
              <w:del w:id="8262" w:author="sch8752328" w:date="2023-11-15T10:18:00Z"/>
              <w:rFonts w:ascii="Arial" w:eastAsia="Times New Roman" w:hAnsi="Arial" w:cs="Arial"/>
              <w:sz w:val="20"/>
              <w:szCs w:val="20"/>
              <w:lang w:eastAsia="en-GB"/>
            </w:rPr>
          </w:rPrChange>
        </w:rPr>
        <w:pPrChange w:id="8263" w:author="sch8752328" w:date="2023-11-15T10:18:00Z">
          <w:pPr>
            <w:numPr>
              <w:numId w:val="50"/>
            </w:numPr>
            <w:spacing w:after="0"/>
            <w:ind w:left="284" w:hanging="284"/>
            <w:jc w:val="both"/>
          </w:pPr>
        </w:pPrChange>
      </w:pPr>
      <w:del w:id="8264" w:author="sch8752328" w:date="2023-11-15T10:18:00Z">
        <w:r w:rsidRPr="004246F7" w:rsidDel="009303EA">
          <w:rPr>
            <w:rFonts w:asciiTheme="minorHAnsi" w:eastAsia="Times New Roman" w:hAnsiTheme="minorHAnsi" w:cstheme="minorHAnsi"/>
            <w:sz w:val="20"/>
            <w:szCs w:val="20"/>
            <w:lang w:eastAsia="en-GB"/>
            <w:rPrChange w:id="8265" w:author="sch8752328" w:date="2024-09-30T12:08:00Z">
              <w:rPr>
                <w:rFonts w:ascii="Arial" w:eastAsia="Times New Roman" w:hAnsi="Arial" w:cs="Arial"/>
                <w:sz w:val="20"/>
                <w:szCs w:val="20"/>
                <w:lang w:eastAsia="en-GB"/>
              </w:rPr>
            </w:rPrChange>
          </w:rPr>
          <w:delText>live in cramped, dirty, overcrowded accommodation</w:delText>
        </w:r>
      </w:del>
    </w:p>
    <w:p w14:paraId="45014AB0" w14:textId="3DD69987" w:rsidR="001D4387" w:rsidRPr="004246F7" w:rsidDel="009303EA" w:rsidRDefault="001D4387">
      <w:pPr>
        <w:autoSpaceDE w:val="0"/>
        <w:autoSpaceDN w:val="0"/>
        <w:adjustRightInd w:val="0"/>
        <w:spacing w:after="0" w:line="240" w:lineRule="auto"/>
        <w:ind w:left="142"/>
        <w:jc w:val="both"/>
        <w:rPr>
          <w:del w:id="8266" w:author="sch8752328" w:date="2023-11-15T10:18:00Z"/>
          <w:rFonts w:asciiTheme="minorHAnsi" w:eastAsia="Times New Roman" w:hAnsiTheme="minorHAnsi" w:cstheme="minorHAnsi"/>
          <w:sz w:val="20"/>
          <w:szCs w:val="20"/>
          <w:lang w:eastAsia="en-GB"/>
          <w:rPrChange w:id="8267" w:author="sch8752328" w:date="2024-09-30T12:08:00Z">
            <w:rPr>
              <w:del w:id="8268" w:author="sch8752328" w:date="2023-11-15T10:18:00Z"/>
              <w:rFonts w:ascii="Arial" w:eastAsia="Times New Roman" w:hAnsi="Arial" w:cs="Arial"/>
              <w:sz w:val="20"/>
              <w:szCs w:val="20"/>
              <w:lang w:eastAsia="en-GB"/>
            </w:rPr>
          </w:rPrChange>
        </w:rPr>
        <w:pPrChange w:id="8269" w:author="sch8752328" w:date="2023-11-15T10:18:00Z">
          <w:pPr>
            <w:numPr>
              <w:numId w:val="50"/>
            </w:numPr>
            <w:spacing w:after="0"/>
            <w:ind w:left="284" w:hanging="284"/>
            <w:jc w:val="both"/>
          </w:pPr>
        </w:pPrChange>
      </w:pPr>
      <w:del w:id="8270" w:author="sch8752328" w:date="2023-11-15T10:18:00Z">
        <w:r w:rsidRPr="004246F7" w:rsidDel="009303EA">
          <w:rPr>
            <w:rFonts w:asciiTheme="minorHAnsi" w:eastAsia="Times New Roman" w:hAnsiTheme="minorHAnsi" w:cstheme="minorHAnsi"/>
            <w:sz w:val="20"/>
            <w:szCs w:val="20"/>
            <w:lang w:eastAsia="en-GB"/>
            <w:rPrChange w:id="8271" w:author="sch8752328" w:date="2024-09-30T12:08:00Z">
              <w:rPr>
                <w:rFonts w:ascii="Arial" w:eastAsia="Times New Roman" w:hAnsi="Arial" w:cs="Arial"/>
                <w:sz w:val="20"/>
                <w:szCs w:val="20"/>
                <w:lang w:eastAsia="en-GB"/>
              </w:rPr>
            </w:rPrChange>
          </w:rPr>
          <w:delText>have no access or control of their passport or identity documents</w:delText>
        </w:r>
      </w:del>
    </w:p>
    <w:p w14:paraId="5D9B0D04" w14:textId="6CCCB412" w:rsidR="001D4387" w:rsidRPr="004246F7" w:rsidDel="009303EA" w:rsidRDefault="001D4387">
      <w:pPr>
        <w:autoSpaceDE w:val="0"/>
        <w:autoSpaceDN w:val="0"/>
        <w:adjustRightInd w:val="0"/>
        <w:spacing w:after="0" w:line="240" w:lineRule="auto"/>
        <w:ind w:left="142"/>
        <w:jc w:val="both"/>
        <w:rPr>
          <w:del w:id="8272" w:author="sch8752328" w:date="2023-11-15T10:18:00Z"/>
          <w:rFonts w:asciiTheme="minorHAnsi" w:eastAsia="Times New Roman" w:hAnsiTheme="minorHAnsi" w:cstheme="minorHAnsi"/>
          <w:sz w:val="20"/>
          <w:szCs w:val="20"/>
          <w:lang w:eastAsia="en-GB"/>
          <w:rPrChange w:id="8273" w:author="sch8752328" w:date="2024-09-30T12:08:00Z">
            <w:rPr>
              <w:del w:id="8274" w:author="sch8752328" w:date="2023-11-15T10:18:00Z"/>
              <w:rFonts w:ascii="Arial" w:eastAsia="Times New Roman" w:hAnsi="Arial" w:cs="Arial"/>
              <w:sz w:val="20"/>
              <w:szCs w:val="20"/>
              <w:lang w:eastAsia="en-GB"/>
            </w:rPr>
          </w:rPrChange>
        </w:rPr>
        <w:pPrChange w:id="8275" w:author="sch8752328" w:date="2023-11-15T10:18:00Z">
          <w:pPr>
            <w:numPr>
              <w:numId w:val="50"/>
            </w:numPr>
            <w:spacing w:after="0"/>
            <w:ind w:left="284" w:hanging="284"/>
            <w:jc w:val="both"/>
          </w:pPr>
        </w:pPrChange>
      </w:pPr>
      <w:del w:id="8276" w:author="sch8752328" w:date="2023-11-15T10:18:00Z">
        <w:r w:rsidRPr="004246F7" w:rsidDel="009303EA">
          <w:rPr>
            <w:rFonts w:asciiTheme="minorHAnsi" w:eastAsia="Times New Roman" w:hAnsiTheme="minorHAnsi" w:cstheme="minorHAnsi"/>
            <w:sz w:val="20"/>
            <w:szCs w:val="20"/>
            <w:lang w:eastAsia="en-GB"/>
            <w:rPrChange w:id="8277" w:author="sch8752328" w:date="2024-09-30T12:08:00Z">
              <w:rPr>
                <w:rFonts w:ascii="Arial" w:eastAsia="Times New Roman" w:hAnsi="Arial" w:cs="Arial"/>
                <w:sz w:val="20"/>
                <w:szCs w:val="20"/>
                <w:lang w:eastAsia="en-GB"/>
              </w:rPr>
            </w:rPrChange>
          </w:rPr>
          <w:delText>appear scared, avoid eye contact, and can be untrusting</w:delText>
        </w:r>
      </w:del>
    </w:p>
    <w:p w14:paraId="204F2C72" w14:textId="04250330" w:rsidR="001D4387" w:rsidRPr="004246F7" w:rsidDel="009303EA" w:rsidRDefault="001D4387">
      <w:pPr>
        <w:autoSpaceDE w:val="0"/>
        <w:autoSpaceDN w:val="0"/>
        <w:adjustRightInd w:val="0"/>
        <w:spacing w:after="0" w:line="240" w:lineRule="auto"/>
        <w:ind w:left="142"/>
        <w:jc w:val="both"/>
        <w:rPr>
          <w:del w:id="8278" w:author="sch8752328" w:date="2023-11-15T10:18:00Z"/>
          <w:rFonts w:asciiTheme="minorHAnsi" w:eastAsia="Times New Roman" w:hAnsiTheme="minorHAnsi" w:cstheme="minorHAnsi"/>
          <w:sz w:val="20"/>
          <w:szCs w:val="20"/>
          <w:lang w:eastAsia="en-GB"/>
          <w:rPrChange w:id="8279" w:author="sch8752328" w:date="2024-09-30T12:08:00Z">
            <w:rPr>
              <w:del w:id="8280" w:author="sch8752328" w:date="2023-11-15T10:18:00Z"/>
              <w:rFonts w:ascii="Arial" w:eastAsia="Times New Roman" w:hAnsi="Arial" w:cs="Arial"/>
              <w:sz w:val="20"/>
              <w:szCs w:val="20"/>
              <w:lang w:eastAsia="en-GB"/>
            </w:rPr>
          </w:rPrChange>
        </w:rPr>
        <w:pPrChange w:id="8281" w:author="sch8752328" w:date="2023-11-15T10:18:00Z">
          <w:pPr>
            <w:numPr>
              <w:numId w:val="50"/>
            </w:numPr>
            <w:spacing w:after="0"/>
            <w:ind w:left="284" w:hanging="284"/>
            <w:jc w:val="both"/>
          </w:pPr>
        </w:pPrChange>
      </w:pPr>
      <w:del w:id="8282" w:author="sch8752328" w:date="2023-11-15T10:18:00Z">
        <w:r w:rsidRPr="004246F7" w:rsidDel="009303EA">
          <w:rPr>
            <w:rFonts w:asciiTheme="minorHAnsi" w:eastAsia="Times New Roman" w:hAnsiTheme="minorHAnsi" w:cstheme="minorHAnsi"/>
            <w:sz w:val="20"/>
            <w:szCs w:val="20"/>
            <w:lang w:eastAsia="en-GB"/>
            <w:rPrChange w:id="8283" w:author="sch8752328" w:date="2024-09-30T12:08:00Z">
              <w:rPr>
                <w:rFonts w:ascii="Arial" w:eastAsia="Times New Roman" w:hAnsi="Arial" w:cs="Arial"/>
                <w:sz w:val="20"/>
                <w:szCs w:val="20"/>
                <w:lang w:eastAsia="en-GB"/>
              </w:rPr>
            </w:rPrChange>
          </w:rPr>
          <w:delText>show signs of abuse and/or has health issues</w:delText>
        </w:r>
      </w:del>
    </w:p>
    <w:p w14:paraId="1868CAA9" w14:textId="1AF80A9A" w:rsidR="001D4387" w:rsidRPr="004246F7" w:rsidDel="009303EA" w:rsidRDefault="001D4387">
      <w:pPr>
        <w:autoSpaceDE w:val="0"/>
        <w:autoSpaceDN w:val="0"/>
        <w:adjustRightInd w:val="0"/>
        <w:spacing w:after="0" w:line="240" w:lineRule="auto"/>
        <w:ind w:left="142"/>
        <w:jc w:val="both"/>
        <w:rPr>
          <w:del w:id="8284" w:author="sch8752328" w:date="2023-11-15T10:18:00Z"/>
          <w:rFonts w:asciiTheme="minorHAnsi" w:eastAsia="Times New Roman" w:hAnsiTheme="minorHAnsi" w:cstheme="minorHAnsi"/>
          <w:sz w:val="12"/>
          <w:szCs w:val="12"/>
          <w:lang w:eastAsia="en-GB"/>
          <w:rPrChange w:id="8285" w:author="sch8752328" w:date="2024-09-30T12:08:00Z">
            <w:rPr>
              <w:del w:id="8286" w:author="sch8752328" w:date="2023-11-15T10:18:00Z"/>
              <w:rFonts w:ascii="Arial" w:eastAsia="Times New Roman" w:hAnsi="Arial" w:cs="Arial"/>
              <w:sz w:val="12"/>
              <w:szCs w:val="12"/>
              <w:lang w:eastAsia="en-GB"/>
            </w:rPr>
          </w:rPrChange>
        </w:rPr>
        <w:pPrChange w:id="8287" w:author="sch8752328" w:date="2023-11-15T10:18:00Z">
          <w:pPr>
            <w:spacing w:after="0"/>
            <w:ind w:left="284" w:hanging="284"/>
            <w:jc w:val="both"/>
          </w:pPr>
        </w:pPrChange>
      </w:pPr>
    </w:p>
    <w:p w14:paraId="0733868C" w14:textId="0B042C2D" w:rsidR="001D4387" w:rsidRPr="004246F7" w:rsidDel="009303EA" w:rsidRDefault="001D4387">
      <w:pPr>
        <w:autoSpaceDE w:val="0"/>
        <w:autoSpaceDN w:val="0"/>
        <w:adjustRightInd w:val="0"/>
        <w:spacing w:after="0" w:line="240" w:lineRule="auto"/>
        <w:ind w:left="142"/>
        <w:jc w:val="both"/>
        <w:rPr>
          <w:del w:id="8288" w:author="sch8752328" w:date="2023-11-15T10:18:00Z"/>
          <w:rFonts w:asciiTheme="minorHAnsi" w:eastAsia="Times New Roman" w:hAnsiTheme="minorHAnsi" w:cstheme="minorHAnsi"/>
          <w:sz w:val="20"/>
          <w:szCs w:val="20"/>
          <w:lang w:eastAsia="en-GB"/>
          <w:rPrChange w:id="8289" w:author="sch8752328" w:date="2024-09-30T12:08:00Z">
            <w:rPr>
              <w:del w:id="8290" w:author="sch8752328" w:date="2023-11-15T10:18:00Z"/>
              <w:rFonts w:ascii="Arial" w:eastAsia="Times New Roman" w:hAnsi="Arial" w:cs="Arial"/>
              <w:sz w:val="20"/>
              <w:szCs w:val="20"/>
              <w:lang w:eastAsia="en-GB"/>
            </w:rPr>
          </w:rPrChange>
        </w:rPr>
        <w:pPrChange w:id="8291" w:author="sch8752328" w:date="2023-11-15T10:18:00Z">
          <w:pPr>
            <w:spacing w:after="0"/>
            <w:ind w:left="284" w:hanging="284"/>
            <w:jc w:val="both"/>
          </w:pPr>
        </w:pPrChange>
      </w:pPr>
      <w:del w:id="8292" w:author="sch8752328" w:date="2023-11-15T10:18:00Z">
        <w:r w:rsidRPr="004246F7" w:rsidDel="009303EA">
          <w:rPr>
            <w:rFonts w:asciiTheme="minorHAnsi" w:eastAsia="Times New Roman" w:hAnsiTheme="minorHAnsi" w:cstheme="minorHAnsi"/>
            <w:sz w:val="20"/>
            <w:szCs w:val="20"/>
            <w:lang w:eastAsia="en-GB"/>
            <w:rPrChange w:id="8293" w:author="sch8752328" w:date="2024-09-30T12:08:00Z">
              <w:rPr>
                <w:rFonts w:ascii="Arial" w:eastAsia="Times New Roman" w:hAnsi="Arial" w:cs="Arial"/>
                <w:sz w:val="20"/>
                <w:szCs w:val="20"/>
                <w:lang w:eastAsia="en-GB"/>
              </w:rPr>
            </w:rPrChange>
          </w:rPr>
          <w:delText xml:space="preserve">For those children who are internally trafficked within the UK indicators include: </w:delText>
        </w:r>
      </w:del>
    </w:p>
    <w:p w14:paraId="5EBD5178" w14:textId="3A1F5EEA" w:rsidR="001D4387" w:rsidRPr="004246F7" w:rsidDel="009303EA" w:rsidRDefault="001D4387">
      <w:pPr>
        <w:autoSpaceDE w:val="0"/>
        <w:autoSpaceDN w:val="0"/>
        <w:adjustRightInd w:val="0"/>
        <w:spacing w:after="0" w:line="240" w:lineRule="auto"/>
        <w:ind w:left="142"/>
        <w:jc w:val="both"/>
        <w:rPr>
          <w:del w:id="8294" w:author="sch8752328" w:date="2023-11-15T10:18:00Z"/>
          <w:rFonts w:asciiTheme="minorHAnsi" w:eastAsia="Times New Roman" w:hAnsiTheme="minorHAnsi" w:cstheme="minorHAnsi"/>
          <w:sz w:val="20"/>
          <w:szCs w:val="20"/>
          <w:lang w:eastAsia="en-GB"/>
          <w:rPrChange w:id="8295" w:author="sch8752328" w:date="2024-09-30T12:08:00Z">
            <w:rPr>
              <w:del w:id="8296" w:author="sch8752328" w:date="2023-11-15T10:18:00Z"/>
              <w:rFonts w:ascii="Arial" w:eastAsia="Times New Roman" w:hAnsi="Arial" w:cs="Arial"/>
              <w:sz w:val="20"/>
              <w:szCs w:val="20"/>
              <w:lang w:eastAsia="en-GB"/>
            </w:rPr>
          </w:rPrChange>
        </w:rPr>
        <w:pPrChange w:id="8297" w:author="sch8752328" w:date="2023-11-15T10:18:00Z">
          <w:pPr>
            <w:numPr>
              <w:numId w:val="50"/>
            </w:numPr>
            <w:spacing w:after="0"/>
            <w:ind w:left="284" w:hanging="284"/>
            <w:jc w:val="both"/>
          </w:pPr>
        </w:pPrChange>
      </w:pPr>
      <w:del w:id="8298" w:author="sch8752328" w:date="2023-11-15T10:18:00Z">
        <w:r w:rsidRPr="004246F7" w:rsidDel="009303EA">
          <w:rPr>
            <w:rFonts w:asciiTheme="minorHAnsi" w:eastAsia="Times New Roman" w:hAnsiTheme="minorHAnsi" w:cstheme="minorHAnsi"/>
            <w:sz w:val="20"/>
            <w:szCs w:val="20"/>
            <w:lang w:eastAsia="en-GB"/>
            <w:rPrChange w:id="8299" w:author="sch8752328" w:date="2024-09-30T12:08:00Z">
              <w:rPr>
                <w:rFonts w:ascii="Arial" w:eastAsia="Times New Roman" w:hAnsi="Arial" w:cs="Arial"/>
                <w:sz w:val="20"/>
                <w:szCs w:val="20"/>
                <w:lang w:eastAsia="en-GB"/>
              </w:rPr>
            </w:rPrChange>
          </w:rPr>
          <w:delText>physical symptoms (bruising indicating either physical or sexual assault)</w:delText>
        </w:r>
      </w:del>
    </w:p>
    <w:p w14:paraId="1FEB53AB" w14:textId="6089030F" w:rsidR="001D4387" w:rsidRPr="004246F7" w:rsidDel="009303EA" w:rsidRDefault="001D4387">
      <w:pPr>
        <w:autoSpaceDE w:val="0"/>
        <w:autoSpaceDN w:val="0"/>
        <w:adjustRightInd w:val="0"/>
        <w:spacing w:after="0" w:line="240" w:lineRule="auto"/>
        <w:ind w:left="142"/>
        <w:jc w:val="both"/>
        <w:rPr>
          <w:del w:id="8300" w:author="sch8752328" w:date="2023-11-15T10:18:00Z"/>
          <w:rFonts w:asciiTheme="minorHAnsi" w:eastAsia="Times New Roman" w:hAnsiTheme="minorHAnsi" w:cstheme="minorHAnsi"/>
          <w:sz w:val="20"/>
          <w:szCs w:val="20"/>
          <w:lang w:eastAsia="en-GB"/>
          <w:rPrChange w:id="8301" w:author="sch8752328" w:date="2024-09-30T12:08:00Z">
            <w:rPr>
              <w:del w:id="8302" w:author="sch8752328" w:date="2023-11-15T10:18:00Z"/>
              <w:rFonts w:ascii="Arial" w:eastAsia="Times New Roman" w:hAnsi="Arial" w:cs="Arial"/>
              <w:sz w:val="20"/>
              <w:szCs w:val="20"/>
              <w:lang w:eastAsia="en-GB"/>
            </w:rPr>
          </w:rPrChange>
        </w:rPr>
        <w:pPrChange w:id="8303" w:author="sch8752328" w:date="2023-11-15T10:18:00Z">
          <w:pPr>
            <w:numPr>
              <w:numId w:val="50"/>
            </w:numPr>
            <w:spacing w:after="0"/>
            <w:ind w:left="284" w:hanging="284"/>
            <w:jc w:val="both"/>
          </w:pPr>
        </w:pPrChange>
      </w:pPr>
      <w:del w:id="8304" w:author="sch8752328" w:date="2023-11-15T10:18:00Z">
        <w:r w:rsidRPr="004246F7" w:rsidDel="009303EA">
          <w:rPr>
            <w:rFonts w:asciiTheme="minorHAnsi" w:eastAsia="Times New Roman" w:hAnsiTheme="minorHAnsi" w:cstheme="minorHAnsi"/>
            <w:sz w:val="20"/>
            <w:szCs w:val="20"/>
            <w:lang w:eastAsia="en-GB"/>
            <w:rPrChange w:id="8305" w:author="sch8752328" w:date="2024-09-30T12:08:00Z">
              <w:rPr>
                <w:rFonts w:ascii="Arial" w:eastAsia="Times New Roman" w:hAnsi="Arial" w:cs="Arial"/>
                <w:sz w:val="20"/>
                <w:szCs w:val="20"/>
                <w:lang w:eastAsia="en-GB"/>
              </w:rPr>
            </w:rPrChange>
          </w:rPr>
          <w:delText>prevalence of a sexually transmitted infection or unwanted pregnancy</w:delText>
        </w:r>
      </w:del>
    </w:p>
    <w:p w14:paraId="21F59041" w14:textId="5F2DE05E" w:rsidR="001D4387" w:rsidRPr="004246F7" w:rsidDel="009303EA" w:rsidRDefault="001D4387">
      <w:pPr>
        <w:autoSpaceDE w:val="0"/>
        <w:autoSpaceDN w:val="0"/>
        <w:adjustRightInd w:val="0"/>
        <w:spacing w:after="0" w:line="240" w:lineRule="auto"/>
        <w:ind w:left="142"/>
        <w:jc w:val="both"/>
        <w:rPr>
          <w:del w:id="8306" w:author="sch8752328" w:date="2023-11-15T10:18:00Z"/>
          <w:rFonts w:asciiTheme="minorHAnsi" w:eastAsia="Times New Roman" w:hAnsiTheme="minorHAnsi" w:cstheme="minorHAnsi"/>
          <w:sz w:val="20"/>
          <w:szCs w:val="20"/>
          <w:lang w:eastAsia="en-GB"/>
          <w:rPrChange w:id="8307" w:author="sch8752328" w:date="2024-09-30T12:08:00Z">
            <w:rPr>
              <w:del w:id="8308" w:author="sch8752328" w:date="2023-11-15T10:18:00Z"/>
              <w:rFonts w:ascii="Arial" w:eastAsia="Times New Roman" w:hAnsi="Arial" w:cs="Arial"/>
              <w:sz w:val="20"/>
              <w:szCs w:val="20"/>
              <w:lang w:eastAsia="en-GB"/>
            </w:rPr>
          </w:rPrChange>
        </w:rPr>
        <w:pPrChange w:id="8309" w:author="sch8752328" w:date="2023-11-15T10:18:00Z">
          <w:pPr>
            <w:numPr>
              <w:numId w:val="50"/>
            </w:numPr>
            <w:spacing w:after="0"/>
            <w:ind w:left="284" w:hanging="284"/>
            <w:jc w:val="both"/>
          </w:pPr>
        </w:pPrChange>
      </w:pPr>
      <w:del w:id="8310" w:author="sch8752328" w:date="2023-11-15T10:18:00Z">
        <w:r w:rsidRPr="004246F7" w:rsidDel="009303EA">
          <w:rPr>
            <w:rFonts w:asciiTheme="minorHAnsi" w:eastAsia="Times New Roman" w:hAnsiTheme="minorHAnsi" w:cstheme="minorHAnsi"/>
            <w:sz w:val="20"/>
            <w:szCs w:val="20"/>
            <w:lang w:eastAsia="en-GB"/>
            <w:rPrChange w:id="8311" w:author="sch8752328" w:date="2024-09-30T12:08:00Z">
              <w:rPr>
                <w:rFonts w:ascii="Arial" w:eastAsia="Times New Roman" w:hAnsi="Arial" w:cs="Arial"/>
                <w:sz w:val="20"/>
                <w:szCs w:val="20"/>
                <w:lang w:eastAsia="en-GB"/>
              </w:rPr>
            </w:rPrChange>
          </w:rPr>
          <w:delText>reports from reliable sources suggesting the likelihood of involvement in sexual exploitation / the child has been seen in places known to be used for sexual exploitation</w:delText>
        </w:r>
      </w:del>
    </w:p>
    <w:p w14:paraId="64ABCBE0" w14:textId="7E057287" w:rsidR="001D4387" w:rsidRPr="004246F7" w:rsidDel="009303EA" w:rsidRDefault="001D4387">
      <w:pPr>
        <w:autoSpaceDE w:val="0"/>
        <w:autoSpaceDN w:val="0"/>
        <w:adjustRightInd w:val="0"/>
        <w:spacing w:after="0" w:line="240" w:lineRule="auto"/>
        <w:ind w:left="142"/>
        <w:jc w:val="both"/>
        <w:rPr>
          <w:del w:id="8312" w:author="sch8752328" w:date="2023-11-15T10:18:00Z"/>
          <w:rFonts w:asciiTheme="minorHAnsi" w:eastAsia="Times New Roman" w:hAnsiTheme="minorHAnsi" w:cstheme="minorHAnsi"/>
          <w:sz w:val="20"/>
          <w:szCs w:val="20"/>
          <w:lang w:eastAsia="en-GB"/>
          <w:rPrChange w:id="8313" w:author="sch8752328" w:date="2024-09-30T12:08:00Z">
            <w:rPr>
              <w:del w:id="8314" w:author="sch8752328" w:date="2023-11-15T10:18:00Z"/>
              <w:rFonts w:ascii="Arial" w:eastAsia="Times New Roman" w:hAnsi="Arial" w:cs="Arial"/>
              <w:sz w:val="20"/>
              <w:szCs w:val="20"/>
              <w:lang w:eastAsia="en-GB"/>
            </w:rPr>
          </w:rPrChange>
        </w:rPr>
        <w:pPrChange w:id="8315" w:author="sch8752328" w:date="2023-11-15T10:18:00Z">
          <w:pPr>
            <w:numPr>
              <w:numId w:val="50"/>
            </w:numPr>
            <w:spacing w:after="0"/>
            <w:ind w:left="284" w:hanging="284"/>
            <w:jc w:val="both"/>
          </w:pPr>
        </w:pPrChange>
      </w:pPr>
      <w:del w:id="8316" w:author="sch8752328" w:date="2023-11-15T10:18:00Z">
        <w:r w:rsidRPr="004246F7" w:rsidDel="009303EA">
          <w:rPr>
            <w:rFonts w:asciiTheme="minorHAnsi" w:eastAsia="Times New Roman" w:hAnsiTheme="minorHAnsi" w:cstheme="minorHAnsi"/>
            <w:sz w:val="20"/>
            <w:szCs w:val="20"/>
            <w:lang w:eastAsia="en-GB"/>
            <w:rPrChange w:id="8317" w:author="sch8752328" w:date="2024-09-30T12:08:00Z">
              <w:rPr>
                <w:rFonts w:ascii="Arial" w:eastAsia="Times New Roman" w:hAnsi="Arial" w:cs="Arial"/>
                <w:sz w:val="20"/>
                <w:szCs w:val="20"/>
                <w:lang w:eastAsia="en-GB"/>
              </w:rPr>
            </w:rPrChange>
          </w:rPr>
          <w:delText>evidence of drug, alcohol or substance misuse</w:delText>
        </w:r>
      </w:del>
    </w:p>
    <w:p w14:paraId="2DB94E68" w14:textId="6B104B8F" w:rsidR="001D4387" w:rsidRPr="004246F7" w:rsidDel="009303EA" w:rsidRDefault="001D4387">
      <w:pPr>
        <w:autoSpaceDE w:val="0"/>
        <w:autoSpaceDN w:val="0"/>
        <w:adjustRightInd w:val="0"/>
        <w:spacing w:after="0" w:line="240" w:lineRule="auto"/>
        <w:ind w:left="142"/>
        <w:jc w:val="both"/>
        <w:rPr>
          <w:del w:id="8318" w:author="sch8752328" w:date="2023-11-15T10:18:00Z"/>
          <w:rFonts w:asciiTheme="minorHAnsi" w:eastAsia="Times New Roman" w:hAnsiTheme="minorHAnsi" w:cstheme="minorHAnsi"/>
          <w:sz w:val="20"/>
          <w:szCs w:val="20"/>
          <w:lang w:eastAsia="en-GB"/>
          <w:rPrChange w:id="8319" w:author="sch8752328" w:date="2024-09-30T12:08:00Z">
            <w:rPr>
              <w:del w:id="8320" w:author="sch8752328" w:date="2023-11-15T10:18:00Z"/>
              <w:rFonts w:ascii="Arial" w:eastAsia="Times New Roman" w:hAnsi="Arial" w:cs="Arial"/>
              <w:sz w:val="20"/>
              <w:szCs w:val="20"/>
              <w:lang w:eastAsia="en-GB"/>
            </w:rPr>
          </w:rPrChange>
        </w:rPr>
        <w:pPrChange w:id="8321" w:author="sch8752328" w:date="2023-11-15T10:18:00Z">
          <w:pPr>
            <w:numPr>
              <w:numId w:val="50"/>
            </w:numPr>
            <w:spacing w:after="0"/>
            <w:ind w:left="284" w:hanging="284"/>
            <w:jc w:val="both"/>
          </w:pPr>
        </w:pPrChange>
      </w:pPr>
      <w:del w:id="8322" w:author="sch8752328" w:date="2023-11-15T10:18:00Z">
        <w:r w:rsidRPr="004246F7" w:rsidDel="009303EA">
          <w:rPr>
            <w:rFonts w:asciiTheme="minorHAnsi" w:eastAsia="Times New Roman" w:hAnsiTheme="minorHAnsi" w:cstheme="minorHAnsi"/>
            <w:sz w:val="20"/>
            <w:szCs w:val="20"/>
            <w:lang w:eastAsia="en-GB"/>
            <w:rPrChange w:id="8323" w:author="sch8752328" w:date="2024-09-30T12:08:00Z">
              <w:rPr>
                <w:rFonts w:ascii="Arial" w:eastAsia="Times New Roman" w:hAnsi="Arial" w:cs="Arial"/>
                <w:sz w:val="20"/>
                <w:szCs w:val="20"/>
                <w:lang w:eastAsia="en-GB"/>
              </w:rPr>
            </w:rPrChange>
          </w:rPr>
          <w:delText>being in the community in clothing unusual for a child i.e. inappropriate for age/ borrowing clothing from older people</w:delText>
        </w:r>
      </w:del>
    </w:p>
    <w:p w14:paraId="3901B330" w14:textId="6B2F9D31" w:rsidR="001D4387" w:rsidRPr="004246F7" w:rsidDel="009303EA" w:rsidRDefault="001D4387">
      <w:pPr>
        <w:autoSpaceDE w:val="0"/>
        <w:autoSpaceDN w:val="0"/>
        <w:adjustRightInd w:val="0"/>
        <w:spacing w:after="0" w:line="240" w:lineRule="auto"/>
        <w:ind w:left="142"/>
        <w:jc w:val="both"/>
        <w:rPr>
          <w:del w:id="8324" w:author="sch8752328" w:date="2023-11-15T10:18:00Z"/>
          <w:rFonts w:asciiTheme="minorHAnsi" w:eastAsia="Times New Roman" w:hAnsiTheme="minorHAnsi" w:cstheme="minorHAnsi"/>
          <w:sz w:val="20"/>
          <w:szCs w:val="20"/>
          <w:lang w:eastAsia="en-GB"/>
          <w:rPrChange w:id="8325" w:author="sch8752328" w:date="2024-09-30T12:08:00Z">
            <w:rPr>
              <w:del w:id="8326" w:author="sch8752328" w:date="2023-11-15T10:18:00Z"/>
              <w:rFonts w:ascii="Arial" w:eastAsia="Times New Roman" w:hAnsi="Arial" w:cs="Arial"/>
              <w:sz w:val="20"/>
              <w:szCs w:val="20"/>
              <w:lang w:eastAsia="en-GB"/>
            </w:rPr>
          </w:rPrChange>
        </w:rPr>
        <w:pPrChange w:id="8327" w:author="sch8752328" w:date="2023-11-15T10:18:00Z">
          <w:pPr>
            <w:numPr>
              <w:numId w:val="50"/>
            </w:numPr>
            <w:spacing w:after="0"/>
            <w:ind w:left="284" w:hanging="284"/>
            <w:jc w:val="both"/>
          </w:pPr>
        </w:pPrChange>
      </w:pPr>
      <w:del w:id="8328" w:author="sch8752328" w:date="2023-11-15T10:18:00Z">
        <w:r w:rsidRPr="004246F7" w:rsidDel="009303EA">
          <w:rPr>
            <w:rFonts w:asciiTheme="minorHAnsi" w:eastAsia="Times New Roman" w:hAnsiTheme="minorHAnsi" w:cstheme="minorHAnsi"/>
            <w:sz w:val="20"/>
            <w:szCs w:val="20"/>
            <w:lang w:eastAsia="en-GB"/>
            <w:rPrChange w:id="8329" w:author="sch8752328" w:date="2024-09-30T12:08:00Z">
              <w:rPr>
                <w:rFonts w:ascii="Arial" w:eastAsia="Times New Roman" w:hAnsi="Arial" w:cs="Arial"/>
                <w:sz w:val="20"/>
                <w:szCs w:val="20"/>
                <w:lang w:eastAsia="en-GB"/>
              </w:rPr>
            </w:rPrChange>
          </w:rPr>
          <w:delText xml:space="preserve">relationship with a significantly older partner </w:delText>
        </w:r>
      </w:del>
    </w:p>
    <w:p w14:paraId="11441640" w14:textId="1CAE3E8A" w:rsidR="001D4387" w:rsidRPr="004246F7" w:rsidDel="009303EA" w:rsidRDefault="001D4387">
      <w:pPr>
        <w:autoSpaceDE w:val="0"/>
        <w:autoSpaceDN w:val="0"/>
        <w:adjustRightInd w:val="0"/>
        <w:spacing w:after="0" w:line="240" w:lineRule="auto"/>
        <w:ind w:left="142"/>
        <w:jc w:val="both"/>
        <w:rPr>
          <w:del w:id="8330" w:author="sch8752328" w:date="2023-11-15T10:18:00Z"/>
          <w:rFonts w:asciiTheme="minorHAnsi" w:eastAsia="Times New Roman" w:hAnsiTheme="minorHAnsi" w:cstheme="minorHAnsi"/>
          <w:sz w:val="20"/>
          <w:szCs w:val="20"/>
          <w:lang w:eastAsia="en-GB"/>
          <w:rPrChange w:id="8331" w:author="sch8752328" w:date="2024-09-30T12:08:00Z">
            <w:rPr>
              <w:del w:id="8332" w:author="sch8752328" w:date="2023-11-15T10:18:00Z"/>
              <w:rFonts w:ascii="Arial" w:eastAsia="Times New Roman" w:hAnsi="Arial" w:cs="Arial"/>
              <w:sz w:val="20"/>
              <w:szCs w:val="20"/>
              <w:lang w:eastAsia="en-GB"/>
            </w:rPr>
          </w:rPrChange>
        </w:rPr>
        <w:pPrChange w:id="8333" w:author="sch8752328" w:date="2023-11-15T10:18:00Z">
          <w:pPr>
            <w:numPr>
              <w:numId w:val="50"/>
            </w:numPr>
            <w:spacing w:after="0"/>
            <w:ind w:left="284" w:hanging="284"/>
            <w:jc w:val="both"/>
          </w:pPr>
        </w:pPrChange>
      </w:pPr>
      <w:del w:id="8334" w:author="sch8752328" w:date="2023-11-15T10:18:00Z">
        <w:r w:rsidRPr="004246F7" w:rsidDel="009303EA">
          <w:rPr>
            <w:rFonts w:asciiTheme="minorHAnsi" w:eastAsia="Times New Roman" w:hAnsiTheme="minorHAnsi" w:cstheme="minorHAnsi"/>
            <w:sz w:val="20"/>
            <w:szCs w:val="20"/>
            <w:lang w:eastAsia="en-GB"/>
            <w:rPrChange w:id="8335" w:author="sch8752328" w:date="2024-09-30T12:08:00Z">
              <w:rPr>
                <w:rFonts w:ascii="Arial" w:eastAsia="Times New Roman" w:hAnsi="Arial" w:cs="Arial"/>
                <w:sz w:val="20"/>
                <w:szCs w:val="20"/>
                <w:lang w:eastAsia="en-GB"/>
              </w:rPr>
            </w:rPrChange>
          </w:rPr>
          <w:lastRenderedPageBreak/>
          <w:delText>accounts of social activities, expensive clothes, mobile phones etc. with no plausible explanation of the source of necessary funding</w:delText>
        </w:r>
      </w:del>
    </w:p>
    <w:p w14:paraId="7C16589B" w14:textId="56980DD3" w:rsidR="001D4387" w:rsidRPr="004246F7" w:rsidDel="009303EA" w:rsidRDefault="001D4387">
      <w:pPr>
        <w:autoSpaceDE w:val="0"/>
        <w:autoSpaceDN w:val="0"/>
        <w:adjustRightInd w:val="0"/>
        <w:spacing w:after="0" w:line="240" w:lineRule="auto"/>
        <w:ind w:left="142"/>
        <w:jc w:val="both"/>
        <w:rPr>
          <w:del w:id="8336" w:author="sch8752328" w:date="2023-11-15T10:18:00Z"/>
          <w:rFonts w:asciiTheme="minorHAnsi" w:eastAsia="Times New Roman" w:hAnsiTheme="minorHAnsi" w:cstheme="minorHAnsi"/>
          <w:sz w:val="20"/>
          <w:szCs w:val="20"/>
          <w:lang w:eastAsia="en-GB"/>
          <w:rPrChange w:id="8337" w:author="sch8752328" w:date="2024-09-30T12:08:00Z">
            <w:rPr>
              <w:del w:id="8338" w:author="sch8752328" w:date="2023-11-15T10:18:00Z"/>
              <w:rFonts w:ascii="Arial" w:eastAsia="Times New Roman" w:hAnsi="Arial" w:cs="Arial"/>
              <w:sz w:val="20"/>
              <w:szCs w:val="20"/>
              <w:lang w:eastAsia="en-GB"/>
            </w:rPr>
          </w:rPrChange>
        </w:rPr>
        <w:pPrChange w:id="8339" w:author="sch8752328" w:date="2023-11-15T10:18:00Z">
          <w:pPr>
            <w:numPr>
              <w:numId w:val="50"/>
            </w:numPr>
            <w:spacing w:after="0"/>
            <w:ind w:left="284" w:hanging="284"/>
            <w:jc w:val="both"/>
          </w:pPr>
        </w:pPrChange>
      </w:pPr>
      <w:del w:id="8340" w:author="sch8752328" w:date="2023-11-15T10:18:00Z">
        <w:r w:rsidRPr="004246F7" w:rsidDel="009303EA">
          <w:rPr>
            <w:rFonts w:asciiTheme="minorHAnsi" w:eastAsia="Times New Roman" w:hAnsiTheme="minorHAnsi" w:cstheme="minorHAnsi"/>
            <w:sz w:val="20"/>
            <w:szCs w:val="20"/>
            <w:lang w:eastAsia="en-GB"/>
            <w:rPrChange w:id="8341" w:author="sch8752328" w:date="2024-09-30T12:08:00Z">
              <w:rPr>
                <w:rFonts w:ascii="Arial" w:eastAsia="Times New Roman" w:hAnsi="Arial" w:cs="Arial"/>
                <w:sz w:val="20"/>
                <w:szCs w:val="20"/>
                <w:lang w:eastAsia="en-GB"/>
              </w:rPr>
            </w:rPrChange>
          </w:rPr>
          <w:delText>persistently missing, staying out overnight or returning late with no plausible explanation</w:delText>
        </w:r>
      </w:del>
    </w:p>
    <w:p w14:paraId="00523DD4" w14:textId="2257353D" w:rsidR="001D4387" w:rsidRPr="004246F7" w:rsidDel="009303EA" w:rsidRDefault="001D4387">
      <w:pPr>
        <w:autoSpaceDE w:val="0"/>
        <w:autoSpaceDN w:val="0"/>
        <w:adjustRightInd w:val="0"/>
        <w:spacing w:after="0" w:line="240" w:lineRule="auto"/>
        <w:ind w:left="142"/>
        <w:jc w:val="both"/>
        <w:rPr>
          <w:del w:id="8342" w:author="sch8752328" w:date="2023-11-15T10:18:00Z"/>
          <w:rFonts w:asciiTheme="minorHAnsi" w:eastAsia="Times New Roman" w:hAnsiTheme="minorHAnsi" w:cstheme="minorHAnsi"/>
          <w:sz w:val="20"/>
          <w:szCs w:val="20"/>
          <w:lang w:eastAsia="en-GB"/>
          <w:rPrChange w:id="8343" w:author="sch8752328" w:date="2024-09-30T12:08:00Z">
            <w:rPr>
              <w:del w:id="8344" w:author="sch8752328" w:date="2023-11-15T10:18:00Z"/>
              <w:rFonts w:ascii="Arial" w:eastAsia="Times New Roman" w:hAnsi="Arial" w:cs="Arial"/>
              <w:sz w:val="20"/>
              <w:szCs w:val="20"/>
              <w:lang w:eastAsia="en-GB"/>
            </w:rPr>
          </w:rPrChange>
        </w:rPr>
        <w:pPrChange w:id="8345" w:author="sch8752328" w:date="2023-11-15T10:18:00Z">
          <w:pPr>
            <w:numPr>
              <w:numId w:val="50"/>
            </w:numPr>
            <w:spacing w:after="0"/>
            <w:ind w:left="284" w:hanging="284"/>
            <w:jc w:val="both"/>
          </w:pPr>
        </w:pPrChange>
      </w:pPr>
      <w:del w:id="8346" w:author="sch8752328" w:date="2023-11-15T10:18:00Z">
        <w:r w:rsidRPr="004246F7" w:rsidDel="009303EA">
          <w:rPr>
            <w:rFonts w:asciiTheme="minorHAnsi" w:eastAsia="Times New Roman" w:hAnsiTheme="minorHAnsi" w:cstheme="minorHAnsi"/>
            <w:sz w:val="20"/>
            <w:szCs w:val="20"/>
            <w:lang w:eastAsia="en-GB"/>
            <w:rPrChange w:id="8347" w:author="sch8752328" w:date="2024-09-30T12:08:00Z">
              <w:rPr>
                <w:rFonts w:ascii="Arial" w:eastAsia="Times New Roman" w:hAnsi="Arial" w:cs="Arial"/>
                <w:sz w:val="20"/>
                <w:szCs w:val="20"/>
                <w:lang w:eastAsia="en-GB"/>
              </w:rPr>
            </w:rPrChange>
          </w:rPr>
          <w:delText>returning after having been missing, looking well cared for despite having not been at home</w:delText>
        </w:r>
      </w:del>
    </w:p>
    <w:p w14:paraId="6E1AA9E1" w14:textId="06A239FC" w:rsidR="001D4387" w:rsidRPr="004246F7" w:rsidDel="009303EA" w:rsidRDefault="001D4387">
      <w:pPr>
        <w:autoSpaceDE w:val="0"/>
        <w:autoSpaceDN w:val="0"/>
        <w:adjustRightInd w:val="0"/>
        <w:spacing w:after="0" w:line="240" w:lineRule="auto"/>
        <w:ind w:left="142"/>
        <w:jc w:val="both"/>
        <w:rPr>
          <w:del w:id="8348" w:author="sch8752328" w:date="2023-11-15T10:18:00Z"/>
          <w:rFonts w:asciiTheme="minorHAnsi" w:eastAsia="Times New Roman" w:hAnsiTheme="minorHAnsi" w:cstheme="minorHAnsi"/>
          <w:sz w:val="20"/>
          <w:szCs w:val="20"/>
          <w:lang w:eastAsia="en-GB"/>
          <w:rPrChange w:id="8349" w:author="sch8752328" w:date="2024-09-30T12:08:00Z">
            <w:rPr>
              <w:del w:id="8350" w:author="sch8752328" w:date="2023-11-15T10:18:00Z"/>
              <w:rFonts w:ascii="Arial" w:eastAsia="Times New Roman" w:hAnsi="Arial" w:cs="Arial"/>
              <w:sz w:val="20"/>
              <w:szCs w:val="20"/>
              <w:lang w:eastAsia="en-GB"/>
            </w:rPr>
          </w:rPrChange>
        </w:rPr>
        <w:pPrChange w:id="8351" w:author="sch8752328" w:date="2023-11-15T10:18:00Z">
          <w:pPr>
            <w:numPr>
              <w:numId w:val="50"/>
            </w:numPr>
            <w:spacing w:after="0"/>
            <w:ind w:left="284" w:hanging="284"/>
            <w:jc w:val="both"/>
          </w:pPr>
        </w:pPrChange>
      </w:pPr>
      <w:del w:id="8352" w:author="sch8752328" w:date="2023-11-15T10:18:00Z">
        <w:r w:rsidRPr="004246F7" w:rsidDel="009303EA">
          <w:rPr>
            <w:rFonts w:asciiTheme="minorHAnsi" w:eastAsia="Times New Roman" w:hAnsiTheme="minorHAnsi" w:cstheme="minorHAnsi"/>
            <w:sz w:val="20"/>
            <w:szCs w:val="20"/>
            <w:lang w:eastAsia="en-GB"/>
            <w:rPrChange w:id="8353" w:author="sch8752328" w:date="2024-09-30T12:08:00Z">
              <w:rPr>
                <w:rFonts w:ascii="Arial" w:eastAsia="Times New Roman" w:hAnsi="Arial" w:cs="Arial"/>
                <w:sz w:val="20"/>
                <w:szCs w:val="20"/>
                <w:lang w:eastAsia="en-GB"/>
              </w:rPr>
            </w:rPrChange>
          </w:rPr>
          <w:delText xml:space="preserve">having keys to premises other than those known about </w:delText>
        </w:r>
      </w:del>
    </w:p>
    <w:p w14:paraId="0FF421F7" w14:textId="784D4D32" w:rsidR="001D4387" w:rsidRPr="004246F7" w:rsidDel="009303EA" w:rsidRDefault="001D4387">
      <w:pPr>
        <w:autoSpaceDE w:val="0"/>
        <w:autoSpaceDN w:val="0"/>
        <w:adjustRightInd w:val="0"/>
        <w:spacing w:after="0" w:line="240" w:lineRule="auto"/>
        <w:ind w:left="142"/>
        <w:jc w:val="both"/>
        <w:rPr>
          <w:del w:id="8354" w:author="sch8752328" w:date="2023-11-15T10:18:00Z"/>
          <w:rFonts w:asciiTheme="minorHAnsi" w:eastAsia="Times New Roman" w:hAnsiTheme="minorHAnsi" w:cstheme="minorHAnsi"/>
          <w:sz w:val="20"/>
          <w:szCs w:val="20"/>
          <w:lang w:eastAsia="en-GB"/>
          <w:rPrChange w:id="8355" w:author="sch8752328" w:date="2024-09-30T12:08:00Z">
            <w:rPr>
              <w:del w:id="8356" w:author="sch8752328" w:date="2023-11-15T10:18:00Z"/>
              <w:rFonts w:ascii="Arial" w:eastAsia="Times New Roman" w:hAnsi="Arial" w:cs="Arial"/>
              <w:sz w:val="20"/>
              <w:szCs w:val="20"/>
              <w:lang w:eastAsia="en-GB"/>
            </w:rPr>
          </w:rPrChange>
        </w:rPr>
        <w:pPrChange w:id="8357" w:author="sch8752328" w:date="2023-11-15T10:18:00Z">
          <w:pPr>
            <w:numPr>
              <w:numId w:val="50"/>
            </w:numPr>
            <w:spacing w:after="0"/>
            <w:ind w:left="284" w:hanging="284"/>
            <w:jc w:val="both"/>
          </w:pPr>
        </w:pPrChange>
      </w:pPr>
      <w:del w:id="8358" w:author="sch8752328" w:date="2023-11-15T10:18:00Z">
        <w:r w:rsidRPr="004246F7" w:rsidDel="009303EA">
          <w:rPr>
            <w:rFonts w:asciiTheme="minorHAnsi" w:eastAsia="Times New Roman" w:hAnsiTheme="minorHAnsi" w:cstheme="minorHAnsi"/>
            <w:sz w:val="20"/>
            <w:szCs w:val="20"/>
            <w:lang w:eastAsia="en-GB"/>
            <w:rPrChange w:id="8359" w:author="sch8752328" w:date="2024-09-30T12:08:00Z">
              <w:rPr>
                <w:rFonts w:ascii="Arial" w:eastAsia="Times New Roman" w:hAnsi="Arial" w:cs="Arial"/>
                <w:sz w:val="20"/>
                <w:szCs w:val="20"/>
                <w:lang w:eastAsia="en-GB"/>
              </w:rPr>
            </w:rPrChange>
          </w:rPr>
          <w:delText>low self- image, low self-esteem, self-harming behaviour including cutting, overdosing, eating disorder, promiscuity</w:delText>
        </w:r>
      </w:del>
    </w:p>
    <w:p w14:paraId="23C7C0F2" w14:textId="48977904" w:rsidR="001D4387" w:rsidRPr="004246F7" w:rsidDel="009303EA" w:rsidRDefault="001D4387">
      <w:pPr>
        <w:autoSpaceDE w:val="0"/>
        <w:autoSpaceDN w:val="0"/>
        <w:adjustRightInd w:val="0"/>
        <w:spacing w:after="0" w:line="240" w:lineRule="auto"/>
        <w:ind w:left="142"/>
        <w:jc w:val="both"/>
        <w:rPr>
          <w:del w:id="8360" w:author="sch8752328" w:date="2023-11-15T10:18:00Z"/>
          <w:rFonts w:asciiTheme="minorHAnsi" w:eastAsia="Times New Roman" w:hAnsiTheme="minorHAnsi" w:cstheme="minorHAnsi"/>
          <w:sz w:val="20"/>
          <w:szCs w:val="20"/>
          <w:lang w:eastAsia="en-GB"/>
          <w:rPrChange w:id="8361" w:author="sch8752328" w:date="2024-09-30T12:08:00Z">
            <w:rPr>
              <w:del w:id="8362" w:author="sch8752328" w:date="2023-11-15T10:18:00Z"/>
              <w:rFonts w:ascii="Arial" w:eastAsia="Times New Roman" w:hAnsi="Arial" w:cs="Arial"/>
              <w:sz w:val="20"/>
              <w:szCs w:val="20"/>
              <w:lang w:eastAsia="en-GB"/>
            </w:rPr>
          </w:rPrChange>
        </w:rPr>
        <w:pPrChange w:id="8363" w:author="sch8752328" w:date="2023-11-15T10:18:00Z">
          <w:pPr>
            <w:numPr>
              <w:numId w:val="50"/>
            </w:numPr>
            <w:spacing w:after="0"/>
            <w:ind w:left="284" w:hanging="284"/>
            <w:jc w:val="both"/>
          </w:pPr>
        </w:pPrChange>
      </w:pPr>
      <w:del w:id="8364" w:author="sch8752328" w:date="2023-11-15T10:18:00Z">
        <w:r w:rsidRPr="004246F7" w:rsidDel="009303EA">
          <w:rPr>
            <w:rFonts w:asciiTheme="minorHAnsi" w:eastAsia="Times New Roman" w:hAnsiTheme="minorHAnsi" w:cstheme="minorHAnsi"/>
            <w:sz w:val="20"/>
            <w:szCs w:val="20"/>
            <w:lang w:eastAsia="en-GB"/>
            <w:rPrChange w:id="8365" w:author="sch8752328" w:date="2024-09-30T12:08:00Z">
              <w:rPr>
                <w:rFonts w:ascii="Arial" w:eastAsia="Times New Roman" w:hAnsi="Arial" w:cs="Arial"/>
                <w:sz w:val="20"/>
                <w:szCs w:val="20"/>
                <w:lang w:eastAsia="en-GB"/>
              </w:rPr>
            </w:rPrChange>
          </w:rPr>
          <w:delText>truancy / disengagement with education</w:delText>
        </w:r>
      </w:del>
    </w:p>
    <w:p w14:paraId="4141D0F1" w14:textId="760A600C" w:rsidR="001D4387" w:rsidRPr="004246F7" w:rsidDel="009303EA" w:rsidRDefault="001D4387">
      <w:pPr>
        <w:autoSpaceDE w:val="0"/>
        <w:autoSpaceDN w:val="0"/>
        <w:adjustRightInd w:val="0"/>
        <w:spacing w:after="0" w:line="240" w:lineRule="auto"/>
        <w:ind w:left="142"/>
        <w:jc w:val="both"/>
        <w:rPr>
          <w:del w:id="8366" w:author="sch8752328" w:date="2023-11-15T10:18:00Z"/>
          <w:rFonts w:asciiTheme="minorHAnsi" w:eastAsia="Times New Roman" w:hAnsiTheme="minorHAnsi" w:cstheme="minorHAnsi"/>
          <w:sz w:val="20"/>
          <w:szCs w:val="20"/>
          <w:lang w:eastAsia="en-GB"/>
          <w:rPrChange w:id="8367" w:author="sch8752328" w:date="2024-09-30T12:08:00Z">
            <w:rPr>
              <w:del w:id="8368" w:author="sch8752328" w:date="2023-11-15T10:18:00Z"/>
              <w:rFonts w:ascii="Arial" w:eastAsia="Times New Roman" w:hAnsi="Arial" w:cs="Arial"/>
              <w:sz w:val="20"/>
              <w:szCs w:val="20"/>
              <w:lang w:eastAsia="en-GB"/>
            </w:rPr>
          </w:rPrChange>
        </w:rPr>
        <w:pPrChange w:id="8369" w:author="sch8752328" w:date="2023-11-15T10:18:00Z">
          <w:pPr>
            <w:numPr>
              <w:numId w:val="50"/>
            </w:numPr>
            <w:spacing w:after="0"/>
            <w:ind w:left="284" w:hanging="284"/>
            <w:jc w:val="both"/>
          </w:pPr>
        </w:pPrChange>
      </w:pPr>
      <w:del w:id="8370" w:author="sch8752328" w:date="2023-11-15T10:18:00Z">
        <w:r w:rsidRPr="004246F7" w:rsidDel="009303EA">
          <w:rPr>
            <w:rFonts w:asciiTheme="minorHAnsi" w:eastAsia="Times New Roman" w:hAnsiTheme="minorHAnsi" w:cstheme="minorHAnsi"/>
            <w:sz w:val="20"/>
            <w:szCs w:val="20"/>
            <w:lang w:eastAsia="en-GB"/>
            <w:rPrChange w:id="8371" w:author="sch8752328" w:date="2024-09-30T12:08:00Z">
              <w:rPr>
                <w:rFonts w:ascii="Arial" w:eastAsia="Times New Roman" w:hAnsi="Arial" w:cs="Arial"/>
                <w:sz w:val="20"/>
                <w:szCs w:val="20"/>
                <w:lang w:eastAsia="en-GB"/>
              </w:rPr>
            </w:rPrChange>
          </w:rPr>
          <w:delText xml:space="preserve">entering or leaving vehicles driven by unknown adults </w:delText>
        </w:r>
      </w:del>
    </w:p>
    <w:p w14:paraId="14F97CE7" w14:textId="0713A526" w:rsidR="001D4387" w:rsidRPr="004246F7" w:rsidDel="009303EA" w:rsidRDefault="001D4387">
      <w:pPr>
        <w:autoSpaceDE w:val="0"/>
        <w:autoSpaceDN w:val="0"/>
        <w:adjustRightInd w:val="0"/>
        <w:spacing w:after="0" w:line="240" w:lineRule="auto"/>
        <w:ind w:left="142"/>
        <w:jc w:val="both"/>
        <w:rPr>
          <w:del w:id="8372" w:author="sch8752328" w:date="2023-11-15T10:18:00Z"/>
          <w:rFonts w:asciiTheme="minorHAnsi" w:eastAsia="Times New Roman" w:hAnsiTheme="minorHAnsi" w:cstheme="minorHAnsi"/>
          <w:sz w:val="20"/>
          <w:szCs w:val="20"/>
          <w:lang w:eastAsia="en-GB"/>
          <w:rPrChange w:id="8373" w:author="sch8752328" w:date="2024-09-30T12:08:00Z">
            <w:rPr>
              <w:del w:id="8374" w:author="sch8752328" w:date="2023-11-15T10:18:00Z"/>
              <w:rFonts w:ascii="Arial" w:eastAsia="Times New Roman" w:hAnsi="Arial" w:cs="Arial"/>
              <w:sz w:val="20"/>
              <w:szCs w:val="20"/>
              <w:lang w:eastAsia="en-GB"/>
            </w:rPr>
          </w:rPrChange>
        </w:rPr>
        <w:pPrChange w:id="8375" w:author="sch8752328" w:date="2023-11-15T10:18:00Z">
          <w:pPr>
            <w:numPr>
              <w:numId w:val="50"/>
            </w:numPr>
            <w:spacing w:after="0"/>
            <w:ind w:left="284" w:hanging="284"/>
            <w:jc w:val="both"/>
          </w:pPr>
        </w:pPrChange>
      </w:pPr>
      <w:del w:id="8376" w:author="sch8752328" w:date="2023-11-15T10:18:00Z">
        <w:r w:rsidRPr="004246F7" w:rsidDel="009303EA">
          <w:rPr>
            <w:rFonts w:asciiTheme="minorHAnsi" w:eastAsia="Times New Roman" w:hAnsiTheme="minorHAnsi" w:cstheme="minorHAnsi"/>
            <w:sz w:val="20"/>
            <w:szCs w:val="20"/>
            <w:lang w:eastAsia="en-GB"/>
            <w:rPrChange w:id="8377" w:author="sch8752328" w:date="2024-09-30T12:08:00Z">
              <w:rPr>
                <w:rFonts w:ascii="Arial" w:eastAsia="Times New Roman" w:hAnsi="Arial" w:cs="Arial"/>
                <w:sz w:val="20"/>
                <w:szCs w:val="20"/>
                <w:lang w:eastAsia="en-GB"/>
              </w:rPr>
            </w:rPrChange>
          </w:rPr>
          <w:delText xml:space="preserve">going missing and being found in areas where the child has no known links </w:delText>
        </w:r>
      </w:del>
    </w:p>
    <w:p w14:paraId="42396B1B" w14:textId="54E266C2" w:rsidR="001D4387" w:rsidRPr="004246F7" w:rsidDel="009303EA" w:rsidRDefault="001D4387">
      <w:pPr>
        <w:autoSpaceDE w:val="0"/>
        <w:autoSpaceDN w:val="0"/>
        <w:adjustRightInd w:val="0"/>
        <w:spacing w:after="0" w:line="240" w:lineRule="auto"/>
        <w:ind w:left="142"/>
        <w:jc w:val="both"/>
        <w:rPr>
          <w:del w:id="8378" w:author="sch8752328" w:date="2023-11-15T10:18:00Z"/>
          <w:rFonts w:asciiTheme="minorHAnsi" w:eastAsia="Times New Roman" w:hAnsiTheme="minorHAnsi" w:cstheme="minorHAnsi"/>
          <w:sz w:val="20"/>
          <w:szCs w:val="20"/>
          <w:lang w:eastAsia="en-GB"/>
          <w:rPrChange w:id="8379" w:author="sch8752328" w:date="2024-09-30T12:08:00Z">
            <w:rPr>
              <w:del w:id="8380" w:author="sch8752328" w:date="2023-11-15T10:18:00Z"/>
              <w:rFonts w:ascii="Arial" w:eastAsia="Times New Roman" w:hAnsi="Arial" w:cs="Arial"/>
              <w:sz w:val="20"/>
              <w:szCs w:val="20"/>
              <w:lang w:eastAsia="en-GB"/>
            </w:rPr>
          </w:rPrChange>
        </w:rPr>
        <w:pPrChange w:id="8381" w:author="sch8752328" w:date="2023-11-15T10:18:00Z">
          <w:pPr>
            <w:numPr>
              <w:numId w:val="50"/>
            </w:numPr>
            <w:spacing w:after="0"/>
            <w:ind w:left="284" w:hanging="284"/>
            <w:jc w:val="both"/>
          </w:pPr>
        </w:pPrChange>
      </w:pPr>
      <w:del w:id="8382" w:author="sch8752328" w:date="2023-11-15T10:18:00Z">
        <w:r w:rsidRPr="004246F7" w:rsidDel="009303EA">
          <w:rPr>
            <w:rFonts w:asciiTheme="minorHAnsi" w:eastAsia="Times New Roman" w:hAnsiTheme="minorHAnsi" w:cstheme="minorHAnsi"/>
            <w:sz w:val="20"/>
            <w:szCs w:val="20"/>
            <w:lang w:eastAsia="en-GB"/>
            <w:rPrChange w:id="8383" w:author="sch8752328" w:date="2024-09-30T12:08:00Z">
              <w:rPr>
                <w:rFonts w:ascii="Arial" w:eastAsia="Times New Roman" w:hAnsi="Arial" w:cs="Arial"/>
                <w:sz w:val="20"/>
                <w:szCs w:val="20"/>
                <w:lang w:eastAsia="en-GB"/>
              </w:rPr>
            </w:rPrChange>
          </w:rPr>
          <w:delText>possible inappropriate use of the internet and forming on-line relationships, particularly with adults.</w:delText>
        </w:r>
      </w:del>
    </w:p>
    <w:p w14:paraId="2FCEC5B3" w14:textId="0C8D1658" w:rsidR="001D4387" w:rsidRPr="004246F7" w:rsidDel="009303EA" w:rsidRDefault="001D4387">
      <w:pPr>
        <w:autoSpaceDE w:val="0"/>
        <w:autoSpaceDN w:val="0"/>
        <w:adjustRightInd w:val="0"/>
        <w:spacing w:after="0" w:line="240" w:lineRule="auto"/>
        <w:ind w:left="142"/>
        <w:jc w:val="both"/>
        <w:rPr>
          <w:del w:id="8384" w:author="sch8752328" w:date="2023-11-15T10:18:00Z"/>
          <w:rFonts w:asciiTheme="minorHAnsi" w:eastAsia="Times New Roman" w:hAnsiTheme="minorHAnsi" w:cstheme="minorHAnsi"/>
          <w:sz w:val="12"/>
          <w:szCs w:val="12"/>
          <w:lang w:eastAsia="en-GB"/>
          <w:rPrChange w:id="8385" w:author="sch8752328" w:date="2024-09-30T12:08:00Z">
            <w:rPr>
              <w:del w:id="8386" w:author="sch8752328" w:date="2023-11-15T10:18:00Z"/>
              <w:rFonts w:ascii="Arial" w:eastAsia="Times New Roman" w:hAnsi="Arial" w:cs="Arial"/>
              <w:sz w:val="12"/>
              <w:szCs w:val="12"/>
              <w:lang w:eastAsia="en-GB"/>
            </w:rPr>
          </w:rPrChange>
        </w:rPr>
        <w:pPrChange w:id="8387" w:author="sch8752328" w:date="2023-11-15T10:18:00Z">
          <w:pPr>
            <w:spacing w:after="0"/>
            <w:ind w:left="284" w:hanging="284"/>
            <w:jc w:val="both"/>
          </w:pPr>
        </w:pPrChange>
      </w:pPr>
    </w:p>
    <w:p w14:paraId="2A83242B" w14:textId="1B9ED6BB" w:rsidR="001D4387" w:rsidRPr="004246F7" w:rsidDel="009303EA" w:rsidRDefault="001D4387">
      <w:pPr>
        <w:autoSpaceDE w:val="0"/>
        <w:autoSpaceDN w:val="0"/>
        <w:adjustRightInd w:val="0"/>
        <w:spacing w:after="0" w:line="240" w:lineRule="auto"/>
        <w:ind w:left="142"/>
        <w:jc w:val="both"/>
        <w:rPr>
          <w:del w:id="8388" w:author="sch8752328" w:date="2023-11-15T10:18:00Z"/>
          <w:rFonts w:asciiTheme="minorHAnsi" w:eastAsia="Times New Roman" w:hAnsiTheme="minorHAnsi" w:cstheme="minorHAnsi"/>
          <w:sz w:val="20"/>
          <w:szCs w:val="20"/>
          <w:lang w:eastAsia="en-GB"/>
          <w:rPrChange w:id="8389" w:author="sch8752328" w:date="2024-09-30T12:08:00Z">
            <w:rPr>
              <w:del w:id="8390" w:author="sch8752328" w:date="2023-11-15T10:18:00Z"/>
              <w:rFonts w:ascii="Arial" w:eastAsia="Times New Roman" w:hAnsi="Arial" w:cs="Arial"/>
              <w:sz w:val="20"/>
              <w:szCs w:val="20"/>
              <w:lang w:eastAsia="en-GB"/>
            </w:rPr>
          </w:rPrChange>
        </w:rPr>
        <w:pPrChange w:id="8391" w:author="sch8752328" w:date="2023-11-15T10:18:00Z">
          <w:pPr>
            <w:spacing w:after="0"/>
            <w:jc w:val="both"/>
          </w:pPr>
        </w:pPrChange>
      </w:pPr>
      <w:del w:id="8392" w:author="sch8752328" w:date="2023-11-15T10:18:00Z">
        <w:r w:rsidRPr="004246F7" w:rsidDel="009303EA">
          <w:rPr>
            <w:rFonts w:asciiTheme="minorHAnsi" w:eastAsia="Times New Roman" w:hAnsiTheme="minorHAnsi" w:cstheme="minorHAnsi"/>
            <w:sz w:val="20"/>
            <w:szCs w:val="20"/>
            <w:lang w:eastAsia="en-GB"/>
            <w:rPrChange w:id="8393" w:author="sch8752328" w:date="2024-09-30T12:08:00Z">
              <w:rPr>
                <w:rFonts w:ascii="Arial" w:eastAsia="Times New Roman" w:hAnsi="Arial" w:cs="Arial"/>
                <w:sz w:val="20"/>
                <w:szCs w:val="20"/>
                <w:lang w:eastAsia="en-GB"/>
              </w:rPr>
            </w:rPrChange>
          </w:rPr>
          <w:delText xml:space="preserve">These behaviours themselves do not indicate that a child is being trafficked but should be considered as indicators that this may be the case. </w:delText>
        </w:r>
      </w:del>
    </w:p>
    <w:p w14:paraId="040F4BAF" w14:textId="37A09695" w:rsidR="001D4387" w:rsidRPr="004246F7" w:rsidDel="009303EA" w:rsidRDefault="001D4387">
      <w:pPr>
        <w:autoSpaceDE w:val="0"/>
        <w:autoSpaceDN w:val="0"/>
        <w:adjustRightInd w:val="0"/>
        <w:spacing w:after="0" w:line="240" w:lineRule="auto"/>
        <w:ind w:left="142"/>
        <w:jc w:val="both"/>
        <w:rPr>
          <w:del w:id="8394" w:author="sch8752328" w:date="2023-11-15T10:18:00Z"/>
          <w:rFonts w:asciiTheme="minorHAnsi" w:eastAsia="Times New Roman" w:hAnsiTheme="minorHAnsi" w:cstheme="minorHAnsi"/>
          <w:sz w:val="12"/>
          <w:szCs w:val="12"/>
          <w:lang w:eastAsia="en-GB"/>
          <w:rPrChange w:id="8395" w:author="sch8752328" w:date="2024-09-30T12:08:00Z">
            <w:rPr>
              <w:del w:id="8396" w:author="sch8752328" w:date="2023-11-15T10:18:00Z"/>
              <w:rFonts w:ascii="Arial" w:eastAsia="Times New Roman" w:hAnsi="Arial" w:cs="Arial"/>
              <w:sz w:val="12"/>
              <w:szCs w:val="12"/>
              <w:lang w:eastAsia="en-GB"/>
            </w:rPr>
          </w:rPrChange>
        </w:rPr>
        <w:pPrChange w:id="8397" w:author="sch8752328" w:date="2023-11-15T10:18:00Z">
          <w:pPr>
            <w:spacing w:after="0"/>
            <w:jc w:val="both"/>
          </w:pPr>
        </w:pPrChange>
      </w:pPr>
    </w:p>
    <w:p w14:paraId="59D725AE" w14:textId="7D26ED00" w:rsidR="001D4387" w:rsidRPr="004246F7" w:rsidDel="009303EA" w:rsidRDefault="001D4387">
      <w:pPr>
        <w:autoSpaceDE w:val="0"/>
        <w:autoSpaceDN w:val="0"/>
        <w:adjustRightInd w:val="0"/>
        <w:spacing w:after="0" w:line="240" w:lineRule="auto"/>
        <w:ind w:left="142"/>
        <w:jc w:val="both"/>
        <w:rPr>
          <w:del w:id="8398" w:author="sch8752328" w:date="2023-11-15T10:18:00Z"/>
          <w:rFonts w:asciiTheme="minorHAnsi" w:eastAsia="Times New Roman" w:hAnsiTheme="minorHAnsi" w:cstheme="minorHAnsi"/>
          <w:bCs/>
          <w:iCs/>
          <w:sz w:val="20"/>
          <w:szCs w:val="20"/>
          <w:lang w:eastAsia="en-GB"/>
          <w:rPrChange w:id="8399" w:author="sch8752328" w:date="2024-09-30T12:08:00Z">
            <w:rPr>
              <w:del w:id="8400" w:author="sch8752328" w:date="2023-11-15T10:18:00Z"/>
              <w:rFonts w:ascii="Arial" w:eastAsia="Times New Roman" w:hAnsi="Arial" w:cs="Arial"/>
              <w:bCs/>
              <w:iCs/>
              <w:sz w:val="20"/>
              <w:szCs w:val="20"/>
              <w:lang w:eastAsia="en-GB"/>
            </w:rPr>
          </w:rPrChange>
        </w:rPr>
        <w:pPrChange w:id="8401" w:author="sch8752328" w:date="2023-11-15T10:18:00Z">
          <w:pPr>
            <w:spacing w:after="0"/>
            <w:jc w:val="both"/>
          </w:pPr>
        </w:pPrChange>
      </w:pPr>
      <w:del w:id="8402" w:author="sch8752328" w:date="2023-11-15T10:18:00Z">
        <w:r w:rsidRPr="004246F7" w:rsidDel="009303EA">
          <w:rPr>
            <w:rFonts w:asciiTheme="minorHAnsi" w:eastAsia="Times New Roman" w:hAnsiTheme="minorHAnsi" w:cstheme="minorHAnsi"/>
            <w:sz w:val="20"/>
            <w:szCs w:val="20"/>
            <w:lang w:eastAsia="en-GB"/>
            <w:rPrChange w:id="8403" w:author="sch8752328" w:date="2024-09-30T12:08:00Z">
              <w:rPr>
                <w:rFonts w:ascii="Arial" w:eastAsia="Times New Roman" w:hAnsi="Arial" w:cs="Arial"/>
                <w:sz w:val="20"/>
                <w:szCs w:val="20"/>
                <w:lang w:eastAsia="en-GB"/>
              </w:rPr>
            </w:rPrChange>
          </w:rPr>
          <w:delText>If staff believe that a child is being trafficked, this will be reported to the Designated Safeguarding Lead and will be reported as potential abuse.</w:delText>
        </w:r>
      </w:del>
    </w:p>
    <w:p w14:paraId="2DCD6B63" w14:textId="595F03EC" w:rsidR="001D4387" w:rsidRPr="004246F7" w:rsidDel="009303EA" w:rsidRDefault="001D4387">
      <w:pPr>
        <w:autoSpaceDE w:val="0"/>
        <w:autoSpaceDN w:val="0"/>
        <w:adjustRightInd w:val="0"/>
        <w:spacing w:after="0" w:line="240" w:lineRule="auto"/>
        <w:ind w:left="142"/>
        <w:jc w:val="both"/>
        <w:rPr>
          <w:del w:id="8404" w:author="sch8752328" w:date="2023-11-15T10:18:00Z"/>
          <w:rFonts w:asciiTheme="minorHAnsi" w:eastAsia="Times New Roman" w:hAnsiTheme="minorHAnsi" w:cstheme="minorHAnsi"/>
          <w:sz w:val="24"/>
          <w:szCs w:val="24"/>
          <w:lang w:eastAsia="en-GB"/>
          <w:rPrChange w:id="8405" w:author="sch8752328" w:date="2024-09-30T12:08:00Z">
            <w:rPr>
              <w:del w:id="8406" w:author="sch8752328" w:date="2023-11-15T10:18:00Z"/>
              <w:rFonts w:ascii="Arial" w:eastAsia="Times New Roman" w:hAnsi="Arial" w:cs="Arial"/>
              <w:sz w:val="24"/>
              <w:szCs w:val="24"/>
              <w:lang w:eastAsia="en-GB"/>
            </w:rPr>
          </w:rPrChange>
        </w:rPr>
        <w:pPrChange w:id="8407" w:author="sch8752328" w:date="2023-11-15T10:18:00Z">
          <w:pPr>
            <w:spacing w:after="0"/>
            <w:jc w:val="both"/>
          </w:pPr>
        </w:pPrChange>
      </w:pPr>
    </w:p>
    <w:p w14:paraId="3C9D9360" w14:textId="32CC21A0" w:rsidR="001D4387" w:rsidRPr="004246F7" w:rsidDel="009303EA" w:rsidRDefault="001D4387">
      <w:pPr>
        <w:autoSpaceDE w:val="0"/>
        <w:autoSpaceDN w:val="0"/>
        <w:adjustRightInd w:val="0"/>
        <w:spacing w:after="0" w:line="240" w:lineRule="auto"/>
        <w:ind w:left="142"/>
        <w:jc w:val="both"/>
        <w:rPr>
          <w:del w:id="8408" w:author="sch8752328" w:date="2023-11-15T10:18:00Z"/>
          <w:rFonts w:asciiTheme="minorHAnsi" w:eastAsiaTheme="minorHAnsi" w:hAnsiTheme="minorHAnsi" w:cstheme="minorHAnsi"/>
          <w:sz w:val="24"/>
          <w:szCs w:val="24"/>
          <w:u w:val="single"/>
          <w:lang w:eastAsia="en-US"/>
          <w:rPrChange w:id="8409" w:author="sch8752328" w:date="2024-09-30T12:08:00Z">
            <w:rPr>
              <w:del w:id="8410" w:author="sch8752328" w:date="2023-11-15T10:18:00Z"/>
              <w:rFonts w:ascii="Arial" w:eastAsiaTheme="minorHAnsi" w:hAnsi="Arial" w:cs="Arial"/>
              <w:color w:val="000000"/>
              <w:sz w:val="24"/>
              <w:szCs w:val="24"/>
              <w:u w:val="single"/>
              <w:lang w:eastAsia="en-US"/>
            </w:rPr>
          </w:rPrChange>
        </w:rPr>
        <w:pPrChange w:id="8411" w:author="sch8752328" w:date="2023-11-15T10:18:00Z">
          <w:pPr>
            <w:autoSpaceDE w:val="0"/>
            <w:autoSpaceDN w:val="0"/>
            <w:adjustRightInd w:val="0"/>
            <w:spacing w:after="0"/>
            <w:jc w:val="both"/>
          </w:pPr>
        </w:pPrChange>
      </w:pPr>
      <w:del w:id="8412" w:author="sch8752328" w:date="2023-11-15T10:18:00Z">
        <w:r w:rsidRPr="004246F7" w:rsidDel="009303EA">
          <w:rPr>
            <w:rFonts w:asciiTheme="minorHAnsi" w:eastAsiaTheme="minorHAnsi" w:hAnsiTheme="minorHAnsi" w:cstheme="minorHAnsi"/>
            <w:b/>
            <w:bCs/>
            <w:sz w:val="24"/>
            <w:szCs w:val="24"/>
            <w:u w:val="single"/>
            <w:lang w:eastAsia="en-US"/>
            <w:rPrChange w:id="8413" w:author="sch8752328" w:date="2024-09-30T12:08:00Z">
              <w:rPr>
                <w:rFonts w:ascii="Arial" w:eastAsiaTheme="minorHAnsi" w:hAnsi="Arial" w:cs="Arial"/>
                <w:b/>
                <w:bCs/>
                <w:color w:val="000000"/>
                <w:sz w:val="24"/>
                <w:szCs w:val="24"/>
                <w:u w:val="single"/>
                <w:lang w:eastAsia="en-US"/>
              </w:rPr>
            </w:rPrChange>
          </w:rPr>
          <w:delText>Neglect</w:delText>
        </w:r>
      </w:del>
    </w:p>
    <w:p w14:paraId="042B9E9F" w14:textId="5C32C9EB" w:rsidR="001D4387" w:rsidRPr="004246F7" w:rsidDel="009303EA" w:rsidRDefault="001D4387">
      <w:pPr>
        <w:autoSpaceDE w:val="0"/>
        <w:autoSpaceDN w:val="0"/>
        <w:adjustRightInd w:val="0"/>
        <w:spacing w:after="0" w:line="240" w:lineRule="auto"/>
        <w:ind w:left="142"/>
        <w:jc w:val="both"/>
        <w:rPr>
          <w:del w:id="8414" w:author="sch8752328" w:date="2023-11-15T10:18:00Z"/>
          <w:rFonts w:asciiTheme="minorHAnsi" w:eastAsiaTheme="minorHAnsi" w:hAnsiTheme="minorHAnsi" w:cstheme="minorHAnsi"/>
          <w:sz w:val="20"/>
          <w:szCs w:val="20"/>
          <w:lang w:eastAsia="en-US"/>
          <w:rPrChange w:id="8415" w:author="sch8752328" w:date="2024-09-30T12:08:00Z">
            <w:rPr>
              <w:del w:id="8416" w:author="sch8752328" w:date="2023-11-15T10:18:00Z"/>
              <w:rFonts w:asciiTheme="majorHAnsi" w:eastAsiaTheme="minorHAnsi" w:hAnsiTheme="majorHAnsi" w:cstheme="majorHAnsi"/>
              <w:color w:val="000000"/>
              <w:sz w:val="20"/>
              <w:szCs w:val="20"/>
              <w:lang w:eastAsia="en-US"/>
            </w:rPr>
          </w:rPrChange>
        </w:rPr>
        <w:pPrChange w:id="8417" w:author="sch8752328" w:date="2023-11-15T10:18:00Z">
          <w:pPr>
            <w:autoSpaceDE w:val="0"/>
            <w:autoSpaceDN w:val="0"/>
            <w:adjustRightInd w:val="0"/>
            <w:spacing w:after="0"/>
            <w:jc w:val="both"/>
          </w:pPr>
        </w:pPrChange>
      </w:pPr>
      <w:del w:id="8418" w:author="sch8752328" w:date="2023-11-15T10:18:00Z">
        <w:r w:rsidRPr="004246F7" w:rsidDel="009303EA">
          <w:rPr>
            <w:rFonts w:asciiTheme="minorHAnsi" w:eastAsiaTheme="minorHAnsi" w:hAnsiTheme="minorHAnsi" w:cstheme="minorHAnsi"/>
            <w:sz w:val="20"/>
            <w:szCs w:val="20"/>
            <w:lang w:eastAsia="en-US"/>
            <w:rPrChange w:id="8419" w:author="sch8752328" w:date="2024-09-30T12:08:00Z">
              <w:rPr>
                <w:rFonts w:asciiTheme="majorHAnsi" w:eastAsiaTheme="minorHAnsi" w:hAnsiTheme="majorHAnsi" w:cstheme="majorHAnsi"/>
                <w:color w:val="000000"/>
                <w:sz w:val="20"/>
                <w:szCs w:val="20"/>
                <w:lang w:eastAsia="en-US"/>
              </w:rPr>
            </w:rPrChange>
          </w:rPr>
          <w:delText>Staff are aware that neglect:</w:delText>
        </w:r>
      </w:del>
    </w:p>
    <w:p w14:paraId="1870FDF3" w14:textId="6FFBD55D" w:rsidR="001D4387" w:rsidRPr="004246F7" w:rsidDel="009303EA" w:rsidRDefault="001D4387">
      <w:pPr>
        <w:autoSpaceDE w:val="0"/>
        <w:autoSpaceDN w:val="0"/>
        <w:adjustRightInd w:val="0"/>
        <w:spacing w:after="0" w:line="240" w:lineRule="auto"/>
        <w:ind w:left="142"/>
        <w:jc w:val="both"/>
        <w:rPr>
          <w:del w:id="8420" w:author="sch8752328" w:date="2023-11-15T10:18:00Z"/>
          <w:rFonts w:asciiTheme="minorHAnsi" w:eastAsiaTheme="minorHAnsi" w:hAnsiTheme="minorHAnsi" w:cstheme="minorHAnsi"/>
          <w:sz w:val="12"/>
          <w:szCs w:val="12"/>
          <w:lang w:eastAsia="en-US"/>
          <w:rPrChange w:id="8421" w:author="sch8752328" w:date="2024-09-30T12:08:00Z">
            <w:rPr>
              <w:del w:id="8422" w:author="sch8752328" w:date="2023-11-15T10:18:00Z"/>
              <w:rFonts w:asciiTheme="majorHAnsi" w:eastAsiaTheme="minorHAnsi" w:hAnsiTheme="majorHAnsi" w:cstheme="majorHAnsi"/>
              <w:color w:val="000000"/>
              <w:sz w:val="12"/>
              <w:szCs w:val="12"/>
              <w:lang w:eastAsia="en-US"/>
            </w:rPr>
          </w:rPrChange>
        </w:rPr>
        <w:pPrChange w:id="8423" w:author="sch8752328" w:date="2023-11-15T10:18:00Z">
          <w:pPr>
            <w:pStyle w:val="ListParagraph"/>
            <w:numPr>
              <w:numId w:val="51"/>
            </w:numPr>
            <w:autoSpaceDE w:val="0"/>
            <w:autoSpaceDN w:val="0"/>
            <w:adjustRightInd w:val="0"/>
            <w:spacing w:after="0"/>
            <w:ind w:left="284" w:hanging="284"/>
            <w:jc w:val="both"/>
          </w:pPr>
        </w:pPrChange>
      </w:pPr>
      <w:del w:id="8424" w:author="sch8752328" w:date="2023-11-15T10:18:00Z">
        <w:r w:rsidRPr="004246F7" w:rsidDel="009303EA">
          <w:rPr>
            <w:rFonts w:asciiTheme="minorHAnsi" w:eastAsiaTheme="minorHAnsi" w:hAnsiTheme="minorHAnsi" w:cstheme="minorHAnsi"/>
            <w:sz w:val="20"/>
            <w:szCs w:val="20"/>
            <w:lang w:eastAsia="en-US"/>
            <w:rPrChange w:id="8425" w:author="sch8752328" w:date="2024-09-30T12:08:00Z">
              <w:rPr>
                <w:rFonts w:asciiTheme="majorHAnsi" w:eastAsiaTheme="minorHAnsi" w:hAnsiTheme="majorHAnsi" w:cstheme="majorHAnsi"/>
                <w:color w:val="000000"/>
                <w:sz w:val="20"/>
                <w:szCs w:val="20"/>
                <w:lang w:eastAsia="en-US"/>
              </w:rPr>
            </w:rPrChange>
          </w:rPr>
          <w:delText xml:space="preserve">is the persistent failure to meet a child’s basic physical and/or psychological needs, likely to result in the serious impairment of the child’s health or development </w:delText>
        </w:r>
      </w:del>
    </w:p>
    <w:p w14:paraId="41CB11FE" w14:textId="3337FC49" w:rsidR="001D4387" w:rsidRPr="004246F7" w:rsidDel="009303EA" w:rsidRDefault="001D4387">
      <w:pPr>
        <w:autoSpaceDE w:val="0"/>
        <w:autoSpaceDN w:val="0"/>
        <w:adjustRightInd w:val="0"/>
        <w:spacing w:after="0" w:line="240" w:lineRule="auto"/>
        <w:ind w:left="142"/>
        <w:jc w:val="both"/>
        <w:rPr>
          <w:del w:id="8426" w:author="sch8752328" w:date="2023-11-15T10:18:00Z"/>
          <w:rFonts w:asciiTheme="minorHAnsi" w:eastAsiaTheme="minorHAnsi" w:hAnsiTheme="minorHAnsi" w:cstheme="minorHAnsi"/>
          <w:sz w:val="12"/>
          <w:szCs w:val="12"/>
          <w:lang w:eastAsia="en-US"/>
          <w:rPrChange w:id="8427" w:author="sch8752328" w:date="2024-09-30T12:08:00Z">
            <w:rPr>
              <w:del w:id="8428" w:author="sch8752328" w:date="2023-11-15T10:18:00Z"/>
              <w:rFonts w:asciiTheme="majorHAnsi" w:eastAsiaTheme="minorHAnsi" w:hAnsiTheme="majorHAnsi" w:cstheme="majorHAnsi"/>
              <w:color w:val="000000"/>
              <w:sz w:val="12"/>
              <w:szCs w:val="12"/>
              <w:lang w:eastAsia="en-US"/>
            </w:rPr>
          </w:rPrChange>
        </w:rPr>
        <w:pPrChange w:id="8429" w:author="sch8752328" w:date="2023-11-15T10:18:00Z">
          <w:pPr>
            <w:pStyle w:val="ListParagraph"/>
            <w:numPr>
              <w:numId w:val="51"/>
            </w:numPr>
            <w:autoSpaceDE w:val="0"/>
            <w:autoSpaceDN w:val="0"/>
            <w:adjustRightInd w:val="0"/>
            <w:spacing w:after="0"/>
            <w:ind w:left="284" w:hanging="284"/>
            <w:jc w:val="both"/>
          </w:pPr>
        </w:pPrChange>
      </w:pPr>
      <w:del w:id="8430" w:author="sch8752328" w:date="2023-11-15T10:18:00Z">
        <w:r w:rsidRPr="004246F7" w:rsidDel="009303EA">
          <w:rPr>
            <w:rFonts w:asciiTheme="minorHAnsi" w:eastAsiaTheme="minorHAnsi" w:hAnsiTheme="minorHAnsi" w:cstheme="minorHAnsi"/>
            <w:sz w:val="20"/>
            <w:szCs w:val="20"/>
            <w:lang w:eastAsia="en-US"/>
            <w:rPrChange w:id="8431" w:author="sch8752328" w:date="2024-09-30T12:08:00Z">
              <w:rPr>
                <w:rFonts w:asciiTheme="majorHAnsi" w:eastAsiaTheme="minorHAnsi" w:hAnsiTheme="majorHAnsi" w:cstheme="majorHAnsi"/>
                <w:color w:val="000000"/>
                <w:sz w:val="20"/>
                <w:szCs w:val="20"/>
                <w:lang w:eastAsia="en-US"/>
              </w:rPr>
            </w:rPrChange>
          </w:rPr>
          <w:delText>may occur during pregnancy, for example, as a result of maternal substance abuse</w:delText>
        </w:r>
      </w:del>
    </w:p>
    <w:p w14:paraId="267E1863" w14:textId="673289DB" w:rsidR="001D4387" w:rsidRPr="004246F7" w:rsidDel="009303EA" w:rsidRDefault="001D4387">
      <w:pPr>
        <w:autoSpaceDE w:val="0"/>
        <w:autoSpaceDN w:val="0"/>
        <w:adjustRightInd w:val="0"/>
        <w:spacing w:after="0" w:line="240" w:lineRule="auto"/>
        <w:ind w:left="142"/>
        <w:jc w:val="both"/>
        <w:rPr>
          <w:del w:id="8432" w:author="sch8752328" w:date="2023-11-15T10:18:00Z"/>
          <w:rFonts w:asciiTheme="minorHAnsi" w:eastAsiaTheme="minorHAnsi" w:hAnsiTheme="minorHAnsi" w:cstheme="minorHAnsi"/>
          <w:sz w:val="12"/>
          <w:szCs w:val="12"/>
          <w:lang w:eastAsia="en-US"/>
          <w:rPrChange w:id="8433" w:author="sch8752328" w:date="2024-09-30T12:08:00Z">
            <w:rPr>
              <w:del w:id="8434" w:author="sch8752328" w:date="2023-11-15T10:18:00Z"/>
              <w:rFonts w:asciiTheme="majorHAnsi" w:eastAsiaTheme="minorHAnsi" w:hAnsiTheme="majorHAnsi" w:cstheme="majorHAnsi"/>
              <w:color w:val="000000"/>
              <w:sz w:val="12"/>
              <w:szCs w:val="12"/>
              <w:lang w:eastAsia="en-US"/>
            </w:rPr>
          </w:rPrChange>
        </w:rPr>
        <w:pPrChange w:id="8435" w:author="sch8752328" w:date="2023-11-15T10:18:00Z">
          <w:pPr>
            <w:pStyle w:val="ListParagraph"/>
            <w:numPr>
              <w:numId w:val="51"/>
            </w:numPr>
            <w:autoSpaceDE w:val="0"/>
            <w:autoSpaceDN w:val="0"/>
            <w:adjustRightInd w:val="0"/>
            <w:spacing w:after="0"/>
            <w:ind w:left="284" w:hanging="284"/>
            <w:jc w:val="both"/>
          </w:pPr>
        </w:pPrChange>
      </w:pPr>
      <w:del w:id="8436" w:author="sch8752328" w:date="2023-11-15T10:18:00Z">
        <w:r w:rsidRPr="004246F7" w:rsidDel="009303EA">
          <w:rPr>
            <w:rFonts w:asciiTheme="minorHAnsi" w:eastAsiaTheme="minorHAnsi" w:hAnsiTheme="minorHAnsi" w:cstheme="minorHAnsi"/>
            <w:sz w:val="20"/>
            <w:szCs w:val="20"/>
            <w:lang w:eastAsia="en-US"/>
            <w:rPrChange w:id="8437" w:author="sch8752328" w:date="2024-09-30T12:08:00Z">
              <w:rPr>
                <w:rFonts w:asciiTheme="majorHAnsi" w:eastAsiaTheme="minorHAnsi" w:hAnsiTheme="majorHAnsi" w:cstheme="majorHAnsi"/>
                <w:color w:val="000000"/>
                <w:sz w:val="20"/>
                <w:szCs w:val="20"/>
                <w:lang w:eastAsia="en-US"/>
              </w:rPr>
            </w:rPrChange>
          </w:rPr>
          <w:delText xml:space="preserve">once a child is born,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w:delText>
        </w:r>
        <w:r w:rsidRPr="004246F7" w:rsidDel="009303EA">
          <w:rPr>
            <w:rFonts w:asciiTheme="minorHAnsi" w:eastAsiaTheme="minorHAnsi" w:hAnsiTheme="minorHAnsi" w:cstheme="minorHAnsi"/>
            <w:b/>
            <w:bCs/>
            <w:sz w:val="20"/>
            <w:szCs w:val="20"/>
            <w:lang w:eastAsia="en-US"/>
            <w:rPrChange w:id="8438" w:author="sch8752328" w:date="2024-09-30T12:08:00Z">
              <w:rPr>
                <w:rFonts w:asciiTheme="majorHAnsi" w:eastAsiaTheme="minorHAnsi" w:hAnsiTheme="majorHAnsi" w:cstheme="majorHAnsi"/>
                <w:b/>
                <w:bCs/>
                <w:color w:val="000000"/>
                <w:sz w:val="20"/>
                <w:szCs w:val="20"/>
                <w:lang w:eastAsia="en-US"/>
              </w:rPr>
            </w:rPrChange>
          </w:rPr>
          <w:delText>medical</w:delText>
        </w:r>
        <w:r w:rsidRPr="004246F7" w:rsidDel="009303EA">
          <w:rPr>
            <w:rFonts w:asciiTheme="minorHAnsi" w:eastAsiaTheme="minorHAnsi" w:hAnsiTheme="minorHAnsi" w:cstheme="minorHAnsi"/>
            <w:sz w:val="20"/>
            <w:szCs w:val="20"/>
            <w:lang w:eastAsia="en-US"/>
            <w:rPrChange w:id="8439" w:author="sch8752328" w:date="2024-09-30T12:08:00Z">
              <w:rPr>
                <w:rFonts w:asciiTheme="majorHAnsi" w:eastAsiaTheme="minorHAnsi" w:hAnsiTheme="majorHAnsi" w:cstheme="majorHAnsi"/>
                <w:color w:val="000000"/>
                <w:sz w:val="20"/>
                <w:szCs w:val="20"/>
                <w:lang w:eastAsia="en-US"/>
              </w:rPr>
            </w:rPrChange>
          </w:rPr>
          <w:delText xml:space="preserve"> care or treatment</w:delText>
        </w:r>
      </w:del>
    </w:p>
    <w:p w14:paraId="4E7A6302" w14:textId="5BF76559" w:rsidR="001D4387" w:rsidRPr="004246F7" w:rsidDel="009303EA" w:rsidRDefault="001D4387">
      <w:pPr>
        <w:autoSpaceDE w:val="0"/>
        <w:autoSpaceDN w:val="0"/>
        <w:adjustRightInd w:val="0"/>
        <w:spacing w:after="0" w:line="240" w:lineRule="auto"/>
        <w:ind w:left="142"/>
        <w:jc w:val="both"/>
        <w:rPr>
          <w:del w:id="8440" w:author="sch8752328" w:date="2023-11-15T10:18:00Z"/>
          <w:rFonts w:asciiTheme="minorHAnsi" w:eastAsiaTheme="minorHAnsi" w:hAnsiTheme="minorHAnsi" w:cstheme="minorHAnsi"/>
          <w:sz w:val="12"/>
          <w:szCs w:val="12"/>
          <w:lang w:eastAsia="en-US"/>
          <w:rPrChange w:id="8441" w:author="sch8752328" w:date="2024-09-30T12:08:00Z">
            <w:rPr>
              <w:del w:id="8442" w:author="sch8752328" w:date="2023-11-15T10:18:00Z"/>
              <w:rFonts w:asciiTheme="majorHAnsi" w:eastAsiaTheme="minorHAnsi" w:hAnsiTheme="majorHAnsi" w:cstheme="majorHAnsi"/>
              <w:color w:val="000000"/>
              <w:sz w:val="12"/>
              <w:szCs w:val="12"/>
              <w:lang w:eastAsia="en-US"/>
            </w:rPr>
          </w:rPrChange>
        </w:rPr>
        <w:pPrChange w:id="8443" w:author="sch8752328" w:date="2023-11-15T10:18:00Z">
          <w:pPr>
            <w:pStyle w:val="ListParagraph"/>
            <w:numPr>
              <w:numId w:val="51"/>
            </w:numPr>
            <w:autoSpaceDE w:val="0"/>
            <w:autoSpaceDN w:val="0"/>
            <w:adjustRightInd w:val="0"/>
            <w:spacing w:after="0"/>
            <w:ind w:left="284" w:hanging="284"/>
            <w:jc w:val="both"/>
          </w:pPr>
        </w:pPrChange>
      </w:pPr>
      <w:del w:id="8444" w:author="sch8752328" w:date="2023-11-15T10:18:00Z">
        <w:r w:rsidRPr="004246F7" w:rsidDel="009303EA">
          <w:rPr>
            <w:rFonts w:asciiTheme="minorHAnsi" w:eastAsiaTheme="minorHAnsi" w:hAnsiTheme="minorHAnsi" w:cstheme="minorHAnsi"/>
            <w:sz w:val="20"/>
            <w:szCs w:val="20"/>
            <w:lang w:eastAsia="en-US"/>
            <w:rPrChange w:id="8445" w:author="sch8752328" w:date="2024-09-30T12:08:00Z">
              <w:rPr>
                <w:rFonts w:asciiTheme="majorHAnsi" w:eastAsiaTheme="minorHAnsi" w:hAnsiTheme="majorHAnsi" w:cstheme="majorHAnsi"/>
                <w:color w:val="000000"/>
                <w:sz w:val="20"/>
                <w:szCs w:val="20"/>
                <w:lang w:eastAsia="en-US"/>
              </w:rPr>
            </w:rPrChange>
          </w:rPr>
          <w:delText>may also include neglect of, or unresponsiveness to, a child’s basic emotional needs</w:delText>
        </w:r>
      </w:del>
    </w:p>
    <w:p w14:paraId="483523C9" w14:textId="0CD982E9" w:rsidR="001D4387" w:rsidRPr="004246F7" w:rsidDel="009303EA" w:rsidRDefault="001D4387">
      <w:pPr>
        <w:autoSpaceDE w:val="0"/>
        <w:autoSpaceDN w:val="0"/>
        <w:adjustRightInd w:val="0"/>
        <w:spacing w:after="0" w:line="240" w:lineRule="auto"/>
        <w:ind w:left="142"/>
        <w:jc w:val="both"/>
        <w:rPr>
          <w:del w:id="8446" w:author="sch8752328" w:date="2023-11-15T10:18:00Z"/>
          <w:rFonts w:asciiTheme="minorHAnsi" w:hAnsiTheme="minorHAnsi" w:cstheme="minorHAnsi"/>
          <w:sz w:val="12"/>
          <w:szCs w:val="12"/>
          <w:rPrChange w:id="8447" w:author="sch8752328" w:date="2024-09-30T12:08:00Z">
            <w:rPr>
              <w:del w:id="8448" w:author="sch8752328" w:date="2023-11-15T10:18:00Z"/>
              <w:rFonts w:asciiTheme="majorHAnsi" w:hAnsiTheme="majorHAnsi" w:cstheme="majorHAnsi"/>
              <w:sz w:val="12"/>
              <w:szCs w:val="12"/>
            </w:rPr>
          </w:rPrChange>
        </w:rPr>
        <w:pPrChange w:id="8449" w:author="sch8752328" w:date="2023-11-15T10:18:00Z">
          <w:pPr>
            <w:pStyle w:val="ListParagraph"/>
            <w:numPr>
              <w:numId w:val="51"/>
            </w:numPr>
            <w:ind w:left="284" w:hanging="284"/>
            <w:jc w:val="both"/>
          </w:pPr>
        </w:pPrChange>
      </w:pPr>
      <w:del w:id="8450" w:author="sch8752328" w:date="2023-11-15T10:18:00Z">
        <w:r w:rsidRPr="004246F7" w:rsidDel="009303EA">
          <w:rPr>
            <w:rFonts w:asciiTheme="minorHAnsi" w:hAnsiTheme="minorHAnsi" w:cstheme="minorHAnsi"/>
            <w:sz w:val="20"/>
            <w:szCs w:val="20"/>
            <w:rPrChange w:id="8451" w:author="sch8752328" w:date="2024-09-30T12:08:00Z">
              <w:rPr>
                <w:rFonts w:asciiTheme="majorHAnsi" w:hAnsiTheme="majorHAnsi" w:cstheme="majorHAnsi"/>
                <w:sz w:val="20"/>
                <w:szCs w:val="20"/>
              </w:rPr>
            </w:rPrChange>
          </w:rPr>
          <w:delText>may potentially be fatal</w:delText>
        </w:r>
      </w:del>
    </w:p>
    <w:p w14:paraId="39AAAA9D" w14:textId="35D81757" w:rsidR="001D4387" w:rsidRPr="004246F7" w:rsidDel="009303EA" w:rsidRDefault="001D4387">
      <w:pPr>
        <w:autoSpaceDE w:val="0"/>
        <w:autoSpaceDN w:val="0"/>
        <w:adjustRightInd w:val="0"/>
        <w:spacing w:after="0" w:line="240" w:lineRule="auto"/>
        <w:ind w:left="142"/>
        <w:jc w:val="both"/>
        <w:rPr>
          <w:del w:id="8452" w:author="sch8752328" w:date="2023-11-15T10:18:00Z"/>
          <w:rFonts w:asciiTheme="minorHAnsi" w:hAnsiTheme="minorHAnsi" w:cstheme="minorHAnsi"/>
          <w:sz w:val="12"/>
          <w:szCs w:val="12"/>
          <w:rPrChange w:id="8453" w:author="sch8752328" w:date="2024-09-30T12:08:00Z">
            <w:rPr>
              <w:del w:id="8454" w:author="sch8752328" w:date="2023-11-15T10:18:00Z"/>
              <w:rFonts w:asciiTheme="majorHAnsi" w:hAnsiTheme="majorHAnsi" w:cstheme="majorHAnsi"/>
              <w:sz w:val="12"/>
              <w:szCs w:val="12"/>
            </w:rPr>
          </w:rPrChange>
        </w:rPr>
        <w:pPrChange w:id="8455" w:author="sch8752328" w:date="2023-11-15T10:18:00Z">
          <w:pPr>
            <w:pStyle w:val="ListParagraph"/>
            <w:numPr>
              <w:numId w:val="51"/>
            </w:numPr>
            <w:ind w:left="284" w:hanging="284"/>
            <w:jc w:val="both"/>
          </w:pPr>
        </w:pPrChange>
      </w:pPr>
      <w:del w:id="8456" w:author="sch8752328" w:date="2023-11-15T10:18:00Z">
        <w:r w:rsidRPr="004246F7" w:rsidDel="009303EA">
          <w:rPr>
            <w:rFonts w:asciiTheme="minorHAnsi" w:hAnsiTheme="minorHAnsi" w:cstheme="minorHAnsi"/>
            <w:sz w:val="20"/>
            <w:szCs w:val="20"/>
            <w:rPrChange w:id="8457" w:author="sch8752328" w:date="2024-09-30T12:08:00Z">
              <w:rPr>
                <w:rFonts w:asciiTheme="majorHAnsi" w:hAnsiTheme="majorHAnsi" w:cstheme="majorHAnsi"/>
                <w:sz w:val="20"/>
                <w:szCs w:val="20"/>
              </w:rPr>
            </w:rPrChange>
          </w:rPr>
          <w:delText>causes great distress to children and leads to poor outcomes in the short and long-term</w:delText>
        </w:r>
      </w:del>
    </w:p>
    <w:p w14:paraId="636025A5" w14:textId="04318A07" w:rsidR="001D4387" w:rsidRPr="004246F7" w:rsidDel="009303EA" w:rsidRDefault="001D4387">
      <w:pPr>
        <w:autoSpaceDE w:val="0"/>
        <w:autoSpaceDN w:val="0"/>
        <w:adjustRightInd w:val="0"/>
        <w:spacing w:after="0" w:line="240" w:lineRule="auto"/>
        <w:ind w:left="142"/>
        <w:jc w:val="both"/>
        <w:rPr>
          <w:del w:id="8458" w:author="sch8752328" w:date="2023-11-15T10:18:00Z"/>
          <w:rFonts w:asciiTheme="minorHAnsi" w:hAnsiTheme="minorHAnsi" w:cstheme="minorHAnsi"/>
          <w:sz w:val="20"/>
          <w:szCs w:val="20"/>
          <w:rPrChange w:id="8459" w:author="sch8752328" w:date="2024-09-30T12:08:00Z">
            <w:rPr>
              <w:del w:id="8460" w:author="sch8752328" w:date="2023-11-15T10:18:00Z"/>
              <w:rFonts w:asciiTheme="majorHAnsi" w:hAnsiTheme="majorHAnsi" w:cstheme="majorHAnsi"/>
              <w:sz w:val="20"/>
              <w:szCs w:val="20"/>
            </w:rPr>
          </w:rPrChange>
        </w:rPr>
        <w:pPrChange w:id="8461" w:author="sch8752328" w:date="2023-11-15T10:18:00Z">
          <w:pPr>
            <w:pStyle w:val="ListParagraph"/>
            <w:numPr>
              <w:numId w:val="51"/>
            </w:numPr>
            <w:ind w:left="284" w:hanging="284"/>
            <w:jc w:val="both"/>
          </w:pPr>
        </w:pPrChange>
      </w:pPr>
      <w:del w:id="8462" w:author="sch8752328" w:date="2023-11-15T10:18:00Z">
        <w:r w:rsidRPr="004246F7" w:rsidDel="009303EA">
          <w:rPr>
            <w:rFonts w:asciiTheme="minorHAnsi" w:hAnsiTheme="minorHAnsi" w:cstheme="minorHAnsi"/>
            <w:sz w:val="20"/>
            <w:szCs w:val="20"/>
            <w:rPrChange w:id="8463" w:author="sch8752328" w:date="2024-09-30T12:08:00Z">
              <w:rPr>
                <w:rFonts w:asciiTheme="majorHAnsi" w:hAnsiTheme="majorHAnsi" w:cstheme="majorHAnsi"/>
                <w:sz w:val="20"/>
                <w:szCs w:val="20"/>
              </w:rPr>
            </w:rPrChange>
          </w:rPr>
          <w:delText xml:space="preserve">has possible consequences which may include an array of health and mental health problems, difficulties in forming attachment and relationships, lower educational achievements, an increased risk of substance misuse, higher risk of experiencing abuse as well as difficulties in assuming parenting responsibilities later in life. The degree to which children are affected during their childhood and later in adulthood depends on the type, severity and frequency of the maltreatment and on what support mechanisms and coping strategies were available to the child </w:delText>
        </w:r>
      </w:del>
    </w:p>
    <w:p w14:paraId="7A911842" w14:textId="1954E681" w:rsidR="001D4387" w:rsidRPr="004246F7" w:rsidDel="009303EA" w:rsidRDefault="001D4387">
      <w:pPr>
        <w:autoSpaceDE w:val="0"/>
        <w:autoSpaceDN w:val="0"/>
        <w:adjustRightInd w:val="0"/>
        <w:spacing w:after="0" w:line="240" w:lineRule="auto"/>
        <w:ind w:left="142"/>
        <w:jc w:val="both"/>
        <w:rPr>
          <w:del w:id="8464" w:author="sch8752328" w:date="2023-11-15T10:18:00Z"/>
          <w:rFonts w:asciiTheme="minorHAnsi" w:hAnsiTheme="minorHAnsi" w:cstheme="minorHAnsi"/>
          <w:sz w:val="20"/>
          <w:szCs w:val="20"/>
          <w:rPrChange w:id="8465" w:author="sch8752328" w:date="2024-09-30T12:08:00Z">
            <w:rPr>
              <w:del w:id="8466" w:author="sch8752328" w:date="2023-11-15T10:18:00Z"/>
              <w:rFonts w:asciiTheme="majorHAnsi" w:hAnsiTheme="majorHAnsi" w:cstheme="majorHAnsi"/>
              <w:sz w:val="20"/>
              <w:szCs w:val="20"/>
            </w:rPr>
          </w:rPrChange>
        </w:rPr>
        <w:pPrChange w:id="8467" w:author="sch8752328" w:date="2023-11-15T10:18:00Z">
          <w:pPr>
            <w:spacing w:after="0"/>
            <w:jc w:val="both"/>
          </w:pPr>
        </w:pPrChange>
      </w:pPr>
      <w:del w:id="8468" w:author="sch8752328" w:date="2023-11-15T10:18:00Z">
        <w:r w:rsidRPr="004246F7" w:rsidDel="009303EA">
          <w:rPr>
            <w:rFonts w:asciiTheme="minorHAnsi" w:hAnsiTheme="minorHAnsi" w:cstheme="minorHAnsi"/>
            <w:sz w:val="20"/>
            <w:szCs w:val="20"/>
            <w:rPrChange w:id="8469" w:author="sch8752328" w:date="2024-09-30T12:08:00Z">
              <w:rPr>
                <w:rFonts w:asciiTheme="majorHAnsi" w:hAnsiTheme="majorHAnsi" w:cstheme="majorHAnsi"/>
                <w:sz w:val="20"/>
                <w:szCs w:val="20"/>
              </w:rPr>
            </w:rPrChange>
          </w:rPr>
          <w:delText xml:space="preserve">If we suspect neglect, we will use the </w:delText>
        </w:r>
        <w:r w:rsidR="00D725CF" w:rsidRPr="004246F7" w:rsidDel="009303EA">
          <w:rPr>
            <w:rFonts w:asciiTheme="minorHAnsi" w:hAnsiTheme="minorHAnsi" w:cstheme="minorHAnsi"/>
            <w:rPrChange w:id="8470" w:author="sch8752328" w:date="2024-09-30T12:08:00Z">
              <w:rPr/>
            </w:rPrChange>
          </w:rPr>
          <w:fldChar w:fldCharType="begin"/>
        </w:r>
        <w:r w:rsidR="00D725CF" w:rsidRPr="004246F7" w:rsidDel="009303EA">
          <w:rPr>
            <w:rFonts w:asciiTheme="minorHAnsi" w:hAnsiTheme="minorHAnsi" w:cstheme="minorHAnsi"/>
            <w:rPrChange w:id="8471" w:author="sch8752328" w:date="2024-09-30T12:08:00Z">
              <w:rPr/>
            </w:rPrChange>
          </w:rPr>
          <w:delInstrText xml:space="preserve"> HYPERLINK "https://www.cescp.org.uk/professionals/neglect.aspx" </w:delInstrText>
        </w:r>
        <w:r w:rsidR="00D725CF" w:rsidRPr="004246F7" w:rsidDel="009303EA">
          <w:rPr>
            <w:rFonts w:asciiTheme="minorHAnsi" w:hAnsiTheme="minorHAnsi" w:cstheme="minorHAnsi"/>
            <w:rPrChange w:id="8472" w:author="sch8752328" w:date="2024-09-30T12:08:00Z">
              <w:rPr>
                <w:rStyle w:val="Hyperlink"/>
                <w:rFonts w:asciiTheme="majorHAnsi" w:hAnsiTheme="majorHAnsi" w:cstheme="majorHAnsi"/>
                <w:sz w:val="20"/>
                <w:szCs w:val="20"/>
              </w:rPr>
            </w:rPrChange>
          </w:rPr>
          <w:fldChar w:fldCharType="separate"/>
        </w:r>
        <w:r w:rsidRPr="004246F7" w:rsidDel="009303EA">
          <w:rPr>
            <w:rStyle w:val="Hyperlink"/>
            <w:rFonts w:asciiTheme="minorHAnsi" w:hAnsiTheme="minorHAnsi" w:cstheme="minorHAnsi"/>
            <w:color w:val="auto"/>
            <w:sz w:val="20"/>
            <w:szCs w:val="20"/>
            <w:rPrChange w:id="8473" w:author="sch8752328" w:date="2024-09-30T12:08:00Z">
              <w:rPr>
                <w:rStyle w:val="Hyperlink"/>
                <w:rFonts w:asciiTheme="majorHAnsi" w:hAnsiTheme="majorHAnsi" w:cstheme="majorHAnsi"/>
                <w:sz w:val="20"/>
                <w:szCs w:val="20"/>
              </w:rPr>
            </w:rPrChange>
          </w:rPr>
          <w:delText>CESCP Neglect Screening Tool</w:delText>
        </w:r>
        <w:r w:rsidR="00D725CF" w:rsidRPr="004246F7" w:rsidDel="009303EA">
          <w:rPr>
            <w:rStyle w:val="Hyperlink"/>
            <w:rFonts w:asciiTheme="minorHAnsi" w:hAnsiTheme="minorHAnsi" w:cstheme="minorHAnsi"/>
            <w:color w:val="auto"/>
            <w:sz w:val="20"/>
            <w:szCs w:val="20"/>
            <w:rPrChange w:id="8474" w:author="sch8752328" w:date="2024-09-30T12:08:00Z">
              <w:rPr>
                <w:rStyle w:val="Hyperlink"/>
                <w:rFonts w:asciiTheme="majorHAnsi" w:hAnsiTheme="majorHAnsi" w:cstheme="majorHAnsi"/>
                <w:sz w:val="20"/>
                <w:szCs w:val="20"/>
              </w:rPr>
            </w:rPrChange>
          </w:rPr>
          <w:fldChar w:fldCharType="end"/>
        </w:r>
      </w:del>
    </w:p>
    <w:p w14:paraId="2B5C9CB4" w14:textId="691BAC11" w:rsidR="001D4387" w:rsidRPr="004246F7" w:rsidDel="009303EA" w:rsidRDefault="001D4387">
      <w:pPr>
        <w:autoSpaceDE w:val="0"/>
        <w:autoSpaceDN w:val="0"/>
        <w:adjustRightInd w:val="0"/>
        <w:spacing w:after="0" w:line="240" w:lineRule="auto"/>
        <w:ind w:left="142"/>
        <w:jc w:val="both"/>
        <w:rPr>
          <w:del w:id="8475" w:author="sch8752328" w:date="2023-11-15T10:18:00Z"/>
          <w:rFonts w:asciiTheme="minorHAnsi" w:eastAsiaTheme="minorHAnsi" w:hAnsiTheme="minorHAnsi" w:cstheme="minorHAnsi"/>
          <w:sz w:val="24"/>
          <w:szCs w:val="24"/>
          <w:lang w:eastAsia="en-US"/>
          <w:rPrChange w:id="8476" w:author="sch8752328" w:date="2024-09-30T12:08:00Z">
            <w:rPr>
              <w:del w:id="8477" w:author="sch8752328" w:date="2023-11-15T10:18:00Z"/>
              <w:rFonts w:ascii="Arial" w:eastAsiaTheme="minorHAnsi" w:hAnsi="Arial" w:cs="Arial"/>
              <w:color w:val="000000"/>
              <w:sz w:val="24"/>
              <w:szCs w:val="24"/>
              <w:lang w:eastAsia="en-US"/>
            </w:rPr>
          </w:rPrChange>
        </w:rPr>
        <w:pPrChange w:id="8478" w:author="sch8752328" w:date="2023-11-15T10:18:00Z">
          <w:pPr>
            <w:autoSpaceDE w:val="0"/>
            <w:autoSpaceDN w:val="0"/>
            <w:adjustRightInd w:val="0"/>
            <w:spacing w:after="0" w:line="240" w:lineRule="auto"/>
            <w:jc w:val="both"/>
          </w:pPr>
        </w:pPrChange>
      </w:pPr>
    </w:p>
    <w:p w14:paraId="1AF481A1" w14:textId="057B5D4E" w:rsidR="001D4387" w:rsidRPr="004246F7" w:rsidDel="009303EA" w:rsidRDefault="001D4387">
      <w:pPr>
        <w:autoSpaceDE w:val="0"/>
        <w:autoSpaceDN w:val="0"/>
        <w:adjustRightInd w:val="0"/>
        <w:spacing w:after="0" w:line="240" w:lineRule="auto"/>
        <w:ind w:left="142"/>
        <w:jc w:val="both"/>
        <w:rPr>
          <w:del w:id="8479" w:author="sch8752328" w:date="2023-11-15T10:18:00Z"/>
          <w:rFonts w:asciiTheme="minorHAnsi" w:eastAsia="Times New Roman" w:hAnsiTheme="minorHAnsi" w:cstheme="minorHAnsi"/>
          <w:b/>
          <w:bCs/>
          <w:sz w:val="24"/>
          <w:szCs w:val="24"/>
          <w:u w:val="single"/>
          <w:lang w:eastAsia="en-GB"/>
          <w:rPrChange w:id="8480" w:author="sch8752328" w:date="2024-09-30T12:08:00Z">
            <w:rPr>
              <w:del w:id="8481" w:author="sch8752328" w:date="2023-11-15T10:18:00Z"/>
              <w:rFonts w:ascii="Arial" w:eastAsia="Times New Roman" w:hAnsi="Arial" w:cs="Arial"/>
              <w:b/>
              <w:bCs/>
              <w:sz w:val="24"/>
              <w:szCs w:val="24"/>
              <w:u w:val="single"/>
              <w:lang w:eastAsia="en-GB"/>
            </w:rPr>
          </w:rPrChange>
        </w:rPr>
        <w:pPrChange w:id="8482" w:author="sch8752328" w:date="2023-11-15T10:18:00Z">
          <w:pPr>
            <w:keepNext/>
            <w:spacing w:after="60" w:line="240" w:lineRule="auto"/>
            <w:jc w:val="both"/>
            <w:outlineLvl w:val="2"/>
          </w:pPr>
        </w:pPrChange>
      </w:pPr>
      <w:bookmarkStart w:id="8483" w:name="_Toc448922390"/>
      <w:del w:id="8484" w:author="sch8752328" w:date="2023-11-15T10:18:00Z">
        <w:r w:rsidRPr="004246F7" w:rsidDel="009303EA">
          <w:rPr>
            <w:rFonts w:asciiTheme="minorHAnsi" w:eastAsia="Times New Roman" w:hAnsiTheme="minorHAnsi" w:cstheme="minorHAnsi"/>
            <w:b/>
            <w:bCs/>
            <w:sz w:val="24"/>
            <w:szCs w:val="24"/>
            <w:u w:val="single"/>
            <w:lang w:eastAsia="en-GB"/>
            <w:rPrChange w:id="8485" w:author="sch8752328" w:date="2024-09-30T12:08:00Z">
              <w:rPr>
                <w:rFonts w:ascii="Arial" w:eastAsia="Times New Roman" w:hAnsi="Arial" w:cs="Arial"/>
                <w:b/>
                <w:bCs/>
                <w:sz w:val="24"/>
                <w:szCs w:val="24"/>
                <w:u w:val="single"/>
                <w:lang w:eastAsia="en-GB"/>
              </w:rPr>
            </w:rPrChange>
          </w:rPr>
          <w:delText>Online Safety</w:delText>
        </w:r>
        <w:bookmarkEnd w:id="8483"/>
      </w:del>
    </w:p>
    <w:p w14:paraId="311DC7F8" w14:textId="56DD121F" w:rsidR="001D4387" w:rsidRPr="004246F7" w:rsidDel="009303EA" w:rsidRDefault="001D4387">
      <w:pPr>
        <w:autoSpaceDE w:val="0"/>
        <w:autoSpaceDN w:val="0"/>
        <w:adjustRightInd w:val="0"/>
        <w:spacing w:after="0" w:line="240" w:lineRule="auto"/>
        <w:ind w:left="142"/>
        <w:jc w:val="both"/>
        <w:rPr>
          <w:del w:id="8486" w:author="sch8752328" w:date="2023-11-15T10:18:00Z"/>
          <w:rFonts w:asciiTheme="minorHAnsi" w:eastAsia="Times New Roman" w:hAnsiTheme="minorHAnsi" w:cstheme="minorHAnsi"/>
          <w:sz w:val="20"/>
          <w:szCs w:val="20"/>
          <w:lang w:eastAsia="en-GB"/>
          <w:rPrChange w:id="8487" w:author="sch8752328" w:date="2024-09-30T12:08:00Z">
            <w:rPr>
              <w:del w:id="8488" w:author="sch8752328" w:date="2023-11-15T10:18:00Z"/>
              <w:rFonts w:ascii="Arial" w:eastAsia="Times New Roman" w:hAnsi="Arial" w:cs="Arial"/>
              <w:sz w:val="20"/>
              <w:szCs w:val="20"/>
              <w:lang w:eastAsia="en-GB"/>
            </w:rPr>
          </w:rPrChange>
        </w:rPr>
        <w:pPrChange w:id="8489" w:author="sch8752328" w:date="2023-11-15T10:18:00Z">
          <w:pPr>
            <w:spacing w:after="0"/>
            <w:jc w:val="both"/>
          </w:pPr>
        </w:pPrChange>
      </w:pPr>
      <w:del w:id="8490" w:author="sch8752328" w:date="2023-11-15T10:18:00Z">
        <w:r w:rsidRPr="004246F7" w:rsidDel="009303EA">
          <w:rPr>
            <w:rFonts w:asciiTheme="minorHAnsi" w:eastAsia="Times New Roman" w:hAnsiTheme="minorHAnsi" w:cstheme="minorHAnsi"/>
            <w:sz w:val="20"/>
            <w:szCs w:val="20"/>
            <w:lang w:eastAsia="en-GB"/>
            <w:rPrChange w:id="8491" w:author="sch8752328" w:date="2024-09-30T12:08:00Z">
              <w:rPr>
                <w:rFonts w:ascii="Arial" w:eastAsia="Times New Roman" w:hAnsi="Arial" w:cs="Arial"/>
                <w:sz w:val="20"/>
                <w:szCs w:val="20"/>
                <w:lang w:eastAsia="en-GB"/>
              </w:rPr>
            </w:rPrChange>
          </w:rPr>
          <w:delText xml:space="preserve">With the current speed of on-line change, some practitioners, parents and carers have only a limited understanding of online risks and issues. Parents may underestimate how often their children come across potentially harmful and inappropriate material on the internet and may be unsure about how to respond.  </w:delText>
        </w:r>
      </w:del>
    </w:p>
    <w:p w14:paraId="5E8D3DB3" w14:textId="7A0D0C2B" w:rsidR="001D4387" w:rsidRPr="004246F7" w:rsidDel="009303EA" w:rsidRDefault="001D4387">
      <w:pPr>
        <w:autoSpaceDE w:val="0"/>
        <w:autoSpaceDN w:val="0"/>
        <w:adjustRightInd w:val="0"/>
        <w:spacing w:after="0" w:line="240" w:lineRule="auto"/>
        <w:ind w:left="142"/>
        <w:jc w:val="both"/>
        <w:rPr>
          <w:del w:id="8492" w:author="sch8752328" w:date="2023-11-15T10:18:00Z"/>
          <w:rFonts w:asciiTheme="minorHAnsi" w:eastAsia="Times New Roman" w:hAnsiTheme="minorHAnsi" w:cstheme="minorHAnsi"/>
          <w:sz w:val="20"/>
          <w:szCs w:val="20"/>
          <w:lang w:eastAsia="en-GB"/>
          <w:rPrChange w:id="8493" w:author="sch8752328" w:date="2024-09-30T12:08:00Z">
            <w:rPr>
              <w:del w:id="8494" w:author="sch8752328" w:date="2023-11-15T10:18:00Z"/>
              <w:rFonts w:ascii="Arial" w:eastAsia="Times New Roman" w:hAnsi="Arial" w:cs="Arial"/>
              <w:sz w:val="20"/>
              <w:szCs w:val="20"/>
              <w:lang w:eastAsia="en-GB"/>
            </w:rPr>
          </w:rPrChange>
        </w:rPr>
        <w:pPrChange w:id="8495" w:author="sch8752328" w:date="2023-11-15T10:18:00Z">
          <w:pPr>
            <w:spacing w:after="0"/>
            <w:jc w:val="both"/>
          </w:pPr>
        </w:pPrChange>
      </w:pPr>
      <w:del w:id="8496" w:author="sch8752328" w:date="2023-11-15T10:18:00Z">
        <w:r w:rsidRPr="004246F7" w:rsidDel="009303EA">
          <w:rPr>
            <w:rFonts w:asciiTheme="minorHAnsi" w:eastAsia="Times New Roman" w:hAnsiTheme="minorHAnsi" w:cstheme="minorHAnsi"/>
            <w:sz w:val="20"/>
            <w:szCs w:val="20"/>
            <w:lang w:eastAsia="en-GB"/>
            <w:rPrChange w:id="8497" w:author="sch8752328" w:date="2024-09-30T12:08:00Z">
              <w:rPr>
                <w:rFonts w:ascii="Arial" w:eastAsia="Times New Roman" w:hAnsi="Arial" w:cs="Arial"/>
                <w:sz w:val="20"/>
                <w:szCs w:val="20"/>
                <w:lang w:eastAsia="en-GB"/>
              </w:rPr>
            </w:rPrChange>
          </w:rPr>
          <w:delText>Some of the risks could be:</w:delText>
        </w:r>
      </w:del>
    </w:p>
    <w:p w14:paraId="6B84D63D" w14:textId="2734714B" w:rsidR="001D4387" w:rsidRPr="004246F7" w:rsidDel="009303EA" w:rsidRDefault="001D4387">
      <w:pPr>
        <w:autoSpaceDE w:val="0"/>
        <w:autoSpaceDN w:val="0"/>
        <w:adjustRightInd w:val="0"/>
        <w:spacing w:after="0" w:line="240" w:lineRule="auto"/>
        <w:ind w:left="142"/>
        <w:jc w:val="both"/>
        <w:rPr>
          <w:del w:id="8498" w:author="sch8752328" w:date="2023-11-15T10:18:00Z"/>
          <w:rFonts w:asciiTheme="minorHAnsi" w:eastAsia="Times New Roman" w:hAnsiTheme="minorHAnsi" w:cstheme="minorHAnsi"/>
          <w:sz w:val="20"/>
          <w:szCs w:val="20"/>
          <w:lang w:eastAsia="en-GB"/>
          <w:rPrChange w:id="8499" w:author="sch8752328" w:date="2024-09-30T12:08:00Z">
            <w:rPr>
              <w:del w:id="8500" w:author="sch8752328" w:date="2023-11-15T10:18:00Z"/>
              <w:rFonts w:ascii="Arial" w:eastAsia="Times New Roman" w:hAnsi="Arial" w:cs="Arial"/>
              <w:sz w:val="20"/>
              <w:szCs w:val="20"/>
              <w:lang w:eastAsia="en-GB"/>
            </w:rPr>
          </w:rPrChange>
        </w:rPr>
        <w:pPrChange w:id="8501" w:author="sch8752328" w:date="2023-11-15T10:18:00Z">
          <w:pPr>
            <w:pStyle w:val="ListParagraph"/>
            <w:numPr>
              <w:numId w:val="52"/>
            </w:numPr>
            <w:spacing w:after="0"/>
            <w:ind w:left="284" w:hanging="360"/>
            <w:jc w:val="both"/>
          </w:pPr>
        </w:pPrChange>
      </w:pPr>
      <w:del w:id="8502" w:author="sch8752328" w:date="2023-11-15T10:18:00Z">
        <w:r w:rsidRPr="004246F7" w:rsidDel="009303EA">
          <w:rPr>
            <w:rFonts w:asciiTheme="minorHAnsi" w:eastAsia="Times New Roman" w:hAnsiTheme="minorHAnsi" w:cstheme="minorHAnsi"/>
            <w:b/>
            <w:bCs/>
            <w:sz w:val="20"/>
            <w:szCs w:val="20"/>
            <w:lang w:eastAsia="en-GB"/>
            <w:rPrChange w:id="8503" w:author="sch8752328" w:date="2024-09-30T12:08:00Z">
              <w:rPr>
                <w:rFonts w:ascii="Arial" w:eastAsia="Times New Roman" w:hAnsi="Arial" w:cs="Arial"/>
                <w:b/>
                <w:bCs/>
                <w:sz w:val="20"/>
                <w:szCs w:val="20"/>
                <w:lang w:eastAsia="en-GB"/>
              </w:rPr>
            </w:rPrChange>
          </w:rPr>
          <w:delText>content</w:delText>
        </w:r>
        <w:r w:rsidRPr="004246F7" w:rsidDel="009303EA">
          <w:rPr>
            <w:rFonts w:asciiTheme="minorHAnsi" w:eastAsia="Times New Roman" w:hAnsiTheme="minorHAnsi" w:cstheme="minorHAnsi"/>
            <w:sz w:val="20"/>
            <w:szCs w:val="20"/>
            <w:lang w:eastAsia="en-GB"/>
            <w:rPrChange w:id="8504" w:author="sch8752328" w:date="2024-09-30T12:08:00Z">
              <w:rPr>
                <w:rFonts w:ascii="Arial" w:eastAsia="Times New Roman" w:hAnsi="Arial" w:cs="Arial"/>
                <w:sz w:val="20"/>
                <w:szCs w:val="20"/>
                <w:lang w:eastAsia="en-GB"/>
              </w:rPr>
            </w:rPrChange>
          </w:rPr>
          <w:delText xml:space="preserve">: being exposed to illegal, inappropriate or harmful content, for example: </w:delText>
        </w:r>
      </w:del>
    </w:p>
    <w:p w14:paraId="621BD6AC" w14:textId="21EB1AF2" w:rsidR="001D4387" w:rsidRPr="004246F7" w:rsidDel="009303EA" w:rsidRDefault="001D4387">
      <w:pPr>
        <w:autoSpaceDE w:val="0"/>
        <w:autoSpaceDN w:val="0"/>
        <w:adjustRightInd w:val="0"/>
        <w:spacing w:after="0" w:line="240" w:lineRule="auto"/>
        <w:ind w:left="142"/>
        <w:jc w:val="both"/>
        <w:rPr>
          <w:del w:id="8505" w:author="sch8752328" w:date="2023-11-15T10:18:00Z"/>
          <w:rFonts w:asciiTheme="minorHAnsi" w:eastAsia="Times New Roman" w:hAnsiTheme="minorHAnsi" w:cstheme="minorHAnsi"/>
          <w:sz w:val="20"/>
          <w:szCs w:val="20"/>
          <w:lang w:eastAsia="en-GB"/>
          <w:rPrChange w:id="8506" w:author="sch8752328" w:date="2024-09-30T12:08:00Z">
            <w:rPr>
              <w:del w:id="8507" w:author="sch8752328" w:date="2023-11-15T10:18:00Z"/>
              <w:rFonts w:ascii="Arial" w:eastAsia="Times New Roman" w:hAnsi="Arial" w:cs="Arial"/>
              <w:sz w:val="20"/>
              <w:szCs w:val="20"/>
              <w:lang w:eastAsia="en-GB"/>
            </w:rPr>
          </w:rPrChange>
        </w:rPr>
        <w:pPrChange w:id="8508" w:author="sch8752328" w:date="2023-11-15T10:18:00Z">
          <w:pPr>
            <w:spacing w:after="0"/>
            <w:ind w:left="284" w:hanging="360"/>
            <w:jc w:val="both"/>
          </w:pPr>
        </w:pPrChange>
      </w:pPr>
      <w:del w:id="8509" w:author="sch8752328" w:date="2023-11-15T10:18:00Z">
        <w:r w:rsidRPr="004246F7" w:rsidDel="009303EA">
          <w:rPr>
            <w:rFonts w:asciiTheme="minorHAnsi" w:eastAsia="Times New Roman" w:hAnsiTheme="minorHAnsi" w:cstheme="minorHAnsi"/>
            <w:sz w:val="20"/>
            <w:szCs w:val="20"/>
            <w:lang w:eastAsia="en-GB"/>
            <w:rPrChange w:id="8510" w:author="sch8752328" w:date="2024-09-30T12:08:00Z">
              <w:rPr>
                <w:rFonts w:ascii="Arial" w:eastAsia="Times New Roman" w:hAnsi="Arial" w:cs="Arial"/>
                <w:sz w:val="20"/>
                <w:szCs w:val="20"/>
                <w:lang w:eastAsia="en-GB"/>
              </w:rPr>
            </w:rPrChange>
          </w:rPr>
          <w:tab/>
          <w:delText xml:space="preserve">pornography, fake news, racism, misogyny, self-harm, suicide, anti-Semitism, radicalisation </w:delText>
        </w:r>
        <w:r w:rsidRPr="004246F7" w:rsidDel="009303EA">
          <w:rPr>
            <w:rFonts w:asciiTheme="minorHAnsi" w:eastAsia="Times New Roman" w:hAnsiTheme="minorHAnsi" w:cstheme="minorHAnsi"/>
            <w:sz w:val="20"/>
            <w:szCs w:val="20"/>
            <w:lang w:eastAsia="en-GB"/>
            <w:rPrChange w:id="8511" w:author="sch8752328" w:date="2024-09-30T12:08:00Z">
              <w:rPr>
                <w:rFonts w:ascii="Arial" w:eastAsia="Times New Roman" w:hAnsi="Arial" w:cs="Arial"/>
                <w:sz w:val="20"/>
                <w:szCs w:val="20"/>
                <w:lang w:eastAsia="en-GB"/>
              </w:rPr>
            </w:rPrChange>
          </w:rPr>
          <w:tab/>
          <w:delText xml:space="preserve">and extremism. </w:delText>
        </w:r>
      </w:del>
    </w:p>
    <w:p w14:paraId="61076FB4" w14:textId="67B9E74A" w:rsidR="001D4387" w:rsidRPr="004246F7" w:rsidDel="009303EA" w:rsidRDefault="001D4387">
      <w:pPr>
        <w:autoSpaceDE w:val="0"/>
        <w:autoSpaceDN w:val="0"/>
        <w:adjustRightInd w:val="0"/>
        <w:spacing w:after="0" w:line="240" w:lineRule="auto"/>
        <w:ind w:left="142"/>
        <w:jc w:val="both"/>
        <w:rPr>
          <w:del w:id="8512" w:author="sch8752328" w:date="2023-11-15T10:18:00Z"/>
          <w:rFonts w:asciiTheme="minorHAnsi" w:eastAsia="Times New Roman" w:hAnsiTheme="minorHAnsi" w:cstheme="minorHAnsi"/>
          <w:sz w:val="20"/>
          <w:szCs w:val="20"/>
          <w:lang w:eastAsia="en-GB"/>
          <w:rPrChange w:id="8513" w:author="sch8752328" w:date="2024-09-30T12:08:00Z">
            <w:rPr>
              <w:del w:id="8514" w:author="sch8752328" w:date="2023-11-15T10:18:00Z"/>
              <w:rFonts w:ascii="Arial" w:eastAsia="Times New Roman" w:hAnsi="Arial" w:cs="Arial"/>
              <w:sz w:val="20"/>
              <w:szCs w:val="20"/>
              <w:lang w:eastAsia="en-GB"/>
            </w:rPr>
          </w:rPrChange>
        </w:rPr>
        <w:pPrChange w:id="8515" w:author="sch8752328" w:date="2023-11-15T10:18:00Z">
          <w:pPr>
            <w:pStyle w:val="ListParagraph"/>
            <w:numPr>
              <w:ilvl w:val="1"/>
              <w:numId w:val="36"/>
            </w:numPr>
            <w:spacing w:after="0"/>
            <w:ind w:left="284" w:hanging="360"/>
            <w:jc w:val="both"/>
          </w:pPr>
        </w:pPrChange>
      </w:pPr>
      <w:del w:id="8516" w:author="sch8752328" w:date="2023-11-15T10:18:00Z">
        <w:r w:rsidRPr="004246F7" w:rsidDel="009303EA">
          <w:rPr>
            <w:rFonts w:asciiTheme="minorHAnsi" w:eastAsia="Times New Roman" w:hAnsiTheme="minorHAnsi" w:cstheme="minorHAnsi"/>
            <w:b/>
            <w:bCs/>
            <w:sz w:val="20"/>
            <w:szCs w:val="20"/>
            <w:lang w:eastAsia="en-GB"/>
            <w:rPrChange w:id="8517" w:author="sch8752328" w:date="2024-09-30T12:08:00Z">
              <w:rPr>
                <w:rFonts w:ascii="Arial" w:eastAsia="Times New Roman" w:hAnsi="Arial" w:cs="Arial"/>
                <w:b/>
                <w:bCs/>
                <w:sz w:val="20"/>
                <w:szCs w:val="20"/>
                <w:lang w:eastAsia="en-GB"/>
              </w:rPr>
            </w:rPrChange>
          </w:rPr>
          <w:delText>contact</w:delText>
        </w:r>
        <w:r w:rsidRPr="004246F7" w:rsidDel="009303EA">
          <w:rPr>
            <w:rFonts w:asciiTheme="minorHAnsi" w:eastAsia="Times New Roman" w:hAnsiTheme="minorHAnsi" w:cstheme="minorHAnsi"/>
            <w:sz w:val="20"/>
            <w:szCs w:val="20"/>
            <w:lang w:eastAsia="en-GB"/>
            <w:rPrChange w:id="8518" w:author="sch8752328" w:date="2024-09-30T12:08:00Z">
              <w:rPr>
                <w:rFonts w:ascii="Arial" w:eastAsia="Times New Roman" w:hAnsi="Arial" w:cs="Arial"/>
                <w:sz w:val="20"/>
                <w:szCs w:val="20"/>
                <w:lang w:eastAsia="en-GB"/>
              </w:rPr>
            </w:rPrChange>
          </w:rPr>
          <w:delText>: being subjected to harmful online interaction with other users; for example: peer to peer pressure, commercial advertising and adults posing as children or young adults with the intention to groom or exploit them for sexual, criminal, financial or other purposes</w:delText>
        </w:r>
      </w:del>
    </w:p>
    <w:p w14:paraId="755549D1" w14:textId="28A5DB8D" w:rsidR="001D4387" w:rsidRPr="004246F7" w:rsidDel="009303EA" w:rsidRDefault="001D4387">
      <w:pPr>
        <w:autoSpaceDE w:val="0"/>
        <w:autoSpaceDN w:val="0"/>
        <w:adjustRightInd w:val="0"/>
        <w:spacing w:after="0" w:line="240" w:lineRule="auto"/>
        <w:ind w:left="142"/>
        <w:jc w:val="both"/>
        <w:rPr>
          <w:del w:id="8519" w:author="sch8752328" w:date="2023-11-15T10:18:00Z"/>
          <w:rFonts w:asciiTheme="minorHAnsi" w:eastAsia="Times New Roman" w:hAnsiTheme="minorHAnsi" w:cstheme="minorHAnsi"/>
          <w:sz w:val="20"/>
          <w:szCs w:val="20"/>
          <w:lang w:eastAsia="en-GB"/>
          <w:rPrChange w:id="8520" w:author="sch8752328" w:date="2024-09-30T12:08:00Z">
            <w:rPr>
              <w:del w:id="8521" w:author="sch8752328" w:date="2023-11-15T10:18:00Z"/>
              <w:rFonts w:ascii="Arial" w:eastAsia="Times New Roman" w:hAnsi="Arial" w:cs="Arial"/>
              <w:sz w:val="20"/>
              <w:szCs w:val="20"/>
              <w:lang w:eastAsia="en-GB"/>
            </w:rPr>
          </w:rPrChange>
        </w:rPr>
        <w:pPrChange w:id="8522" w:author="sch8752328" w:date="2023-11-15T10:18:00Z">
          <w:pPr>
            <w:pStyle w:val="ListParagraph"/>
            <w:numPr>
              <w:ilvl w:val="1"/>
              <w:numId w:val="36"/>
            </w:numPr>
            <w:spacing w:after="0"/>
            <w:ind w:left="284" w:hanging="360"/>
            <w:jc w:val="both"/>
          </w:pPr>
        </w:pPrChange>
      </w:pPr>
      <w:del w:id="8523" w:author="sch8752328" w:date="2023-11-15T10:18:00Z">
        <w:r w:rsidRPr="004246F7" w:rsidDel="009303EA">
          <w:rPr>
            <w:rFonts w:asciiTheme="minorHAnsi" w:eastAsia="Times New Roman" w:hAnsiTheme="minorHAnsi" w:cstheme="minorHAnsi"/>
            <w:b/>
            <w:bCs/>
            <w:sz w:val="20"/>
            <w:szCs w:val="20"/>
            <w:lang w:eastAsia="en-GB"/>
            <w:rPrChange w:id="8524" w:author="sch8752328" w:date="2024-09-30T12:08:00Z">
              <w:rPr>
                <w:rFonts w:ascii="Arial" w:eastAsia="Times New Roman" w:hAnsi="Arial" w:cs="Arial"/>
                <w:b/>
                <w:bCs/>
                <w:sz w:val="20"/>
                <w:szCs w:val="20"/>
                <w:lang w:eastAsia="en-GB"/>
              </w:rPr>
            </w:rPrChange>
          </w:rPr>
          <w:delText>conduc</w:delText>
        </w:r>
        <w:r w:rsidRPr="004246F7" w:rsidDel="009303EA">
          <w:rPr>
            <w:rFonts w:asciiTheme="minorHAnsi" w:eastAsia="Times New Roman" w:hAnsiTheme="minorHAnsi" w:cstheme="minorHAnsi"/>
            <w:sz w:val="20"/>
            <w:szCs w:val="20"/>
            <w:lang w:eastAsia="en-GB"/>
            <w:rPrChange w:id="8525" w:author="sch8752328" w:date="2024-09-30T12:08:00Z">
              <w:rPr>
                <w:rFonts w:ascii="Arial" w:eastAsia="Times New Roman" w:hAnsi="Arial" w:cs="Arial"/>
                <w:sz w:val="20"/>
                <w:szCs w:val="20"/>
                <w:lang w:eastAsia="en-GB"/>
              </w:rPr>
            </w:rPrChange>
          </w:rPr>
          <w:delText>t: personal online behaviour that increases the likelihood of, or causes, harm; for example, making, sending and receiving explicit images (e.g. consensual and non-consensual sharing of nudes and semi-nudes and/or pornography, sharing other explicit images and online bullying</w:delText>
        </w:r>
      </w:del>
    </w:p>
    <w:p w14:paraId="63FDD9AC" w14:textId="42BF82ED" w:rsidR="001D4387" w:rsidRPr="004246F7" w:rsidDel="009303EA" w:rsidRDefault="001D4387">
      <w:pPr>
        <w:autoSpaceDE w:val="0"/>
        <w:autoSpaceDN w:val="0"/>
        <w:adjustRightInd w:val="0"/>
        <w:spacing w:after="0" w:line="240" w:lineRule="auto"/>
        <w:ind w:left="142"/>
        <w:jc w:val="both"/>
        <w:rPr>
          <w:del w:id="8526" w:author="sch8752328" w:date="2023-11-15T10:18:00Z"/>
          <w:rFonts w:asciiTheme="minorHAnsi" w:eastAsia="Times New Roman" w:hAnsiTheme="minorHAnsi" w:cstheme="minorHAnsi"/>
          <w:sz w:val="20"/>
          <w:szCs w:val="20"/>
          <w:lang w:eastAsia="en-GB"/>
          <w:rPrChange w:id="8527" w:author="sch8752328" w:date="2024-09-30T12:08:00Z">
            <w:rPr>
              <w:del w:id="8528" w:author="sch8752328" w:date="2023-11-15T10:18:00Z"/>
              <w:rFonts w:ascii="Arial" w:eastAsia="Times New Roman" w:hAnsi="Arial" w:cs="Arial"/>
              <w:sz w:val="20"/>
              <w:szCs w:val="20"/>
              <w:lang w:eastAsia="en-GB"/>
            </w:rPr>
          </w:rPrChange>
        </w:rPr>
        <w:pPrChange w:id="8529" w:author="sch8752328" w:date="2023-11-15T10:18:00Z">
          <w:pPr>
            <w:pStyle w:val="ListParagraph"/>
            <w:numPr>
              <w:ilvl w:val="1"/>
              <w:numId w:val="36"/>
            </w:numPr>
            <w:spacing w:after="0"/>
            <w:ind w:left="284" w:hanging="360"/>
            <w:jc w:val="both"/>
          </w:pPr>
        </w:pPrChange>
      </w:pPr>
      <w:del w:id="8530" w:author="sch8752328" w:date="2023-11-15T10:18:00Z">
        <w:r w:rsidRPr="004246F7" w:rsidDel="009303EA">
          <w:rPr>
            <w:rFonts w:asciiTheme="minorHAnsi" w:eastAsia="Times New Roman" w:hAnsiTheme="minorHAnsi" w:cstheme="minorHAnsi"/>
            <w:b/>
            <w:bCs/>
            <w:sz w:val="20"/>
            <w:szCs w:val="20"/>
            <w:lang w:eastAsia="en-GB"/>
            <w:rPrChange w:id="8531" w:author="sch8752328" w:date="2024-09-30T12:08:00Z">
              <w:rPr>
                <w:rFonts w:ascii="Arial" w:eastAsia="Times New Roman" w:hAnsi="Arial" w:cs="Arial"/>
                <w:b/>
                <w:bCs/>
                <w:sz w:val="20"/>
                <w:szCs w:val="20"/>
                <w:lang w:eastAsia="en-GB"/>
              </w:rPr>
            </w:rPrChange>
          </w:rPr>
          <w:delText>commerce</w:delText>
        </w:r>
        <w:r w:rsidRPr="004246F7" w:rsidDel="009303EA">
          <w:rPr>
            <w:rFonts w:asciiTheme="minorHAnsi" w:eastAsia="Times New Roman" w:hAnsiTheme="minorHAnsi" w:cstheme="minorHAnsi"/>
            <w:sz w:val="20"/>
            <w:szCs w:val="20"/>
            <w:lang w:eastAsia="en-GB"/>
            <w:rPrChange w:id="8532" w:author="sch8752328" w:date="2024-09-30T12:08:00Z">
              <w:rPr>
                <w:rFonts w:ascii="Arial" w:eastAsia="Times New Roman" w:hAnsi="Arial" w:cs="Arial"/>
                <w:sz w:val="20"/>
                <w:szCs w:val="20"/>
                <w:lang w:eastAsia="en-GB"/>
              </w:rPr>
            </w:rPrChange>
          </w:rPr>
          <w:delText xml:space="preserve"> - risks such as online gambling, inappropriate advertising, phishing</w:delText>
        </w:r>
      </w:del>
    </w:p>
    <w:p w14:paraId="1C949A57" w14:textId="71F06EFB" w:rsidR="001D4387" w:rsidRPr="004246F7" w:rsidDel="009303EA" w:rsidRDefault="001D4387">
      <w:pPr>
        <w:autoSpaceDE w:val="0"/>
        <w:autoSpaceDN w:val="0"/>
        <w:adjustRightInd w:val="0"/>
        <w:spacing w:after="0" w:line="240" w:lineRule="auto"/>
        <w:ind w:left="142"/>
        <w:jc w:val="both"/>
        <w:rPr>
          <w:del w:id="8533" w:author="sch8752328" w:date="2023-11-15T10:18:00Z"/>
          <w:rFonts w:asciiTheme="minorHAnsi" w:eastAsia="Times New Roman" w:hAnsiTheme="minorHAnsi" w:cstheme="minorHAnsi"/>
          <w:sz w:val="20"/>
          <w:szCs w:val="20"/>
          <w:lang w:eastAsia="en-GB"/>
          <w:rPrChange w:id="8534" w:author="sch8752328" w:date="2024-09-30T12:08:00Z">
            <w:rPr>
              <w:del w:id="8535" w:author="sch8752328" w:date="2023-11-15T10:18:00Z"/>
              <w:rFonts w:ascii="Arial" w:eastAsia="Times New Roman" w:hAnsi="Arial" w:cs="Arial"/>
              <w:sz w:val="20"/>
              <w:szCs w:val="20"/>
              <w:lang w:eastAsia="en-GB"/>
            </w:rPr>
          </w:rPrChange>
        </w:rPr>
        <w:pPrChange w:id="8536" w:author="sch8752328" w:date="2023-11-15T10:18:00Z">
          <w:pPr>
            <w:pStyle w:val="ListParagraph"/>
            <w:spacing w:after="0"/>
            <w:ind w:left="284" w:hanging="360"/>
            <w:jc w:val="both"/>
          </w:pPr>
        </w:pPrChange>
      </w:pPr>
      <w:del w:id="8537" w:author="sch8752328" w:date="2023-11-15T10:18:00Z">
        <w:r w:rsidRPr="004246F7" w:rsidDel="009303EA">
          <w:rPr>
            <w:rFonts w:asciiTheme="minorHAnsi" w:eastAsia="Times New Roman" w:hAnsiTheme="minorHAnsi" w:cstheme="minorHAnsi"/>
            <w:sz w:val="20"/>
            <w:szCs w:val="20"/>
            <w:lang w:eastAsia="en-GB"/>
            <w:rPrChange w:id="8538" w:author="sch8752328" w:date="2024-09-30T12:08:00Z">
              <w:rPr>
                <w:rFonts w:ascii="Arial" w:eastAsia="Times New Roman" w:hAnsi="Arial" w:cs="Arial"/>
                <w:sz w:val="20"/>
                <w:szCs w:val="20"/>
                <w:lang w:eastAsia="en-GB"/>
              </w:rPr>
            </w:rPrChange>
          </w:rPr>
          <w:tab/>
          <w:delText xml:space="preserve">and or financial scams. If you feel your pupils, students or staff are at risk, please </w:delText>
        </w:r>
      </w:del>
    </w:p>
    <w:p w14:paraId="0BF1C2F1" w14:textId="0456C1EE" w:rsidR="001D4387" w:rsidRPr="004246F7" w:rsidDel="009303EA" w:rsidRDefault="001D4387">
      <w:pPr>
        <w:autoSpaceDE w:val="0"/>
        <w:autoSpaceDN w:val="0"/>
        <w:adjustRightInd w:val="0"/>
        <w:spacing w:after="0" w:line="240" w:lineRule="auto"/>
        <w:ind w:left="142"/>
        <w:jc w:val="both"/>
        <w:rPr>
          <w:del w:id="8539" w:author="sch8752328" w:date="2023-11-15T10:18:00Z"/>
          <w:rFonts w:asciiTheme="minorHAnsi" w:eastAsia="Times New Roman" w:hAnsiTheme="minorHAnsi" w:cstheme="minorHAnsi"/>
          <w:sz w:val="12"/>
          <w:szCs w:val="12"/>
          <w:lang w:eastAsia="en-GB"/>
          <w:rPrChange w:id="8540" w:author="sch8752328" w:date="2024-09-30T12:08:00Z">
            <w:rPr>
              <w:del w:id="8541" w:author="sch8752328" w:date="2023-11-15T10:18:00Z"/>
              <w:rFonts w:ascii="Arial" w:eastAsia="Times New Roman" w:hAnsi="Arial" w:cs="Arial"/>
              <w:sz w:val="12"/>
              <w:szCs w:val="12"/>
              <w:lang w:eastAsia="en-GB"/>
            </w:rPr>
          </w:rPrChange>
        </w:rPr>
        <w:pPrChange w:id="8542" w:author="sch8752328" w:date="2023-11-15T10:18:00Z">
          <w:pPr>
            <w:pStyle w:val="ListParagraph"/>
            <w:spacing w:after="0"/>
            <w:ind w:left="284" w:hanging="360"/>
            <w:jc w:val="both"/>
          </w:pPr>
        </w:pPrChange>
      </w:pPr>
      <w:del w:id="8543" w:author="sch8752328" w:date="2023-11-15T10:18:00Z">
        <w:r w:rsidRPr="004246F7" w:rsidDel="009303EA">
          <w:rPr>
            <w:rFonts w:asciiTheme="minorHAnsi" w:eastAsia="Times New Roman" w:hAnsiTheme="minorHAnsi" w:cstheme="minorHAnsi"/>
            <w:sz w:val="20"/>
            <w:szCs w:val="20"/>
            <w:lang w:eastAsia="en-GB"/>
            <w:rPrChange w:id="8544" w:author="sch8752328" w:date="2024-09-30T12:08:00Z">
              <w:rPr>
                <w:rFonts w:ascii="Arial" w:eastAsia="Times New Roman" w:hAnsi="Arial" w:cs="Arial"/>
                <w:sz w:val="20"/>
                <w:szCs w:val="20"/>
                <w:lang w:eastAsia="en-GB"/>
              </w:rPr>
            </w:rPrChange>
          </w:rPr>
          <w:tab/>
          <w:delText xml:space="preserve">report it to the Anti-Phishing Working Group </w:delText>
        </w:r>
      </w:del>
    </w:p>
    <w:p w14:paraId="54D04807" w14:textId="0F5A6FC7" w:rsidR="001D4387" w:rsidRPr="004246F7" w:rsidDel="009303EA" w:rsidRDefault="001D4387">
      <w:pPr>
        <w:autoSpaceDE w:val="0"/>
        <w:autoSpaceDN w:val="0"/>
        <w:adjustRightInd w:val="0"/>
        <w:spacing w:after="0" w:line="240" w:lineRule="auto"/>
        <w:ind w:left="142"/>
        <w:jc w:val="both"/>
        <w:rPr>
          <w:del w:id="8545" w:author="sch8752328" w:date="2023-11-15T10:18:00Z"/>
          <w:rFonts w:asciiTheme="minorHAnsi" w:eastAsia="Times New Roman" w:hAnsiTheme="minorHAnsi" w:cstheme="minorHAnsi"/>
          <w:sz w:val="20"/>
          <w:szCs w:val="20"/>
          <w:lang w:eastAsia="en-GB"/>
          <w:rPrChange w:id="8546" w:author="sch8752328" w:date="2024-09-30T12:08:00Z">
            <w:rPr>
              <w:del w:id="8547" w:author="sch8752328" w:date="2023-11-15T10:18:00Z"/>
              <w:rFonts w:ascii="Arial" w:eastAsia="Times New Roman" w:hAnsi="Arial" w:cs="Arial"/>
              <w:sz w:val="20"/>
              <w:szCs w:val="20"/>
              <w:lang w:eastAsia="en-GB"/>
            </w:rPr>
          </w:rPrChange>
        </w:rPr>
        <w:pPrChange w:id="8548" w:author="sch8752328" w:date="2023-11-15T10:18:00Z">
          <w:pPr>
            <w:spacing w:after="0"/>
            <w:jc w:val="both"/>
          </w:pPr>
        </w:pPrChange>
      </w:pPr>
    </w:p>
    <w:p w14:paraId="55682263" w14:textId="1B7ECE22" w:rsidR="001D4387" w:rsidRPr="004246F7" w:rsidDel="009303EA" w:rsidRDefault="001D4387">
      <w:pPr>
        <w:autoSpaceDE w:val="0"/>
        <w:autoSpaceDN w:val="0"/>
        <w:adjustRightInd w:val="0"/>
        <w:spacing w:after="0" w:line="240" w:lineRule="auto"/>
        <w:ind w:left="142"/>
        <w:jc w:val="both"/>
        <w:rPr>
          <w:del w:id="8549" w:author="sch8752328" w:date="2023-11-15T10:18:00Z"/>
          <w:rFonts w:asciiTheme="minorHAnsi" w:eastAsia="Times New Roman" w:hAnsiTheme="minorHAnsi" w:cstheme="minorHAnsi"/>
          <w:sz w:val="20"/>
          <w:szCs w:val="20"/>
          <w:lang w:eastAsia="en-GB"/>
          <w:rPrChange w:id="8550" w:author="sch8752328" w:date="2024-09-30T12:08:00Z">
            <w:rPr>
              <w:del w:id="8551" w:author="sch8752328" w:date="2023-11-15T10:18:00Z"/>
              <w:rFonts w:ascii="Arial" w:eastAsia="Times New Roman" w:hAnsi="Arial" w:cs="Arial"/>
              <w:sz w:val="20"/>
              <w:szCs w:val="20"/>
              <w:lang w:eastAsia="en-GB"/>
            </w:rPr>
          </w:rPrChange>
        </w:rPr>
        <w:pPrChange w:id="8552" w:author="sch8752328" w:date="2023-11-15T10:18:00Z">
          <w:pPr>
            <w:spacing w:after="0"/>
            <w:jc w:val="both"/>
          </w:pPr>
        </w:pPrChange>
      </w:pPr>
      <w:del w:id="8553" w:author="sch8752328" w:date="2023-11-15T10:18:00Z">
        <w:r w:rsidRPr="004246F7" w:rsidDel="009303EA">
          <w:rPr>
            <w:rFonts w:asciiTheme="minorHAnsi" w:eastAsia="Times New Roman" w:hAnsiTheme="minorHAnsi" w:cstheme="minorHAnsi"/>
            <w:sz w:val="20"/>
            <w:szCs w:val="20"/>
            <w:lang w:eastAsia="en-GB"/>
            <w:rPrChange w:id="8554" w:author="sch8752328" w:date="2024-09-30T12:08:00Z">
              <w:rPr>
                <w:rFonts w:ascii="Arial" w:eastAsia="Times New Roman" w:hAnsi="Arial" w:cs="Arial"/>
                <w:sz w:val="20"/>
                <w:szCs w:val="20"/>
                <w:lang w:eastAsia="en-GB"/>
              </w:rPr>
            </w:rPrChange>
          </w:rPr>
          <w:delText xml:space="preserve">The school therefore seeks to provide information and awareness to staff, pupils and their parents through: </w:delText>
        </w:r>
      </w:del>
    </w:p>
    <w:p w14:paraId="16FC14BF" w14:textId="7B627412" w:rsidR="001D4387" w:rsidRPr="004246F7" w:rsidDel="009303EA" w:rsidRDefault="001D4387">
      <w:pPr>
        <w:autoSpaceDE w:val="0"/>
        <w:autoSpaceDN w:val="0"/>
        <w:adjustRightInd w:val="0"/>
        <w:spacing w:after="0" w:line="240" w:lineRule="auto"/>
        <w:ind w:left="142"/>
        <w:jc w:val="both"/>
        <w:rPr>
          <w:del w:id="8555" w:author="sch8752328" w:date="2023-11-15T10:18:00Z"/>
          <w:rFonts w:asciiTheme="minorHAnsi" w:eastAsia="Times New Roman" w:hAnsiTheme="minorHAnsi" w:cstheme="minorHAnsi"/>
          <w:iCs/>
          <w:sz w:val="20"/>
          <w:szCs w:val="20"/>
          <w:lang w:eastAsia="en-GB"/>
          <w:rPrChange w:id="8556" w:author="sch8752328" w:date="2024-09-30T12:08:00Z">
            <w:rPr>
              <w:del w:id="8557" w:author="sch8752328" w:date="2023-11-15T10:18:00Z"/>
              <w:rFonts w:ascii="Arial" w:eastAsia="Times New Roman" w:hAnsi="Arial" w:cs="Arial"/>
              <w:iCs/>
              <w:sz w:val="20"/>
              <w:szCs w:val="20"/>
              <w:lang w:eastAsia="en-GB"/>
            </w:rPr>
          </w:rPrChange>
        </w:rPr>
        <w:pPrChange w:id="8558" w:author="sch8752328" w:date="2023-11-15T10:18:00Z">
          <w:pPr>
            <w:numPr>
              <w:numId w:val="53"/>
            </w:numPr>
            <w:spacing w:after="0"/>
            <w:ind w:left="284" w:hanging="284"/>
            <w:jc w:val="both"/>
          </w:pPr>
        </w:pPrChange>
      </w:pPr>
      <w:del w:id="8559" w:author="sch8752328" w:date="2023-11-15T10:18:00Z">
        <w:r w:rsidRPr="004246F7" w:rsidDel="009303EA">
          <w:rPr>
            <w:rFonts w:asciiTheme="minorHAnsi" w:eastAsia="Times New Roman" w:hAnsiTheme="minorHAnsi" w:cstheme="minorHAnsi"/>
            <w:iCs/>
            <w:sz w:val="20"/>
            <w:szCs w:val="20"/>
            <w:lang w:eastAsia="en-GB"/>
            <w:rPrChange w:id="8560" w:author="sch8752328" w:date="2024-09-30T12:08:00Z">
              <w:rPr>
                <w:rFonts w:ascii="Arial" w:eastAsia="Times New Roman" w:hAnsi="Arial" w:cs="Arial"/>
                <w:iCs/>
                <w:sz w:val="20"/>
                <w:szCs w:val="20"/>
                <w:lang w:eastAsia="en-GB"/>
              </w:rPr>
            </w:rPrChange>
          </w:rPr>
          <w:delText xml:space="preserve">acceptable use agreements for children, teachers, parents/carers and governors </w:delText>
        </w:r>
      </w:del>
    </w:p>
    <w:p w14:paraId="5FB4A2A0" w14:textId="62031448" w:rsidR="001D4387" w:rsidRPr="004246F7" w:rsidDel="009303EA" w:rsidRDefault="001D4387">
      <w:pPr>
        <w:autoSpaceDE w:val="0"/>
        <w:autoSpaceDN w:val="0"/>
        <w:adjustRightInd w:val="0"/>
        <w:spacing w:after="0" w:line="240" w:lineRule="auto"/>
        <w:ind w:left="142"/>
        <w:jc w:val="both"/>
        <w:rPr>
          <w:del w:id="8561" w:author="sch8752328" w:date="2023-11-15T10:18:00Z"/>
          <w:rFonts w:asciiTheme="minorHAnsi" w:eastAsia="Times New Roman" w:hAnsiTheme="minorHAnsi" w:cstheme="minorHAnsi"/>
          <w:sz w:val="20"/>
          <w:szCs w:val="20"/>
          <w:lang w:eastAsia="en-GB"/>
          <w:rPrChange w:id="8562" w:author="sch8752328" w:date="2024-09-30T12:08:00Z">
            <w:rPr>
              <w:del w:id="8563" w:author="sch8752328" w:date="2023-11-15T10:18:00Z"/>
              <w:rFonts w:ascii="Arial" w:eastAsia="Times New Roman" w:hAnsi="Arial" w:cs="Arial"/>
              <w:sz w:val="20"/>
              <w:szCs w:val="20"/>
              <w:lang w:eastAsia="en-GB"/>
            </w:rPr>
          </w:rPrChange>
        </w:rPr>
        <w:pPrChange w:id="8564" w:author="sch8752328" w:date="2023-11-15T10:18:00Z">
          <w:pPr>
            <w:numPr>
              <w:numId w:val="53"/>
            </w:numPr>
            <w:spacing w:after="0"/>
            <w:ind w:left="284" w:hanging="284"/>
            <w:jc w:val="both"/>
          </w:pPr>
        </w:pPrChange>
      </w:pPr>
      <w:del w:id="8565" w:author="sch8752328" w:date="2023-11-15T10:18:00Z">
        <w:r w:rsidRPr="004246F7" w:rsidDel="009303EA">
          <w:rPr>
            <w:rFonts w:asciiTheme="minorHAnsi" w:eastAsia="Times New Roman" w:hAnsiTheme="minorHAnsi" w:cstheme="minorHAnsi"/>
            <w:iCs/>
            <w:sz w:val="20"/>
            <w:szCs w:val="20"/>
            <w:lang w:eastAsia="en-GB"/>
            <w:rPrChange w:id="8566" w:author="sch8752328" w:date="2024-09-30T12:08:00Z">
              <w:rPr>
                <w:rFonts w:ascii="Arial" w:eastAsia="Times New Roman" w:hAnsi="Arial" w:cs="Arial"/>
                <w:iCs/>
                <w:sz w:val="20"/>
                <w:szCs w:val="20"/>
                <w:lang w:eastAsia="en-GB"/>
              </w:rPr>
            </w:rPrChange>
          </w:rPr>
          <w:delText>curriculum activities involving raising awareness around staying safe online</w:delText>
        </w:r>
      </w:del>
    </w:p>
    <w:p w14:paraId="2FCFB9A7" w14:textId="1CB98156" w:rsidR="001D4387" w:rsidRPr="004246F7" w:rsidDel="009303EA" w:rsidRDefault="001D4387">
      <w:pPr>
        <w:autoSpaceDE w:val="0"/>
        <w:autoSpaceDN w:val="0"/>
        <w:adjustRightInd w:val="0"/>
        <w:spacing w:after="0" w:line="240" w:lineRule="auto"/>
        <w:ind w:left="142"/>
        <w:jc w:val="both"/>
        <w:rPr>
          <w:del w:id="8567" w:author="sch8752328" w:date="2023-11-15T10:18:00Z"/>
          <w:rFonts w:asciiTheme="minorHAnsi" w:eastAsia="Times New Roman" w:hAnsiTheme="minorHAnsi" w:cstheme="minorHAnsi"/>
          <w:sz w:val="20"/>
          <w:szCs w:val="20"/>
          <w:lang w:eastAsia="en-GB"/>
          <w:rPrChange w:id="8568" w:author="sch8752328" w:date="2024-09-30T12:08:00Z">
            <w:rPr>
              <w:del w:id="8569" w:author="sch8752328" w:date="2023-11-15T10:18:00Z"/>
              <w:rFonts w:ascii="Arial" w:eastAsia="Times New Roman" w:hAnsi="Arial" w:cs="Arial"/>
              <w:sz w:val="20"/>
              <w:szCs w:val="20"/>
              <w:lang w:eastAsia="en-GB"/>
            </w:rPr>
          </w:rPrChange>
        </w:rPr>
        <w:pPrChange w:id="8570" w:author="sch8752328" w:date="2023-11-15T10:18:00Z">
          <w:pPr>
            <w:numPr>
              <w:numId w:val="53"/>
            </w:numPr>
            <w:spacing w:after="0"/>
            <w:ind w:left="284" w:hanging="284"/>
            <w:jc w:val="both"/>
          </w:pPr>
        </w:pPrChange>
      </w:pPr>
      <w:del w:id="8571" w:author="sch8752328" w:date="2023-11-15T10:18:00Z">
        <w:r w:rsidRPr="004246F7" w:rsidDel="009303EA">
          <w:rPr>
            <w:rFonts w:asciiTheme="minorHAnsi" w:eastAsia="Times New Roman" w:hAnsiTheme="minorHAnsi" w:cstheme="minorHAnsi"/>
            <w:iCs/>
            <w:sz w:val="20"/>
            <w:szCs w:val="20"/>
            <w:lang w:eastAsia="en-GB"/>
            <w:rPrChange w:id="8572" w:author="sch8752328" w:date="2024-09-30T12:08:00Z">
              <w:rPr>
                <w:rFonts w:ascii="Arial" w:eastAsia="Times New Roman" w:hAnsi="Arial" w:cs="Arial"/>
                <w:iCs/>
                <w:sz w:val="20"/>
                <w:szCs w:val="20"/>
                <w:lang w:eastAsia="en-GB"/>
              </w:rPr>
            </w:rPrChange>
          </w:rPr>
          <w:delText>information included in letters, newsletters, web site</w:delText>
        </w:r>
      </w:del>
    </w:p>
    <w:p w14:paraId="4F121A3A" w14:textId="00EE87C5" w:rsidR="001D4387" w:rsidRPr="004246F7" w:rsidDel="009303EA" w:rsidRDefault="001D4387">
      <w:pPr>
        <w:autoSpaceDE w:val="0"/>
        <w:autoSpaceDN w:val="0"/>
        <w:adjustRightInd w:val="0"/>
        <w:spacing w:after="0" w:line="240" w:lineRule="auto"/>
        <w:ind w:left="142"/>
        <w:jc w:val="both"/>
        <w:rPr>
          <w:del w:id="8573" w:author="sch8752328" w:date="2023-11-15T10:18:00Z"/>
          <w:rFonts w:asciiTheme="minorHAnsi" w:eastAsia="Times New Roman" w:hAnsiTheme="minorHAnsi" w:cstheme="minorHAnsi"/>
          <w:sz w:val="20"/>
          <w:szCs w:val="20"/>
          <w:lang w:eastAsia="en-GB"/>
          <w:rPrChange w:id="8574" w:author="sch8752328" w:date="2024-09-30T12:08:00Z">
            <w:rPr>
              <w:del w:id="8575" w:author="sch8752328" w:date="2023-11-15T10:18:00Z"/>
              <w:rFonts w:ascii="Arial" w:eastAsia="Times New Roman" w:hAnsi="Arial" w:cs="Arial"/>
              <w:sz w:val="20"/>
              <w:szCs w:val="20"/>
              <w:lang w:eastAsia="en-GB"/>
            </w:rPr>
          </w:rPrChange>
        </w:rPr>
        <w:pPrChange w:id="8576" w:author="sch8752328" w:date="2023-11-15T10:18:00Z">
          <w:pPr>
            <w:numPr>
              <w:numId w:val="53"/>
            </w:numPr>
            <w:spacing w:after="0"/>
            <w:ind w:left="284" w:hanging="284"/>
            <w:jc w:val="both"/>
          </w:pPr>
        </w:pPrChange>
      </w:pPr>
      <w:del w:id="8577" w:author="sch8752328" w:date="2023-11-15T10:18:00Z">
        <w:r w:rsidRPr="004246F7" w:rsidDel="009303EA">
          <w:rPr>
            <w:rFonts w:asciiTheme="minorHAnsi" w:eastAsia="Times New Roman" w:hAnsiTheme="minorHAnsi" w:cstheme="minorHAnsi"/>
            <w:iCs/>
            <w:sz w:val="20"/>
            <w:szCs w:val="20"/>
            <w:lang w:eastAsia="en-GB"/>
            <w:rPrChange w:id="8578" w:author="sch8752328" w:date="2024-09-30T12:08:00Z">
              <w:rPr>
                <w:rFonts w:ascii="Arial" w:eastAsia="Times New Roman" w:hAnsi="Arial" w:cs="Arial"/>
                <w:iCs/>
                <w:sz w:val="20"/>
                <w:szCs w:val="20"/>
                <w:lang w:eastAsia="en-GB"/>
              </w:rPr>
            </w:rPrChange>
          </w:rPr>
          <w:lastRenderedPageBreak/>
          <w:delText xml:space="preserve">parents evenings / sessions </w:delText>
        </w:r>
      </w:del>
    </w:p>
    <w:p w14:paraId="048505C1" w14:textId="3F8D4115" w:rsidR="001D4387" w:rsidRPr="004246F7" w:rsidDel="009303EA" w:rsidRDefault="001D4387">
      <w:pPr>
        <w:autoSpaceDE w:val="0"/>
        <w:autoSpaceDN w:val="0"/>
        <w:adjustRightInd w:val="0"/>
        <w:spacing w:after="0" w:line="240" w:lineRule="auto"/>
        <w:ind w:left="142"/>
        <w:jc w:val="both"/>
        <w:rPr>
          <w:del w:id="8579" w:author="sch8752328" w:date="2023-11-15T10:18:00Z"/>
          <w:rFonts w:asciiTheme="minorHAnsi" w:eastAsia="Times New Roman" w:hAnsiTheme="minorHAnsi" w:cstheme="minorHAnsi"/>
          <w:sz w:val="20"/>
          <w:szCs w:val="20"/>
          <w:lang w:eastAsia="en-GB"/>
          <w:rPrChange w:id="8580" w:author="sch8752328" w:date="2024-09-30T12:08:00Z">
            <w:rPr>
              <w:del w:id="8581" w:author="sch8752328" w:date="2023-11-15T10:18:00Z"/>
              <w:rFonts w:ascii="Arial" w:eastAsia="Times New Roman" w:hAnsi="Arial" w:cs="Arial"/>
              <w:sz w:val="20"/>
              <w:szCs w:val="20"/>
              <w:lang w:eastAsia="en-GB"/>
            </w:rPr>
          </w:rPrChange>
        </w:rPr>
        <w:pPrChange w:id="8582" w:author="sch8752328" w:date="2023-11-15T10:18:00Z">
          <w:pPr>
            <w:numPr>
              <w:numId w:val="53"/>
            </w:numPr>
            <w:spacing w:after="0"/>
            <w:ind w:left="284" w:hanging="284"/>
            <w:jc w:val="both"/>
          </w:pPr>
        </w:pPrChange>
      </w:pPr>
      <w:del w:id="8583" w:author="sch8752328" w:date="2023-11-15T10:18:00Z">
        <w:r w:rsidRPr="004246F7" w:rsidDel="009303EA">
          <w:rPr>
            <w:rFonts w:asciiTheme="minorHAnsi" w:eastAsia="Times New Roman" w:hAnsiTheme="minorHAnsi" w:cstheme="minorHAnsi"/>
            <w:iCs/>
            <w:sz w:val="20"/>
            <w:szCs w:val="20"/>
            <w:lang w:eastAsia="en-GB"/>
            <w:rPrChange w:id="8584" w:author="sch8752328" w:date="2024-09-30T12:08:00Z">
              <w:rPr>
                <w:rFonts w:ascii="Arial" w:eastAsia="Times New Roman" w:hAnsi="Arial" w:cs="Arial"/>
                <w:iCs/>
                <w:sz w:val="20"/>
                <w:szCs w:val="20"/>
                <w:lang w:eastAsia="en-GB"/>
              </w:rPr>
            </w:rPrChange>
          </w:rPr>
          <w:delText xml:space="preserve">high profile events / campaigns e.g. Safer Internet Day </w:delText>
        </w:r>
      </w:del>
    </w:p>
    <w:p w14:paraId="7E3A790D" w14:textId="7CD5E2F6" w:rsidR="001D4387" w:rsidRPr="004246F7" w:rsidDel="009303EA" w:rsidRDefault="001D4387">
      <w:pPr>
        <w:autoSpaceDE w:val="0"/>
        <w:autoSpaceDN w:val="0"/>
        <w:adjustRightInd w:val="0"/>
        <w:spacing w:after="0" w:line="240" w:lineRule="auto"/>
        <w:ind w:left="142"/>
        <w:jc w:val="both"/>
        <w:rPr>
          <w:del w:id="8585" w:author="sch8752328" w:date="2023-11-15T10:18:00Z"/>
          <w:rFonts w:asciiTheme="minorHAnsi" w:eastAsia="Times New Roman" w:hAnsiTheme="minorHAnsi" w:cstheme="minorHAnsi"/>
          <w:sz w:val="20"/>
          <w:szCs w:val="20"/>
          <w:lang w:eastAsia="en-GB"/>
          <w:rPrChange w:id="8586" w:author="sch8752328" w:date="2024-09-30T12:08:00Z">
            <w:rPr>
              <w:del w:id="8587" w:author="sch8752328" w:date="2023-11-15T10:18:00Z"/>
              <w:rFonts w:ascii="Arial" w:eastAsia="Times New Roman" w:hAnsi="Arial" w:cs="Arial"/>
              <w:sz w:val="20"/>
              <w:szCs w:val="20"/>
              <w:lang w:eastAsia="en-GB"/>
            </w:rPr>
          </w:rPrChange>
        </w:rPr>
        <w:pPrChange w:id="8588" w:author="sch8752328" w:date="2023-11-15T10:18:00Z">
          <w:pPr>
            <w:numPr>
              <w:numId w:val="53"/>
            </w:numPr>
            <w:spacing w:after="0"/>
            <w:ind w:left="284" w:hanging="284"/>
            <w:jc w:val="both"/>
          </w:pPr>
        </w:pPrChange>
      </w:pPr>
      <w:del w:id="8589" w:author="sch8752328" w:date="2023-11-15T10:18:00Z">
        <w:r w:rsidRPr="004246F7" w:rsidDel="009303EA">
          <w:rPr>
            <w:rFonts w:asciiTheme="minorHAnsi" w:eastAsia="Times New Roman" w:hAnsiTheme="minorHAnsi" w:cstheme="minorHAnsi"/>
            <w:iCs/>
            <w:sz w:val="20"/>
            <w:szCs w:val="20"/>
            <w:lang w:eastAsia="en-GB"/>
            <w:rPrChange w:id="8590" w:author="sch8752328" w:date="2024-09-30T12:08:00Z">
              <w:rPr>
                <w:rFonts w:ascii="Arial" w:eastAsia="Times New Roman" w:hAnsi="Arial" w:cs="Arial"/>
                <w:iCs/>
                <w:sz w:val="20"/>
                <w:szCs w:val="20"/>
                <w:lang w:eastAsia="en-GB"/>
              </w:rPr>
            </w:rPrChange>
          </w:rPr>
          <w:delText>building awareness around information that is held on relevant web sites and or publications</w:delText>
        </w:r>
      </w:del>
    </w:p>
    <w:p w14:paraId="2442F3EA" w14:textId="6D188AE2" w:rsidR="001D4387" w:rsidRPr="004246F7" w:rsidDel="009303EA" w:rsidRDefault="001D4387">
      <w:pPr>
        <w:autoSpaceDE w:val="0"/>
        <w:autoSpaceDN w:val="0"/>
        <w:adjustRightInd w:val="0"/>
        <w:spacing w:after="0" w:line="240" w:lineRule="auto"/>
        <w:ind w:left="142"/>
        <w:jc w:val="both"/>
        <w:rPr>
          <w:del w:id="8591" w:author="sch8752328" w:date="2023-11-15T10:18:00Z"/>
          <w:rFonts w:asciiTheme="minorHAnsi" w:eastAsia="Times New Roman" w:hAnsiTheme="minorHAnsi" w:cstheme="minorHAnsi"/>
          <w:sz w:val="24"/>
          <w:szCs w:val="24"/>
          <w:lang w:eastAsia="en-GB"/>
          <w:rPrChange w:id="8592" w:author="sch8752328" w:date="2024-09-30T12:08:00Z">
            <w:rPr>
              <w:del w:id="8593" w:author="sch8752328" w:date="2023-11-15T10:18:00Z"/>
              <w:rFonts w:ascii="Arial" w:eastAsia="Times New Roman" w:hAnsi="Arial" w:cs="Arial"/>
              <w:sz w:val="24"/>
              <w:szCs w:val="24"/>
              <w:lang w:eastAsia="en-GB"/>
            </w:rPr>
          </w:rPrChange>
        </w:rPr>
        <w:pPrChange w:id="8594" w:author="sch8752328" w:date="2023-11-15T10:18:00Z">
          <w:pPr>
            <w:numPr>
              <w:numId w:val="53"/>
            </w:numPr>
            <w:spacing w:after="0"/>
            <w:ind w:left="284" w:hanging="284"/>
            <w:jc w:val="both"/>
          </w:pPr>
        </w:pPrChange>
      </w:pPr>
      <w:del w:id="8595" w:author="sch8752328" w:date="2023-11-15T10:18:00Z">
        <w:r w:rsidRPr="004246F7" w:rsidDel="009303EA">
          <w:rPr>
            <w:rFonts w:asciiTheme="minorHAnsi" w:eastAsia="Times New Roman" w:hAnsiTheme="minorHAnsi" w:cstheme="minorHAnsi"/>
            <w:iCs/>
            <w:sz w:val="20"/>
            <w:szCs w:val="20"/>
            <w:lang w:eastAsia="en-GB"/>
            <w:rPrChange w:id="8596" w:author="sch8752328" w:date="2024-09-30T12:08:00Z">
              <w:rPr>
                <w:rFonts w:ascii="Arial" w:eastAsia="Times New Roman" w:hAnsi="Arial" w:cs="Arial"/>
                <w:iCs/>
                <w:sz w:val="20"/>
                <w:szCs w:val="20"/>
                <w:lang w:eastAsia="en-GB"/>
              </w:rPr>
            </w:rPrChange>
          </w:rPr>
          <w:delText>social media policy</w:delText>
        </w:r>
      </w:del>
    </w:p>
    <w:p w14:paraId="37942C27" w14:textId="6194FBBB" w:rsidR="001D4387" w:rsidRPr="004246F7" w:rsidDel="009303EA" w:rsidRDefault="001D4387">
      <w:pPr>
        <w:autoSpaceDE w:val="0"/>
        <w:autoSpaceDN w:val="0"/>
        <w:adjustRightInd w:val="0"/>
        <w:spacing w:after="0" w:line="240" w:lineRule="auto"/>
        <w:ind w:left="142"/>
        <w:jc w:val="both"/>
        <w:rPr>
          <w:del w:id="8597" w:author="sch8752328" w:date="2023-11-15T10:18:00Z"/>
          <w:rFonts w:asciiTheme="minorHAnsi" w:eastAsiaTheme="minorHAnsi" w:hAnsiTheme="minorHAnsi" w:cstheme="minorHAnsi"/>
          <w:sz w:val="24"/>
          <w:szCs w:val="24"/>
          <w:lang w:eastAsia="en-US"/>
          <w:rPrChange w:id="8598" w:author="sch8752328" w:date="2024-09-30T12:08:00Z">
            <w:rPr>
              <w:del w:id="8599" w:author="sch8752328" w:date="2023-11-15T10:18:00Z"/>
              <w:rFonts w:ascii="Arial" w:eastAsiaTheme="minorHAnsi" w:hAnsi="Arial" w:cs="Arial"/>
              <w:color w:val="000000"/>
              <w:sz w:val="24"/>
              <w:szCs w:val="24"/>
              <w:lang w:eastAsia="en-US"/>
            </w:rPr>
          </w:rPrChange>
        </w:rPr>
        <w:pPrChange w:id="8600" w:author="sch8752328" w:date="2023-11-15T10:18:00Z">
          <w:pPr>
            <w:autoSpaceDE w:val="0"/>
            <w:autoSpaceDN w:val="0"/>
            <w:adjustRightInd w:val="0"/>
            <w:spacing w:after="0" w:line="240" w:lineRule="auto"/>
            <w:jc w:val="both"/>
          </w:pPr>
        </w:pPrChange>
      </w:pPr>
    </w:p>
    <w:p w14:paraId="4A6EAD55" w14:textId="6E7BE486" w:rsidR="001D4387" w:rsidRPr="004246F7" w:rsidDel="009303EA" w:rsidRDefault="001D4387">
      <w:pPr>
        <w:autoSpaceDE w:val="0"/>
        <w:autoSpaceDN w:val="0"/>
        <w:adjustRightInd w:val="0"/>
        <w:spacing w:after="0" w:line="240" w:lineRule="auto"/>
        <w:ind w:left="142"/>
        <w:jc w:val="both"/>
        <w:rPr>
          <w:del w:id="8601" w:author="sch8752328" w:date="2023-11-15T10:18:00Z"/>
          <w:rFonts w:asciiTheme="minorHAnsi" w:eastAsia="Times New Roman" w:hAnsiTheme="minorHAnsi" w:cstheme="minorHAnsi"/>
          <w:sz w:val="20"/>
          <w:szCs w:val="20"/>
          <w:lang w:eastAsia="en-GB"/>
          <w:rPrChange w:id="8602" w:author="sch8752328" w:date="2024-09-30T12:08:00Z">
            <w:rPr>
              <w:del w:id="8603" w:author="sch8752328" w:date="2023-11-15T10:18:00Z"/>
              <w:rFonts w:ascii="Arial" w:eastAsia="Times New Roman" w:hAnsi="Arial" w:cs="Arial"/>
              <w:color w:val="000000" w:themeColor="text1"/>
              <w:sz w:val="20"/>
              <w:szCs w:val="20"/>
              <w:lang w:eastAsia="en-GB"/>
            </w:rPr>
          </w:rPrChange>
        </w:rPr>
        <w:pPrChange w:id="8604" w:author="sch8752328" w:date="2023-11-15T10:18:00Z">
          <w:pPr>
            <w:spacing w:after="0"/>
            <w:jc w:val="both"/>
          </w:pPr>
        </w:pPrChange>
      </w:pPr>
      <w:del w:id="8605" w:author="sch8752328" w:date="2023-11-15T10:18:00Z">
        <w:r w:rsidRPr="004246F7" w:rsidDel="009303EA">
          <w:rPr>
            <w:rFonts w:asciiTheme="minorHAnsi" w:eastAsia="Times New Roman" w:hAnsiTheme="minorHAnsi" w:cstheme="minorHAnsi"/>
            <w:b/>
            <w:bCs/>
            <w:sz w:val="20"/>
            <w:szCs w:val="20"/>
            <w:lang w:eastAsia="en-GB"/>
            <w:rPrChange w:id="8606" w:author="sch8752328" w:date="2024-09-30T12:08:00Z">
              <w:rPr>
                <w:rFonts w:ascii="Arial" w:eastAsia="Times New Roman" w:hAnsi="Arial" w:cs="Arial"/>
                <w:b/>
                <w:bCs/>
                <w:color w:val="000000" w:themeColor="text1"/>
                <w:sz w:val="20"/>
                <w:szCs w:val="20"/>
                <w:lang w:eastAsia="en-GB"/>
              </w:rPr>
            </w:rPrChange>
          </w:rPr>
          <w:delText>Cyber-crime: Preventing young people from getting involved</w:delText>
        </w:r>
      </w:del>
    </w:p>
    <w:p w14:paraId="12FC7591" w14:textId="70712287" w:rsidR="001D4387" w:rsidRPr="004246F7" w:rsidDel="009303EA" w:rsidRDefault="001D4387">
      <w:pPr>
        <w:autoSpaceDE w:val="0"/>
        <w:autoSpaceDN w:val="0"/>
        <w:adjustRightInd w:val="0"/>
        <w:spacing w:after="0" w:line="240" w:lineRule="auto"/>
        <w:ind w:left="142"/>
        <w:jc w:val="both"/>
        <w:rPr>
          <w:del w:id="8607" w:author="sch8752328" w:date="2023-11-15T10:18:00Z"/>
          <w:rFonts w:asciiTheme="minorHAnsi" w:eastAsia="Times New Roman" w:hAnsiTheme="minorHAnsi" w:cstheme="minorHAnsi"/>
          <w:sz w:val="20"/>
          <w:szCs w:val="20"/>
          <w:lang w:eastAsia="en-GB"/>
          <w:rPrChange w:id="8608" w:author="sch8752328" w:date="2024-09-30T12:08:00Z">
            <w:rPr>
              <w:del w:id="8609" w:author="sch8752328" w:date="2023-11-15T10:18:00Z"/>
              <w:rFonts w:ascii="Arial" w:eastAsia="Times New Roman" w:hAnsi="Arial" w:cs="Arial"/>
              <w:color w:val="000000" w:themeColor="text1"/>
              <w:sz w:val="20"/>
              <w:szCs w:val="20"/>
              <w:lang w:eastAsia="en-GB"/>
            </w:rPr>
          </w:rPrChange>
        </w:rPr>
        <w:pPrChange w:id="8610" w:author="sch8752328" w:date="2023-11-15T10:18:00Z">
          <w:pPr>
            <w:spacing w:after="0"/>
            <w:jc w:val="both"/>
          </w:pPr>
        </w:pPrChange>
      </w:pPr>
      <w:del w:id="8611" w:author="sch8752328" w:date="2023-11-15T10:18:00Z">
        <w:r w:rsidRPr="004246F7" w:rsidDel="009303EA">
          <w:rPr>
            <w:rFonts w:asciiTheme="minorHAnsi" w:eastAsia="Times New Roman" w:hAnsiTheme="minorHAnsi" w:cstheme="minorHAnsi"/>
            <w:sz w:val="20"/>
            <w:szCs w:val="20"/>
            <w:lang w:eastAsia="en-GB"/>
            <w:rPrChange w:id="8612" w:author="sch8752328" w:date="2024-09-30T12:08:00Z">
              <w:rPr>
                <w:rFonts w:ascii="Arial" w:eastAsia="Times New Roman" w:hAnsi="Arial" w:cs="Arial"/>
                <w:color w:val="000000" w:themeColor="text1"/>
                <w:sz w:val="20"/>
                <w:szCs w:val="20"/>
                <w:lang w:eastAsia="en-GB"/>
              </w:rPr>
            </w:rPrChange>
          </w:rPr>
          <w:delText>Children are getting involved in cybercrime, many do it for fun without realising the consequences of their actions – but the penalties can be severe.  Cybercrime is a serious criminal offence under the Computer Misuse Act. If we become aware of any incidents of cyber-crimes, we will consider each case individually as to any criminal act that may have been committed.  The school will pass on information to the police if it feels that it is appropriate, or we are required to do so.</w:delText>
        </w:r>
      </w:del>
    </w:p>
    <w:p w14:paraId="7A36ED6D" w14:textId="3F469625" w:rsidR="001D4387" w:rsidRPr="004246F7" w:rsidDel="009303EA" w:rsidRDefault="001D4387">
      <w:pPr>
        <w:autoSpaceDE w:val="0"/>
        <w:autoSpaceDN w:val="0"/>
        <w:adjustRightInd w:val="0"/>
        <w:spacing w:after="0" w:line="240" w:lineRule="auto"/>
        <w:ind w:left="142"/>
        <w:jc w:val="both"/>
        <w:rPr>
          <w:del w:id="8613" w:author="sch8752328" w:date="2023-11-15T10:18:00Z"/>
          <w:rFonts w:asciiTheme="minorHAnsi" w:eastAsia="Times New Roman" w:hAnsiTheme="minorHAnsi" w:cstheme="minorHAnsi"/>
          <w:sz w:val="20"/>
          <w:szCs w:val="20"/>
          <w:lang w:eastAsia="en-GB"/>
          <w:rPrChange w:id="8614" w:author="sch8752328" w:date="2024-09-30T12:08:00Z">
            <w:rPr>
              <w:del w:id="8615" w:author="sch8752328" w:date="2023-11-15T10:18:00Z"/>
              <w:rFonts w:ascii="Arial" w:eastAsia="Times New Roman" w:hAnsi="Arial" w:cs="Arial"/>
              <w:color w:val="000000" w:themeColor="text1"/>
              <w:sz w:val="20"/>
              <w:szCs w:val="20"/>
              <w:lang w:eastAsia="en-GB"/>
            </w:rPr>
          </w:rPrChange>
        </w:rPr>
        <w:pPrChange w:id="8616" w:author="sch8752328" w:date="2023-11-15T10:18:00Z">
          <w:pPr>
            <w:spacing w:after="0"/>
            <w:jc w:val="both"/>
          </w:pPr>
        </w:pPrChange>
      </w:pPr>
    </w:p>
    <w:p w14:paraId="283F5FD1" w14:textId="60C014E5" w:rsidR="001D4387" w:rsidRPr="004246F7" w:rsidDel="009303EA" w:rsidRDefault="001D4387">
      <w:pPr>
        <w:autoSpaceDE w:val="0"/>
        <w:autoSpaceDN w:val="0"/>
        <w:adjustRightInd w:val="0"/>
        <w:spacing w:after="0" w:line="240" w:lineRule="auto"/>
        <w:ind w:left="142"/>
        <w:jc w:val="both"/>
        <w:rPr>
          <w:del w:id="8617" w:author="sch8752328" w:date="2023-11-15T10:18:00Z"/>
          <w:rFonts w:asciiTheme="minorHAnsi" w:eastAsiaTheme="minorHAnsi" w:hAnsiTheme="minorHAnsi" w:cstheme="minorHAnsi"/>
          <w:sz w:val="20"/>
          <w:szCs w:val="20"/>
          <w:lang w:eastAsia="en-US"/>
          <w:rPrChange w:id="8618" w:author="sch8752328" w:date="2024-09-30T12:08:00Z">
            <w:rPr>
              <w:del w:id="8619" w:author="sch8752328" w:date="2023-11-15T10:18:00Z"/>
              <w:rFonts w:ascii="Arial" w:eastAsiaTheme="minorHAnsi" w:hAnsi="Arial" w:cs="Arial"/>
              <w:color w:val="000000" w:themeColor="text1"/>
              <w:sz w:val="20"/>
              <w:szCs w:val="20"/>
              <w:lang w:eastAsia="en-US"/>
            </w:rPr>
          </w:rPrChange>
        </w:rPr>
        <w:pPrChange w:id="8620" w:author="sch8752328" w:date="2023-11-15T10:18:00Z">
          <w:pPr>
            <w:autoSpaceDE w:val="0"/>
            <w:autoSpaceDN w:val="0"/>
            <w:adjustRightInd w:val="0"/>
            <w:spacing w:after="0"/>
            <w:jc w:val="both"/>
          </w:pPr>
        </w:pPrChange>
      </w:pPr>
      <w:del w:id="8621" w:author="sch8752328" w:date="2023-11-15T10:18:00Z">
        <w:r w:rsidRPr="004246F7" w:rsidDel="009303EA">
          <w:rPr>
            <w:rFonts w:asciiTheme="minorHAnsi" w:eastAsia="Times New Roman" w:hAnsiTheme="minorHAnsi" w:cstheme="minorHAnsi"/>
            <w:b/>
            <w:bCs/>
            <w:sz w:val="20"/>
            <w:szCs w:val="20"/>
            <w:lang w:eastAsia="en-GB"/>
            <w:rPrChange w:id="8622" w:author="sch8752328" w:date="2024-09-30T12:08:00Z">
              <w:rPr>
                <w:rFonts w:ascii="Arial" w:eastAsia="Times New Roman" w:hAnsi="Arial" w:cs="Arial"/>
                <w:b/>
                <w:bCs/>
                <w:color w:val="000000" w:themeColor="text1"/>
                <w:sz w:val="20"/>
                <w:szCs w:val="20"/>
                <w:lang w:eastAsia="en-GB"/>
              </w:rPr>
            </w:rPrChange>
          </w:rPr>
          <w:delText xml:space="preserve">Risks associated with Gaming </w:delText>
        </w:r>
      </w:del>
    </w:p>
    <w:p w14:paraId="224B9A16" w14:textId="3136E8C3" w:rsidR="001D4387" w:rsidRPr="004246F7" w:rsidDel="009303EA" w:rsidRDefault="001D4387">
      <w:pPr>
        <w:autoSpaceDE w:val="0"/>
        <w:autoSpaceDN w:val="0"/>
        <w:adjustRightInd w:val="0"/>
        <w:spacing w:after="0" w:line="240" w:lineRule="auto"/>
        <w:ind w:left="142"/>
        <w:jc w:val="both"/>
        <w:rPr>
          <w:del w:id="8623" w:author="sch8752328" w:date="2023-11-15T10:18:00Z"/>
          <w:rFonts w:asciiTheme="minorHAnsi" w:eastAsia="Times New Roman" w:hAnsiTheme="minorHAnsi" w:cstheme="minorHAnsi"/>
          <w:sz w:val="20"/>
          <w:szCs w:val="20"/>
          <w:lang w:eastAsia="en-GB"/>
          <w:rPrChange w:id="8624" w:author="sch8752328" w:date="2024-09-30T12:08:00Z">
            <w:rPr>
              <w:del w:id="8625" w:author="sch8752328" w:date="2023-11-15T10:18:00Z"/>
              <w:rFonts w:ascii="Arial" w:eastAsia="Times New Roman" w:hAnsi="Arial" w:cs="Arial"/>
              <w:color w:val="000000" w:themeColor="text1"/>
              <w:sz w:val="20"/>
              <w:szCs w:val="20"/>
              <w:lang w:eastAsia="en-GB"/>
            </w:rPr>
          </w:rPrChange>
        </w:rPr>
        <w:pPrChange w:id="8626" w:author="sch8752328" w:date="2023-11-15T10:18:00Z">
          <w:pPr>
            <w:spacing w:after="0" w:line="240" w:lineRule="auto"/>
            <w:jc w:val="both"/>
          </w:pPr>
        </w:pPrChange>
      </w:pPr>
      <w:del w:id="8627" w:author="sch8752328" w:date="2023-11-15T10:18:00Z">
        <w:r w:rsidRPr="004246F7" w:rsidDel="009303EA">
          <w:rPr>
            <w:rFonts w:asciiTheme="minorHAnsi" w:eastAsia="Times New Roman" w:hAnsiTheme="minorHAnsi" w:cstheme="minorHAnsi"/>
            <w:sz w:val="20"/>
            <w:szCs w:val="20"/>
            <w:lang w:eastAsia="en-GB"/>
            <w:rPrChange w:id="8628" w:author="sch8752328" w:date="2024-09-30T12:08:00Z">
              <w:rPr>
                <w:rFonts w:ascii="Arial" w:eastAsia="Times New Roman" w:hAnsi="Arial" w:cs="Arial"/>
                <w:color w:val="000000" w:themeColor="text1"/>
                <w:sz w:val="20"/>
                <w:szCs w:val="20"/>
                <w:lang w:eastAsia="en-GB"/>
              </w:rPr>
            </w:rPrChange>
          </w:rPr>
          <w:delText xml:space="preserve">Online gaming is an activity that the majority of children and many adults get involved in. </w:delText>
        </w:r>
      </w:del>
    </w:p>
    <w:p w14:paraId="49630A92" w14:textId="228C5E94" w:rsidR="001D4387" w:rsidRPr="004246F7" w:rsidDel="009303EA" w:rsidRDefault="001D4387">
      <w:pPr>
        <w:autoSpaceDE w:val="0"/>
        <w:autoSpaceDN w:val="0"/>
        <w:adjustRightInd w:val="0"/>
        <w:spacing w:after="0" w:line="240" w:lineRule="auto"/>
        <w:ind w:left="142"/>
        <w:jc w:val="both"/>
        <w:rPr>
          <w:del w:id="8629" w:author="sch8752328" w:date="2023-11-15T10:18:00Z"/>
          <w:rFonts w:asciiTheme="minorHAnsi" w:eastAsia="Times New Roman" w:hAnsiTheme="minorHAnsi" w:cstheme="minorHAnsi"/>
          <w:sz w:val="12"/>
          <w:szCs w:val="12"/>
          <w:lang w:eastAsia="en-GB"/>
          <w:rPrChange w:id="8630" w:author="sch8752328" w:date="2024-09-30T12:08:00Z">
            <w:rPr>
              <w:del w:id="8631" w:author="sch8752328" w:date="2023-11-15T10:18:00Z"/>
              <w:rFonts w:ascii="Arial" w:eastAsia="Times New Roman" w:hAnsi="Arial" w:cs="Arial"/>
              <w:color w:val="000000" w:themeColor="text1"/>
              <w:sz w:val="12"/>
              <w:szCs w:val="12"/>
              <w:lang w:eastAsia="en-GB"/>
            </w:rPr>
          </w:rPrChange>
        </w:rPr>
        <w:pPrChange w:id="8632" w:author="sch8752328" w:date="2023-11-15T10:18:00Z">
          <w:pPr>
            <w:spacing w:after="0"/>
            <w:jc w:val="both"/>
          </w:pPr>
        </w:pPrChange>
      </w:pPr>
    </w:p>
    <w:p w14:paraId="77994EF0" w14:textId="7E151028" w:rsidR="001D4387" w:rsidRPr="004246F7" w:rsidDel="009303EA" w:rsidRDefault="001D4387">
      <w:pPr>
        <w:autoSpaceDE w:val="0"/>
        <w:autoSpaceDN w:val="0"/>
        <w:adjustRightInd w:val="0"/>
        <w:spacing w:after="0" w:line="240" w:lineRule="auto"/>
        <w:ind w:left="142"/>
        <w:jc w:val="both"/>
        <w:rPr>
          <w:del w:id="8633" w:author="sch8752328" w:date="2023-11-15T10:18:00Z"/>
          <w:rFonts w:asciiTheme="minorHAnsi" w:eastAsia="Times New Roman" w:hAnsiTheme="minorHAnsi" w:cstheme="minorHAnsi"/>
          <w:sz w:val="20"/>
          <w:szCs w:val="20"/>
          <w:lang w:eastAsia="en-GB"/>
          <w:rPrChange w:id="8634" w:author="sch8752328" w:date="2024-09-30T12:08:00Z">
            <w:rPr>
              <w:del w:id="8635" w:author="sch8752328" w:date="2023-11-15T10:18:00Z"/>
              <w:rFonts w:ascii="Arial" w:eastAsia="Times New Roman" w:hAnsi="Arial" w:cs="Arial"/>
              <w:color w:val="000000" w:themeColor="text1"/>
              <w:sz w:val="20"/>
              <w:szCs w:val="20"/>
              <w:lang w:eastAsia="en-GB"/>
            </w:rPr>
          </w:rPrChange>
        </w:rPr>
        <w:pPrChange w:id="8636" w:author="sch8752328" w:date="2023-11-15T10:18:00Z">
          <w:pPr>
            <w:spacing w:after="0"/>
            <w:jc w:val="both"/>
          </w:pPr>
        </w:pPrChange>
      </w:pPr>
      <w:del w:id="8637" w:author="sch8752328" w:date="2023-11-15T10:18:00Z">
        <w:r w:rsidRPr="004246F7" w:rsidDel="009303EA">
          <w:rPr>
            <w:rFonts w:asciiTheme="minorHAnsi" w:eastAsia="Times New Roman" w:hAnsiTheme="minorHAnsi" w:cstheme="minorHAnsi"/>
            <w:sz w:val="20"/>
            <w:szCs w:val="20"/>
            <w:lang w:eastAsia="en-GB"/>
            <w:rPrChange w:id="8638" w:author="sch8752328" w:date="2024-09-30T12:08:00Z">
              <w:rPr>
                <w:rFonts w:ascii="Arial" w:eastAsia="Times New Roman" w:hAnsi="Arial" w:cs="Arial"/>
                <w:color w:val="000000" w:themeColor="text1"/>
                <w:sz w:val="20"/>
                <w:szCs w:val="20"/>
                <w:lang w:eastAsia="en-GB"/>
              </w:rPr>
            </w:rPrChange>
          </w:rPr>
          <w:delText xml:space="preserve"> The school raise awareness by:</w:delText>
        </w:r>
      </w:del>
    </w:p>
    <w:p w14:paraId="4F764D77" w14:textId="0919B7CF" w:rsidR="001D4387" w:rsidRPr="004246F7" w:rsidDel="009303EA" w:rsidRDefault="001D4387">
      <w:pPr>
        <w:autoSpaceDE w:val="0"/>
        <w:autoSpaceDN w:val="0"/>
        <w:adjustRightInd w:val="0"/>
        <w:spacing w:after="0" w:line="240" w:lineRule="auto"/>
        <w:ind w:left="142"/>
        <w:jc w:val="both"/>
        <w:rPr>
          <w:del w:id="8639" w:author="sch8752328" w:date="2023-11-15T10:18:00Z"/>
          <w:rFonts w:asciiTheme="minorHAnsi" w:eastAsia="Times New Roman" w:hAnsiTheme="minorHAnsi" w:cstheme="minorHAnsi"/>
          <w:sz w:val="20"/>
          <w:szCs w:val="20"/>
          <w:lang w:eastAsia="en-GB"/>
          <w:rPrChange w:id="8640" w:author="sch8752328" w:date="2024-09-30T12:08:00Z">
            <w:rPr>
              <w:del w:id="8641" w:author="sch8752328" w:date="2023-11-15T10:18:00Z"/>
              <w:rFonts w:ascii="Arial" w:eastAsia="Times New Roman" w:hAnsi="Arial" w:cs="Arial"/>
              <w:color w:val="000000" w:themeColor="text1"/>
              <w:sz w:val="20"/>
              <w:szCs w:val="20"/>
              <w:lang w:eastAsia="en-GB"/>
            </w:rPr>
          </w:rPrChange>
        </w:rPr>
        <w:pPrChange w:id="8642" w:author="sch8752328" w:date="2023-11-15T10:18:00Z">
          <w:pPr>
            <w:numPr>
              <w:numId w:val="54"/>
            </w:numPr>
            <w:spacing w:after="0"/>
            <w:ind w:left="284" w:hanging="284"/>
            <w:contextualSpacing/>
            <w:jc w:val="both"/>
          </w:pPr>
        </w:pPrChange>
      </w:pPr>
      <w:del w:id="8643" w:author="sch8752328" w:date="2023-11-15T10:18:00Z">
        <w:r w:rsidRPr="004246F7" w:rsidDel="009303EA">
          <w:rPr>
            <w:rFonts w:asciiTheme="minorHAnsi" w:eastAsia="Times New Roman" w:hAnsiTheme="minorHAnsi" w:cstheme="minorHAnsi"/>
            <w:sz w:val="20"/>
            <w:szCs w:val="20"/>
            <w:lang w:eastAsia="en-GB"/>
            <w:rPrChange w:id="8644" w:author="sch8752328" w:date="2024-09-30T12:08:00Z">
              <w:rPr>
                <w:rFonts w:ascii="Arial" w:eastAsia="Times New Roman" w:hAnsi="Arial" w:cs="Arial"/>
                <w:color w:val="000000" w:themeColor="text1"/>
                <w:sz w:val="20"/>
                <w:szCs w:val="20"/>
                <w:lang w:eastAsia="en-GB"/>
              </w:rPr>
            </w:rPrChange>
          </w:rPr>
          <w:delText>talking to parents and carers about the games their children play and help them identify whether they are appropriate</w:delText>
        </w:r>
      </w:del>
    </w:p>
    <w:p w14:paraId="0886A6E0" w14:textId="22D4F7D0" w:rsidR="001D4387" w:rsidRPr="004246F7" w:rsidDel="009303EA" w:rsidRDefault="001D4387">
      <w:pPr>
        <w:autoSpaceDE w:val="0"/>
        <w:autoSpaceDN w:val="0"/>
        <w:adjustRightInd w:val="0"/>
        <w:spacing w:after="0" w:line="240" w:lineRule="auto"/>
        <w:ind w:left="142"/>
        <w:jc w:val="both"/>
        <w:rPr>
          <w:del w:id="8645" w:author="sch8752328" w:date="2023-11-15T10:18:00Z"/>
          <w:rFonts w:asciiTheme="minorHAnsi" w:eastAsia="Times New Roman" w:hAnsiTheme="minorHAnsi" w:cstheme="minorHAnsi"/>
          <w:sz w:val="20"/>
          <w:szCs w:val="20"/>
          <w:lang w:eastAsia="en-GB"/>
          <w:rPrChange w:id="8646" w:author="sch8752328" w:date="2024-09-30T12:08:00Z">
            <w:rPr>
              <w:del w:id="8647" w:author="sch8752328" w:date="2023-11-15T10:18:00Z"/>
              <w:rFonts w:ascii="Arial" w:eastAsia="Times New Roman" w:hAnsi="Arial" w:cs="Arial"/>
              <w:color w:val="000000" w:themeColor="text1"/>
              <w:sz w:val="20"/>
              <w:szCs w:val="20"/>
              <w:lang w:eastAsia="en-GB"/>
            </w:rPr>
          </w:rPrChange>
        </w:rPr>
        <w:pPrChange w:id="8648" w:author="sch8752328" w:date="2023-11-15T10:18:00Z">
          <w:pPr>
            <w:numPr>
              <w:numId w:val="54"/>
            </w:numPr>
            <w:spacing w:after="0"/>
            <w:ind w:left="284" w:hanging="284"/>
            <w:contextualSpacing/>
            <w:jc w:val="both"/>
          </w:pPr>
        </w:pPrChange>
      </w:pPr>
      <w:del w:id="8649" w:author="sch8752328" w:date="2023-11-15T10:18:00Z">
        <w:r w:rsidRPr="004246F7" w:rsidDel="009303EA">
          <w:rPr>
            <w:rFonts w:asciiTheme="minorHAnsi" w:eastAsia="Times New Roman" w:hAnsiTheme="minorHAnsi" w:cstheme="minorHAnsi"/>
            <w:sz w:val="20"/>
            <w:szCs w:val="20"/>
            <w:lang w:eastAsia="en-GB"/>
            <w:rPrChange w:id="8650" w:author="sch8752328" w:date="2024-09-30T12:08:00Z">
              <w:rPr>
                <w:rFonts w:ascii="Arial" w:eastAsia="Times New Roman" w:hAnsi="Arial" w:cs="Arial"/>
                <w:color w:val="000000" w:themeColor="text1"/>
                <w:sz w:val="20"/>
                <w:szCs w:val="20"/>
                <w:lang w:eastAsia="en-GB"/>
              </w:rPr>
            </w:rPrChange>
          </w:rPr>
          <w:delText>supporting parents in identifying the most effective way of safeguarding their children by using parental controls and child safety mode</w:delText>
        </w:r>
      </w:del>
    </w:p>
    <w:p w14:paraId="30BC8E48" w14:textId="5F33B11D" w:rsidR="001D4387" w:rsidRPr="004246F7" w:rsidDel="009303EA" w:rsidRDefault="001D4387">
      <w:pPr>
        <w:autoSpaceDE w:val="0"/>
        <w:autoSpaceDN w:val="0"/>
        <w:adjustRightInd w:val="0"/>
        <w:spacing w:after="0" w:line="240" w:lineRule="auto"/>
        <w:ind w:left="142"/>
        <w:jc w:val="both"/>
        <w:rPr>
          <w:del w:id="8651" w:author="sch8752328" w:date="2023-11-15T10:18:00Z"/>
          <w:rFonts w:asciiTheme="minorHAnsi" w:eastAsia="Times New Roman" w:hAnsiTheme="minorHAnsi" w:cstheme="minorHAnsi"/>
          <w:sz w:val="20"/>
          <w:szCs w:val="20"/>
          <w:lang w:eastAsia="en-GB"/>
          <w:rPrChange w:id="8652" w:author="sch8752328" w:date="2024-09-30T12:08:00Z">
            <w:rPr>
              <w:del w:id="8653" w:author="sch8752328" w:date="2023-11-15T10:18:00Z"/>
              <w:rFonts w:ascii="Arial" w:eastAsia="Times New Roman" w:hAnsi="Arial" w:cs="Arial"/>
              <w:color w:val="000000" w:themeColor="text1"/>
              <w:sz w:val="20"/>
              <w:szCs w:val="20"/>
              <w:lang w:eastAsia="en-GB"/>
            </w:rPr>
          </w:rPrChange>
        </w:rPr>
        <w:pPrChange w:id="8654" w:author="sch8752328" w:date="2023-11-15T10:18:00Z">
          <w:pPr>
            <w:numPr>
              <w:numId w:val="54"/>
            </w:numPr>
            <w:spacing w:after="0"/>
            <w:ind w:left="284" w:hanging="284"/>
            <w:contextualSpacing/>
            <w:jc w:val="both"/>
          </w:pPr>
        </w:pPrChange>
      </w:pPr>
      <w:del w:id="8655" w:author="sch8752328" w:date="2023-11-15T10:18:00Z">
        <w:r w:rsidRPr="004246F7" w:rsidDel="009303EA">
          <w:rPr>
            <w:rFonts w:asciiTheme="minorHAnsi" w:eastAsia="Times New Roman" w:hAnsiTheme="minorHAnsi" w:cstheme="minorHAnsi"/>
            <w:sz w:val="20"/>
            <w:szCs w:val="20"/>
            <w:lang w:eastAsia="en-GB"/>
            <w:rPrChange w:id="8656" w:author="sch8752328" w:date="2024-09-30T12:08:00Z">
              <w:rPr>
                <w:rFonts w:ascii="Arial" w:eastAsia="Times New Roman" w:hAnsi="Arial" w:cs="Arial"/>
                <w:color w:val="000000" w:themeColor="text1"/>
                <w:sz w:val="20"/>
                <w:szCs w:val="20"/>
                <w:lang w:eastAsia="en-GB"/>
              </w:rPr>
            </w:rPrChange>
          </w:rPr>
          <w:delText>talking to parents about setting boundaries and time limits when games are played</w:delText>
        </w:r>
      </w:del>
    </w:p>
    <w:p w14:paraId="4CAB2EC1" w14:textId="5D1E9B79" w:rsidR="001D4387" w:rsidRPr="004246F7" w:rsidDel="009303EA" w:rsidRDefault="001D4387">
      <w:pPr>
        <w:autoSpaceDE w:val="0"/>
        <w:autoSpaceDN w:val="0"/>
        <w:adjustRightInd w:val="0"/>
        <w:spacing w:after="0" w:line="240" w:lineRule="auto"/>
        <w:ind w:left="142"/>
        <w:jc w:val="both"/>
        <w:rPr>
          <w:del w:id="8657" w:author="sch8752328" w:date="2023-11-15T10:18:00Z"/>
          <w:rFonts w:asciiTheme="minorHAnsi" w:eastAsia="Times New Roman" w:hAnsiTheme="minorHAnsi" w:cstheme="minorHAnsi"/>
          <w:sz w:val="20"/>
          <w:szCs w:val="20"/>
          <w:lang w:eastAsia="en-GB"/>
          <w:rPrChange w:id="8658" w:author="sch8752328" w:date="2024-09-30T12:08:00Z">
            <w:rPr>
              <w:del w:id="8659" w:author="sch8752328" w:date="2023-11-15T10:18:00Z"/>
              <w:rFonts w:ascii="Arial" w:eastAsia="Times New Roman" w:hAnsi="Arial" w:cs="Arial"/>
              <w:color w:val="000000" w:themeColor="text1"/>
              <w:sz w:val="20"/>
              <w:szCs w:val="20"/>
              <w:lang w:eastAsia="en-GB"/>
            </w:rPr>
          </w:rPrChange>
        </w:rPr>
        <w:pPrChange w:id="8660" w:author="sch8752328" w:date="2023-11-15T10:18:00Z">
          <w:pPr>
            <w:numPr>
              <w:numId w:val="54"/>
            </w:numPr>
            <w:spacing w:after="0"/>
            <w:ind w:left="284" w:hanging="284"/>
            <w:contextualSpacing/>
            <w:jc w:val="both"/>
          </w:pPr>
        </w:pPrChange>
      </w:pPr>
      <w:del w:id="8661" w:author="sch8752328" w:date="2023-11-15T10:18:00Z">
        <w:r w:rsidRPr="004246F7" w:rsidDel="009303EA">
          <w:rPr>
            <w:rFonts w:asciiTheme="minorHAnsi" w:eastAsia="Times New Roman" w:hAnsiTheme="minorHAnsi" w:cstheme="minorHAnsi"/>
            <w:sz w:val="20"/>
            <w:szCs w:val="20"/>
            <w:lang w:eastAsia="en-GB"/>
            <w:rPrChange w:id="8662" w:author="sch8752328" w:date="2024-09-30T12:08:00Z">
              <w:rPr>
                <w:rFonts w:ascii="Arial" w:eastAsia="Times New Roman" w:hAnsi="Arial" w:cs="Arial"/>
                <w:color w:val="000000" w:themeColor="text1"/>
                <w:sz w:val="20"/>
                <w:szCs w:val="20"/>
                <w:lang w:eastAsia="en-GB"/>
              </w:rPr>
            </w:rPrChange>
          </w:rPr>
          <w:delText>highlighting relevant resources</w:delText>
        </w:r>
      </w:del>
    </w:p>
    <w:p w14:paraId="5E2D90B5" w14:textId="68958C3F" w:rsidR="001D4387" w:rsidRPr="004246F7" w:rsidDel="009303EA" w:rsidRDefault="001D4387">
      <w:pPr>
        <w:autoSpaceDE w:val="0"/>
        <w:autoSpaceDN w:val="0"/>
        <w:adjustRightInd w:val="0"/>
        <w:spacing w:after="0" w:line="240" w:lineRule="auto"/>
        <w:ind w:left="142"/>
        <w:jc w:val="both"/>
        <w:rPr>
          <w:del w:id="8663" w:author="sch8752328" w:date="2023-11-15T10:18:00Z"/>
          <w:rFonts w:asciiTheme="minorHAnsi" w:eastAsia="Times New Roman" w:hAnsiTheme="minorHAnsi" w:cstheme="minorHAnsi"/>
          <w:sz w:val="20"/>
          <w:szCs w:val="20"/>
          <w:lang w:eastAsia="en-GB"/>
          <w:rPrChange w:id="8664" w:author="sch8752328" w:date="2024-09-30T12:08:00Z">
            <w:rPr>
              <w:del w:id="8665" w:author="sch8752328" w:date="2023-11-15T10:18:00Z"/>
              <w:rFonts w:ascii="Arial" w:eastAsia="Times New Roman" w:hAnsi="Arial" w:cs="Arial"/>
              <w:color w:val="000000" w:themeColor="text1"/>
              <w:sz w:val="20"/>
              <w:szCs w:val="20"/>
              <w:lang w:eastAsia="en-GB"/>
            </w:rPr>
          </w:rPrChange>
        </w:rPr>
        <w:pPrChange w:id="8666" w:author="sch8752328" w:date="2023-11-15T10:18:00Z">
          <w:pPr>
            <w:numPr>
              <w:numId w:val="54"/>
            </w:numPr>
            <w:spacing w:after="0"/>
            <w:ind w:left="284" w:hanging="284"/>
            <w:contextualSpacing/>
            <w:jc w:val="both"/>
          </w:pPr>
        </w:pPrChange>
      </w:pPr>
      <w:del w:id="8667" w:author="sch8752328" w:date="2023-11-15T10:18:00Z">
        <w:r w:rsidRPr="004246F7" w:rsidDel="009303EA">
          <w:rPr>
            <w:rFonts w:asciiTheme="minorHAnsi" w:eastAsia="Times New Roman" w:hAnsiTheme="minorHAnsi" w:cstheme="minorHAnsi"/>
            <w:sz w:val="20"/>
            <w:szCs w:val="20"/>
            <w:lang w:eastAsia="en-GB"/>
            <w:rPrChange w:id="8668" w:author="sch8752328" w:date="2024-09-30T12:08:00Z">
              <w:rPr>
                <w:rFonts w:ascii="Arial" w:eastAsia="Times New Roman" w:hAnsi="Arial" w:cs="Arial"/>
                <w:color w:val="000000" w:themeColor="text1"/>
                <w:sz w:val="20"/>
                <w:szCs w:val="20"/>
                <w:lang w:eastAsia="en-GB"/>
              </w:rPr>
            </w:rPrChange>
          </w:rPr>
          <w:delText>making our children aware of the dangers including of online grooming and how to keep themselves safe</w:delText>
        </w:r>
      </w:del>
    </w:p>
    <w:p w14:paraId="15154D7E" w14:textId="4C323483" w:rsidR="001D4387" w:rsidRPr="004246F7" w:rsidDel="009303EA" w:rsidRDefault="001D4387">
      <w:pPr>
        <w:autoSpaceDE w:val="0"/>
        <w:autoSpaceDN w:val="0"/>
        <w:adjustRightInd w:val="0"/>
        <w:spacing w:after="0" w:line="240" w:lineRule="auto"/>
        <w:ind w:left="142"/>
        <w:jc w:val="both"/>
        <w:rPr>
          <w:del w:id="8669" w:author="sch8752328" w:date="2023-11-15T10:18:00Z"/>
          <w:rFonts w:asciiTheme="minorHAnsi" w:eastAsia="Times New Roman" w:hAnsiTheme="minorHAnsi" w:cstheme="minorHAnsi"/>
          <w:sz w:val="20"/>
          <w:szCs w:val="20"/>
          <w:lang w:eastAsia="en-GB"/>
          <w:rPrChange w:id="8670" w:author="sch8752328" w:date="2024-09-30T12:08:00Z">
            <w:rPr>
              <w:del w:id="8671" w:author="sch8752328" w:date="2023-11-15T10:18:00Z"/>
              <w:rFonts w:ascii="Arial" w:eastAsia="Times New Roman" w:hAnsi="Arial" w:cs="Arial"/>
              <w:color w:val="000000" w:themeColor="text1"/>
              <w:sz w:val="20"/>
              <w:szCs w:val="20"/>
              <w:lang w:eastAsia="en-GB"/>
            </w:rPr>
          </w:rPrChange>
        </w:rPr>
        <w:pPrChange w:id="8672" w:author="sch8752328" w:date="2023-11-15T10:18:00Z">
          <w:pPr>
            <w:numPr>
              <w:numId w:val="54"/>
            </w:numPr>
            <w:spacing w:after="0" w:line="240" w:lineRule="auto"/>
            <w:ind w:left="284" w:hanging="284"/>
            <w:contextualSpacing/>
            <w:jc w:val="both"/>
          </w:pPr>
        </w:pPrChange>
      </w:pPr>
      <w:del w:id="8673" w:author="sch8752328" w:date="2023-11-15T10:18:00Z">
        <w:r w:rsidRPr="004246F7" w:rsidDel="009303EA">
          <w:rPr>
            <w:rFonts w:asciiTheme="minorHAnsi" w:eastAsia="Times New Roman" w:hAnsiTheme="minorHAnsi" w:cstheme="minorHAnsi"/>
            <w:sz w:val="20"/>
            <w:szCs w:val="20"/>
            <w:lang w:eastAsia="en-GB"/>
            <w:rPrChange w:id="8674" w:author="sch8752328" w:date="2024-09-30T12:08:00Z">
              <w:rPr>
                <w:rFonts w:ascii="Arial" w:eastAsia="Times New Roman" w:hAnsi="Arial" w:cs="Arial"/>
                <w:color w:val="000000" w:themeColor="text1"/>
                <w:sz w:val="20"/>
                <w:szCs w:val="20"/>
                <w:lang w:eastAsia="en-GB"/>
              </w:rPr>
            </w:rPrChange>
          </w:rPr>
          <w:delText>making our children aware of how to report concerns</w:delText>
        </w:r>
      </w:del>
    </w:p>
    <w:p w14:paraId="6D4A972A" w14:textId="3D156772" w:rsidR="001D4387" w:rsidRPr="004246F7" w:rsidDel="009303EA" w:rsidRDefault="001D4387">
      <w:pPr>
        <w:autoSpaceDE w:val="0"/>
        <w:autoSpaceDN w:val="0"/>
        <w:adjustRightInd w:val="0"/>
        <w:spacing w:after="0" w:line="240" w:lineRule="auto"/>
        <w:ind w:left="142"/>
        <w:jc w:val="both"/>
        <w:rPr>
          <w:del w:id="8675" w:author="sch8752328" w:date="2023-11-15T10:18:00Z"/>
          <w:rFonts w:asciiTheme="minorHAnsi" w:eastAsiaTheme="minorHAnsi" w:hAnsiTheme="minorHAnsi" w:cstheme="minorHAnsi"/>
          <w:sz w:val="24"/>
          <w:szCs w:val="24"/>
          <w:lang w:eastAsia="en-US"/>
          <w:rPrChange w:id="8676" w:author="sch8752328" w:date="2024-09-30T12:08:00Z">
            <w:rPr>
              <w:del w:id="8677" w:author="sch8752328" w:date="2023-11-15T10:18:00Z"/>
              <w:rFonts w:ascii="Arial" w:eastAsiaTheme="minorHAnsi" w:hAnsi="Arial" w:cs="Arial"/>
              <w:color w:val="000000" w:themeColor="text1"/>
              <w:sz w:val="24"/>
              <w:szCs w:val="24"/>
              <w:lang w:eastAsia="en-US"/>
            </w:rPr>
          </w:rPrChange>
        </w:rPr>
        <w:pPrChange w:id="8678" w:author="sch8752328" w:date="2023-11-15T10:18:00Z">
          <w:pPr>
            <w:autoSpaceDE w:val="0"/>
            <w:autoSpaceDN w:val="0"/>
            <w:adjustRightInd w:val="0"/>
            <w:spacing w:after="0" w:line="240" w:lineRule="auto"/>
            <w:jc w:val="both"/>
          </w:pPr>
        </w:pPrChange>
      </w:pPr>
    </w:p>
    <w:p w14:paraId="61960F88" w14:textId="0390F28C" w:rsidR="001D4387" w:rsidRPr="004246F7" w:rsidDel="009303EA" w:rsidRDefault="001D4387">
      <w:pPr>
        <w:autoSpaceDE w:val="0"/>
        <w:autoSpaceDN w:val="0"/>
        <w:adjustRightInd w:val="0"/>
        <w:spacing w:after="0" w:line="240" w:lineRule="auto"/>
        <w:ind w:left="142"/>
        <w:jc w:val="both"/>
        <w:rPr>
          <w:del w:id="8679" w:author="sch8752328" w:date="2023-11-15T10:18:00Z"/>
          <w:rFonts w:asciiTheme="minorHAnsi" w:eastAsiaTheme="minorHAnsi" w:hAnsiTheme="minorHAnsi" w:cstheme="minorHAnsi"/>
          <w:b/>
          <w:bCs/>
          <w:sz w:val="24"/>
          <w:szCs w:val="24"/>
          <w:lang w:eastAsia="en-US"/>
          <w:rPrChange w:id="8680" w:author="sch8752328" w:date="2024-09-30T12:08:00Z">
            <w:rPr>
              <w:del w:id="8681" w:author="sch8752328" w:date="2023-11-15T10:18:00Z"/>
              <w:rFonts w:ascii="Arial" w:eastAsiaTheme="minorHAnsi" w:hAnsi="Arial" w:cs="Arial"/>
              <w:b/>
              <w:bCs/>
              <w:color w:val="00B050"/>
              <w:sz w:val="24"/>
              <w:szCs w:val="24"/>
              <w:lang w:eastAsia="en-US"/>
            </w:rPr>
          </w:rPrChange>
        </w:rPr>
        <w:pPrChange w:id="8682" w:author="sch8752328" w:date="2023-11-15T10:18:00Z">
          <w:pPr>
            <w:autoSpaceDE w:val="0"/>
            <w:autoSpaceDN w:val="0"/>
            <w:adjustRightInd w:val="0"/>
            <w:spacing w:after="0"/>
            <w:jc w:val="both"/>
          </w:pPr>
        </w:pPrChange>
      </w:pPr>
      <w:del w:id="8683" w:author="sch8752328" w:date="2023-11-15T10:18:00Z">
        <w:r w:rsidRPr="004246F7" w:rsidDel="009303EA">
          <w:rPr>
            <w:rFonts w:asciiTheme="minorHAnsi" w:eastAsiaTheme="minorHAnsi" w:hAnsiTheme="minorHAnsi" w:cstheme="minorHAnsi"/>
            <w:b/>
            <w:bCs/>
            <w:sz w:val="24"/>
            <w:szCs w:val="24"/>
            <w:u w:val="single"/>
            <w:lang w:eastAsia="en-US"/>
            <w:rPrChange w:id="8684" w:author="sch8752328" w:date="2024-09-30T12:08:00Z">
              <w:rPr>
                <w:rFonts w:ascii="Arial" w:eastAsiaTheme="minorHAnsi" w:hAnsi="Arial" w:cs="Arial"/>
                <w:b/>
                <w:bCs/>
                <w:color w:val="00B050"/>
                <w:sz w:val="24"/>
                <w:szCs w:val="24"/>
                <w:u w:val="single"/>
                <w:lang w:eastAsia="en-US"/>
              </w:rPr>
            </w:rPrChange>
          </w:rPr>
          <w:delText xml:space="preserve">Child on child abuse </w:delText>
        </w:r>
      </w:del>
    </w:p>
    <w:p w14:paraId="54DEB630" w14:textId="2E450A84" w:rsidR="001D4387" w:rsidRPr="004246F7" w:rsidDel="009303EA" w:rsidRDefault="001D4387">
      <w:pPr>
        <w:autoSpaceDE w:val="0"/>
        <w:autoSpaceDN w:val="0"/>
        <w:adjustRightInd w:val="0"/>
        <w:spacing w:after="0" w:line="240" w:lineRule="auto"/>
        <w:ind w:left="142"/>
        <w:jc w:val="both"/>
        <w:rPr>
          <w:del w:id="8685" w:author="sch8752328" w:date="2023-11-15T10:18:00Z"/>
          <w:rFonts w:asciiTheme="minorHAnsi" w:eastAsiaTheme="minorHAnsi" w:hAnsiTheme="minorHAnsi" w:cstheme="minorHAnsi"/>
          <w:sz w:val="20"/>
          <w:szCs w:val="20"/>
          <w:lang w:eastAsia="en-US"/>
          <w:rPrChange w:id="8686" w:author="sch8752328" w:date="2024-09-30T12:08:00Z">
            <w:rPr>
              <w:del w:id="8687" w:author="sch8752328" w:date="2023-11-15T10:18:00Z"/>
              <w:rFonts w:ascii="Arial" w:eastAsiaTheme="minorHAnsi" w:hAnsi="Arial" w:cs="Arial"/>
              <w:color w:val="000000"/>
              <w:sz w:val="20"/>
              <w:szCs w:val="20"/>
              <w:lang w:eastAsia="en-US"/>
            </w:rPr>
          </w:rPrChange>
        </w:rPr>
        <w:pPrChange w:id="8688" w:author="sch8752328" w:date="2023-11-15T10:18:00Z">
          <w:pPr>
            <w:autoSpaceDE w:val="0"/>
            <w:autoSpaceDN w:val="0"/>
            <w:adjustRightInd w:val="0"/>
            <w:spacing w:after="0"/>
            <w:jc w:val="both"/>
          </w:pPr>
        </w:pPrChange>
      </w:pPr>
      <w:del w:id="8689" w:author="sch8752328" w:date="2023-11-15T10:18:00Z">
        <w:r w:rsidRPr="004246F7" w:rsidDel="009303EA">
          <w:rPr>
            <w:rFonts w:asciiTheme="minorHAnsi" w:eastAsiaTheme="minorHAnsi" w:hAnsiTheme="minorHAnsi" w:cstheme="minorHAnsi"/>
            <w:bCs/>
            <w:sz w:val="20"/>
            <w:szCs w:val="20"/>
            <w:lang w:eastAsia="en-US"/>
            <w:rPrChange w:id="8690" w:author="sch8752328" w:date="2024-09-30T12:08:00Z">
              <w:rPr>
                <w:rFonts w:ascii="Arial" w:eastAsiaTheme="minorHAnsi" w:hAnsi="Arial" w:cs="Arial"/>
                <w:bCs/>
                <w:color w:val="000000"/>
                <w:sz w:val="20"/>
                <w:szCs w:val="20"/>
                <w:lang w:eastAsia="en-US"/>
              </w:rPr>
            </w:rPrChange>
          </w:rPr>
          <w:delText>C</w:delText>
        </w:r>
        <w:r w:rsidRPr="004246F7" w:rsidDel="009303EA">
          <w:rPr>
            <w:rFonts w:asciiTheme="minorHAnsi" w:eastAsiaTheme="minorHAnsi" w:hAnsiTheme="minorHAnsi" w:cstheme="minorHAnsi"/>
            <w:sz w:val="20"/>
            <w:szCs w:val="20"/>
            <w:lang w:eastAsia="en-US"/>
            <w:rPrChange w:id="8691" w:author="sch8752328" w:date="2024-09-30T12:08:00Z">
              <w:rPr>
                <w:rFonts w:ascii="Arial" w:eastAsiaTheme="minorHAnsi" w:hAnsi="Arial" w:cs="Arial"/>
                <w:color w:val="000000"/>
                <w:sz w:val="20"/>
                <w:szCs w:val="20"/>
                <w:lang w:eastAsia="en-US"/>
              </w:rPr>
            </w:rPrChange>
          </w:rPr>
          <w:delText xml:space="preserve">hildren can abuse other children and </w:delText>
        </w:r>
        <w:r w:rsidRPr="004246F7" w:rsidDel="009303EA">
          <w:rPr>
            <w:rFonts w:asciiTheme="minorHAnsi" w:eastAsiaTheme="minorHAnsi" w:hAnsiTheme="minorHAnsi" w:cstheme="minorHAnsi"/>
            <w:sz w:val="20"/>
            <w:szCs w:val="20"/>
            <w:lang w:eastAsia="en-US"/>
            <w:rPrChange w:id="8692" w:author="sch8752328" w:date="2024-09-30T12:08:00Z">
              <w:rPr>
                <w:rFonts w:ascii="Arial" w:eastAsiaTheme="minorHAnsi" w:hAnsi="Arial" w:cs="Arial"/>
                <w:color w:val="00B050"/>
                <w:sz w:val="20"/>
                <w:szCs w:val="20"/>
                <w:lang w:eastAsia="en-US"/>
              </w:rPr>
            </w:rPrChange>
          </w:rPr>
          <w:delText>this is often referred to as child on child abuse</w:delText>
        </w:r>
        <w:r w:rsidRPr="004246F7" w:rsidDel="009303EA">
          <w:rPr>
            <w:rFonts w:asciiTheme="minorHAnsi" w:eastAsiaTheme="minorHAnsi" w:hAnsiTheme="minorHAnsi" w:cstheme="minorHAnsi"/>
            <w:sz w:val="20"/>
            <w:szCs w:val="20"/>
            <w:lang w:eastAsia="en-US"/>
            <w:rPrChange w:id="8693" w:author="sch8752328" w:date="2024-09-30T12:08:00Z">
              <w:rPr>
                <w:rFonts w:ascii="Arial" w:eastAsiaTheme="minorHAnsi" w:hAnsi="Arial" w:cs="Arial"/>
                <w:color w:val="000000"/>
                <w:sz w:val="20"/>
                <w:szCs w:val="20"/>
                <w:lang w:eastAsia="en-US"/>
              </w:rPr>
            </w:rPrChange>
          </w:rPr>
          <w:delText xml:space="preserve">. This is most likely to include, but may not be limited to: </w:delText>
        </w:r>
      </w:del>
    </w:p>
    <w:p w14:paraId="7F002AD9" w14:textId="0F12A4FA" w:rsidR="001D4387" w:rsidRPr="004246F7" w:rsidDel="009303EA" w:rsidRDefault="001D4387">
      <w:pPr>
        <w:autoSpaceDE w:val="0"/>
        <w:autoSpaceDN w:val="0"/>
        <w:adjustRightInd w:val="0"/>
        <w:spacing w:after="0" w:line="240" w:lineRule="auto"/>
        <w:ind w:left="142"/>
        <w:jc w:val="both"/>
        <w:rPr>
          <w:del w:id="8694" w:author="sch8752328" w:date="2023-11-15T10:18:00Z"/>
          <w:rFonts w:asciiTheme="minorHAnsi" w:eastAsiaTheme="minorHAnsi" w:hAnsiTheme="minorHAnsi" w:cstheme="minorHAnsi"/>
          <w:sz w:val="20"/>
          <w:szCs w:val="20"/>
          <w:lang w:eastAsia="en-US"/>
          <w:rPrChange w:id="8695" w:author="sch8752328" w:date="2024-09-30T12:08:00Z">
            <w:rPr>
              <w:del w:id="8696" w:author="sch8752328" w:date="2023-11-15T10:18:00Z"/>
              <w:rFonts w:ascii="Arial" w:eastAsiaTheme="minorHAnsi" w:hAnsi="Arial" w:cs="Arial"/>
              <w:color w:val="000000"/>
              <w:sz w:val="20"/>
              <w:szCs w:val="20"/>
              <w:lang w:eastAsia="en-US"/>
            </w:rPr>
          </w:rPrChange>
        </w:rPr>
        <w:pPrChange w:id="8697" w:author="sch8752328" w:date="2023-11-15T10:18:00Z">
          <w:pPr>
            <w:pStyle w:val="ListParagraph"/>
            <w:numPr>
              <w:numId w:val="55"/>
            </w:numPr>
            <w:autoSpaceDE w:val="0"/>
            <w:autoSpaceDN w:val="0"/>
            <w:adjustRightInd w:val="0"/>
            <w:spacing w:after="216"/>
            <w:ind w:left="284" w:hanging="284"/>
            <w:jc w:val="both"/>
          </w:pPr>
        </w:pPrChange>
      </w:pPr>
      <w:del w:id="8698" w:author="sch8752328" w:date="2023-11-15T10:18:00Z">
        <w:r w:rsidRPr="004246F7" w:rsidDel="009303EA">
          <w:rPr>
            <w:rFonts w:asciiTheme="minorHAnsi" w:eastAsiaTheme="minorHAnsi" w:hAnsiTheme="minorHAnsi" w:cstheme="minorHAnsi"/>
            <w:sz w:val="20"/>
            <w:szCs w:val="20"/>
            <w:lang w:eastAsia="en-US"/>
            <w:rPrChange w:id="8699" w:author="sch8752328" w:date="2024-09-30T12:08:00Z">
              <w:rPr>
                <w:rFonts w:ascii="Arial" w:eastAsiaTheme="minorHAnsi" w:hAnsi="Arial" w:cs="Arial"/>
                <w:color w:val="000000"/>
                <w:sz w:val="20"/>
                <w:szCs w:val="20"/>
                <w:lang w:eastAsia="en-US"/>
              </w:rPr>
            </w:rPrChange>
          </w:rPr>
          <w:delText xml:space="preserve">bullying (including cyberbullying); </w:delText>
        </w:r>
      </w:del>
    </w:p>
    <w:p w14:paraId="4478B7C0" w14:textId="594FB441" w:rsidR="001D4387" w:rsidRPr="004246F7" w:rsidDel="009303EA" w:rsidRDefault="001D4387">
      <w:pPr>
        <w:autoSpaceDE w:val="0"/>
        <w:autoSpaceDN w:val="0"/>
        <w:adjustRightInd w:val="0"/>
        <w:spacing w:after="0" w:line="240" w:lineRule="auto"/>
        <w:ind w:left="142"/>
        <w:jc w:val="both"/>
        <w:rPr>
          <w:del w:id="8700" w:author="sch8752328" w:date="2023-11-15T10:18:00Z"/>
          <w:rFonts w:asciiTheme="minorHAnsi" w:eastAsiaTheme="minorHAnsi" w:hAnsiTheme="minorHAnsi" w:cstheme="minorHAnsi"/>
          <w:sz w:val="20"/>
          <w:szCs w:val="20"/>
          <w:lang w:eastAsia="en-US"/>
          <w:rPrChange w:id="8701" w:author="sch8752328" w:date="2024-09-30T12:08:00Z">
            <w:rPr>
              <w:del w:id="8702" w:author="sch8752328" w:date="2023-11-15T10:18:00Z"/>
              <w:rFonts w:ascii="Arial" w:eastAsiaTheme="minorHAnsi" w:hAnsi="Arial" w:cs="Arial"/>
              <w:color w:val="000000"/>
              <w:sz w:val="20"/>
              <w:szCs w:val="20"/>
              <w:lang w:eastAsia="en-US"/>
            </w:rPr>
          </w:rPrChange>
        </w:rPr>
        <w:pPrChange w:id="8703" w:author="sch8752328" w:date="2023-11-15T10:18:00Z">
          <w:pPr>
            <w:pStyle w:val="ListParagraph"/>
            <w:numPr>
              <w:numId w:val="55"/>
            </w:numPr>
            <w:autoSpaceDE w:val="0"/>
            <w:autoSpaceDN w:val="0"/>
            <w:adjustRightInd w:val="0"/>
            <w:spacing w:after="216"/>
            <w:ind w:left="284" w:hanging="284"/>
            <w:jc w:val="both"/>
          </w:pPr>
        </w:pPrChange>
      </w:pPr>
      <w:del w:id="8704" w:author="sch8752328" w:date="2023-11-15T10:18:00Z">
        <w:r w:rsidRPr="004246F7" w:rsidDel="009303EA">
          <w:rPr>
            <w:rFonts w:asciiTheme="minorHAnsi" w:eastAsiaTheme="minorHAnsi" w:hAnsiTheme="minorHAnsi" w:cstheme="minorHAnsi"/>
            <w:sz w:val="20"/>
            <w:szCs w:val="20"/>
            <w:lang w:eastAsia="en-US"/>
            <w:rPrChange w:id="8705" w:author="sch8752328" w:date="2024-09-30T12:08:00Z">
              <w:rPr>
                <w:rFonts w:ascii="Arial" w:eastAsiaTheme="minorHAnsi" w:hAnsi="Arial" w:cs="Arial"/>
                <w:color w:val="000000"/>
                <w:sz w:val="20"/>
                <w:szCs w:val="20"/>
                <w:lang w:eastAsia="en-US"/>
              </w:rPr>
            </w:rPrChange>
          </w:rPr>
          <w:delText>physical abuse such as hitting, kicking, shaking, biting, hair pulling, or otherwise causing physical harm</w:delText>
        </w:r>
      </w:del>
    </w:p>
    <w:p w14:paraId="662E1066" w14:textId="61C30C9C" w:rsidR="001D4387" w:rsidRPr="004246F7" w:rsidDel="009303EA" w:rsidRDefault="001D4387">
      <w:pPr>
        <w:autoSpaceDE w:val="0"/>
        <w:autoSpaceDN w:val="0"/>
        <w:adjustRightInd w:val="0"/>
        <w:spacing w:after="0" w:line="240" w:lineRule="auto"/>
        <w:ind w:left="142"/>
        <w:jc w:val="both"/>
        <w:rPr>
          <w:del w:id="8706" w:author="sch8752328" w:date="2023-11-15T10:18:00Z"/>
          <w:rFonts w:asciiTheme="minorHAnsi" w:eastAsiaTheme="minorHAnsi" w:hAnsiTheme="minorHAnsi" w:cstheme="minorHAnsi"/>
          <w:sz w:val="20"/>
          <w:szCs w:val="20"/>
          <w:lang w:eastAsia="en-US"/>
          <w:rPrChange w:id="8707" w:author="sch8752328" w:date="2024-09-30T12:08:00Z">
            <w:rPr>
              <w:del w:id="8708" w:author="sch8752328" w:date="2023-11-15T10:18:00Z"/>
              <w:rFonts w:ascii="Arial" w:eastAsiaTheme="minorHAnsi" w:hAnsi="Arial" w:cs="Arial"/>
              <w:color w:val="00B050"/>
              <w:sz w:val="20"/>
              <w:szCs w:val="20"/>
              <w:lang w:eastAsia="en-US"/>
            </w:rPr>
          </w:rPrChange>
        </w:rPr>
        <w:pPrChange w:id="8709" w:author="sch8752328" w:date="2023-11-15T10:18:00Z">
          <w:pPr>
            <w:pStyle w:val="ListParagraph"/>
            <w:numPr>
              <w:numId w:val="55"/>
            </w:numPr>
            <w:autoSpaceDE w:val="0"/>
            <w:autoSpaceDN w:val="0"/>
            <w:adjustRightInd w:val="0"/>
            <w:spacing w:after="216"/>
            <w:ind w:left="284" w:hanging="284"/>
            <w:jc w:val="both"/>
          </w:pPr>
        </w:pPrChange>
      </w:pPr>
      <w:del w:id="8710" w:author="sch8752328" w:date="2023-11-15T10:18:00Z">
        <w:r w:rsidRPr="004246F7" w:rsidDel="009303EA">
          <w:rPr>
            <w:rFonts w:asciiTheme="minorHAnsi" w:eastAsiaTheme="minorHAnsi" w:hAnsiTheme="minorHAnsi" w:cstheme="minorHAnsi"/>
            <w:sz w:val="20"/>
            <w:szCs w:val="20"/>
            <w:lang w:eastAsia="en-US"/>
            <w:rPrChange w:id="8711" w:author="sch8752328" w:date="2024-09-30T12:08:00Z">
              <w:rPr>
                <w:rFonts w:ascii="Arial" w:eastAsiaTheme="minorHAnsi" w:hAnsi="Arial" w:cs="Arial"/>
                <w:color w:val="00B050"/>
                <w:sz w:val="20"/>
                <w:szCs w:val="20"/>
                <w:lang w:eastAsia="en-US"/>
              </w:rPr>
            </w:rPrChange>
          </w:rPr>
          <w:delText>abuse in intimate personal relationships between children (sometimes known as ‘teenage relationship abuse’</w:delText>
        </w:r>
      </w:del>
    </w:p>
    <w:p w14:paraId="1037F61E" w14:textId="101957EB" w:rsidR="001D4387" w:rsidRPr="004246F7" w:rsidDel="009303EA" w:rsidRDefault="001D4387">
      <w:pPr>
        <w:autoSpaceDE w:val="0"/>
        <w:autoSpaceDN w:val="0"/>
        <w:adjustRightInd w:val="0"/>
        <w:spacing w:after="0" w:line="240" w:lineRule="auto"/>
        <w:ind w:left="142"/>
        <w:jc w:val="both"/>
        <w:rPr>
          <w:del w:id="8712" w:author="sch8752328" w:date="2023-11-15T10:18:00Z"/>
          <w:rFonts w:asciiTheme="minorHAnsi" w:eastAsiaTheme="minorHAnsi" w:hAnsiTheme="minorHAnsi" w:cstheme="minorHAnsi"/>
          <w:sz w:val="20"/>
          <w:szCs w:val="20"/>
          <w:lang w:eastAsia="en-US"/>
          <w:rPrChange w:id="8713" w:author="sch8752328" w:date="2024-09-30T12:08:00Z">
            <w:rPr>
              <w:del w:id="8714" w:author="sch8752328" w:date="2023-11-15T10:18:00Z"/>
              <w:rFonts w:ascii="Arial" w:eastAsiaTheme="minorHAnsi" w:hAnsi="Arial" w:cs="Arial"/>
              <w:color w:val="000000"/>
              <w:sz w:val="20"/>
              <w:szCs w:val="20"/>
              <w:lang w:eastAsia="en-US"/>
            </w:rPr>
          </w:rPrChange>
        </w:rPr>
        <w:pPrChange w:id="8715" w:author="sch8752328" w:date="2023-11-15T10:18:00Z">
          <w:pPr>
            <w:pStyle w:val="ListParagraph"/>
            <w:numPr>
              <w:numId w:val="55"/>
            </w:numPr>
            <w:autoSpaceDE w:val="0"/>
            <w:autoSpaceDN w:val="0"/>
            <w:adjustRightInd w:val="0"/>
            <w:spacing w:after="216"/>
            <w:ind w:left="284" w:hanging="284"/>
            <w:jc w:val="both"/>
          </w:pPr>
        </w:pPrChange>
      </w:pPr>
      <w:del w:id="8716" w:author="sch8752328" w:date="2023-11-15T10:18:00Z">
        <w:r w:rsidRPr="004246F7" w:rsidDel="009303EA">
          <w:rPr>
            <w:rFonts w:asciiTheme="minorHAnsi" w:eastAsiaTheme="minorHAnsi" w:hAnsiTheme="minorHAnsi" w:cstheme="minorHAnsi"/>
            <w:sz w:val="20"/>
            <w:szCs w:val="20"/>
            <w:lang w:eastAsia="en-US"/>
            <w:rPrChange w:id="8717" w:author="sch8752328" w:date="2024-09-30T12:08:00Z">
              <w:rPr>
                <w:rFonts w:ascii="Arial" w:eastAsiaTheme="minorHAnsi" w:hAnsi="Arial" w:cs="Arial"/>
                <w:color w:val="000000"/>
                <w:sz w:val="20"/>
                <w:szCs w:val="20"/>
                <w:lang w:eastAsia="en-US"/>
              </w:rPr>
            </w:rPrChange>
          </w:rPr>
          <w:delText xml:space="preserve">sexual violence, such as rape, assault by penetration and sexual assault </w:delText>
        </w:r>
      </w:del>
    </w:p>
    <w:p w14:paraId="4DE9A74D" w14:textId="374E834D" w:rsidR="001D4387" w:rsidRPr="004246F7" w:rsidDel="009303EA" w:rsidRDefault="001D4387">
      <w:pPr>
        <w:autoSpaceDE w:val="0"/>
        <w:autoSpaceDN w:val="0"/>
        <w:adjustRightInd w:val="0"/>
        <w:spacing w:after="0" w:line="240" w:lineRule="auto"/>
        <w:ind w:left="142"/>
        <w:jc w:val="both"/>
        <w:rPr>
          <w:del w:id="8718" w:author="sch8752328" w:date="2023-11-15T10:18:00Z"/>
          <w:rFonts w:asciiTheme="minorHAnsi" w:eastAsiaTheme="minorHAnsi" w:hAnsiTheme="minorHAnsi" w:cstheme="minorHAnsi"/>
          <w:sz w:val="20"/>
          <w:szCs w:val="20"/>
          <w:lang w:eastAsia="en-US"/>
          <w:rPrChange w:id="8719" w:author="sch8752328" w:date="2024-09-30T12:08:00Z">
            <w:rPr>
              <w:del w:id="8720" w:author="sch8752328" w:date="2023-11-15T10:18:00Z"/>
              <w:rFonts w:ascii="Arial" w:eastAsiaTheme="minorHAnsi" w:hAnsi="Arial" w:cs="Arial"/>
              <w:color w:val="000000"/>
              <w:sz w:val="20"/>
              <w:szCs w:val="20"/>
              <w:lang w:eastAsia="en-US"/>
            </w:rPr>
          </w:rPrChange>
        </w:rPr>
        <w:pPrChange w:id="8721" w:author="sch8752328" w:date="2023-11-15T10:18:00Z">
          <w:pPr>
            <w:pStyle w:val="ListParagraph"/>
            <w:numPr>
              <w:numId w:val="55"/>
            </w:numPr>
            <w:autoSpaceDE w:val="0"/>
            <w:autoSpaceDN w:val="0"/>
            <w:adjustRightInd w:val="0"/>
            <w:spacing w:after="0"/>
            <w:ind w:left="284" w:hanging="284"/>
            <w:jc w:val="both"/>
          </w:pPr>
        </w:pPrChange>
      </w:pPr>
      <w:del w:id="8722" w:author="sch8752328" w:date="2023-11-15T10:18:00Z">
        <w:r w:rsidRPr="004246F7" w:rsidDel="009303EA">
          <w:rPr>
            <w:rFonts w:asciiTheme="minorHAnsi" w:eastAsiaTheme="minorHAnsi" w:hAnsiTheme="minorHAnsi" w:cstheme="minorHAnsi"/>
            <w:sz w:val="20"/>
            <w:szCs w:val="20"/>
            <w:lang w:eastAsia="en-US"/>
            <w:rPrChange w:id="8723" w:author="sch8752328" w:date="2024-09-30T12:08:00Z">
              <w:rPr>
                <w:rFonts w:ascii="Arial" w:eastAsiaTheme="minorHAnsi" w:hAnsi="Arial" w:cs="Arial"/>
                <w:color w:val="000000"/>
                <w:sz w:val="20"/>
                <w:szCs w:val="20"/>
                <w:lang w:eastAsia="en-US"/>
              </w:rPr>
            </w:rPrChange>
          </w:rPr>
          <w:delText xml:space="preserve">sexual harassment, such as sexual comments, remarks, jokes and online sexual harassment, which may be stand-alone or part of a broader pattern of abuse </w:delText>
        </w:r>
      </w:del>
    </w:p>
    <w:p w14:paraId="17C41CFA" w14:textId="2FD9C8F9" w:rsidR="001D4387" w:rsidRPr="004246F7" w:rsidDel="009303EA" w:rsidRDefault="001D4387">
      <w:pPr>
        <w:autoSpaceDE w:val="0"/>
        <w:autoSpaceDN w:val="0"/>
        <w:adjustRightInd w:val="0"/>
        <w:spacing w:after="0" w:line="240" w:lineRule="auto"/>
        <w:ind w:left="142"/>
        <w:jc w:val="both"/>
        <w:rPr>
          <w:del w:id="8724" w:author="sch8752328" w:date="2023-11-15T10:18:00Z"/>
          <w:rFonts w:asciiTheme="minorHAnsi" w:eastAsiaTheme="minorHAnsi" w:hAnsiTheme="minorHAnsi" w:cstheme="minorHAnsi"/>
          <w:sz w:val="20"/>
          <w:szCs w:val="20"/>
          <w:lang w:eastAsia="en-US"/>
          <w:rPrChange w:id="8725" w:author="sch8752328" w:date="2024-09-30T12:08:00Z">
            <w:rPr>
              <w:del w:id="8726" w:author="sch8752328" w:date="2023-11-15T10:18:00Z"/>
              <w:rFonts w:ascii="Arial" w:eastAsiaTheme="minorHAnsi" w:hAnsi="Arial" w:cs="Arial"/>
              <w:sz w:val="20"/>
              <w:szCs w:val="20"/>
              <w:lang w:eastAsia="en-US"/>
            </w:rPr>
          </w:rPrChange>
        </w:rPr>
        <w:pPrChange w:id="8727" w:author="sch8752328" w:date="2023-11-15T10:18:00Z">
          <w:pPr>
            <w:pStyle w:val="ListParagraph"/>
            <w:numPr>
              <w:numId w:val="55"/>
            </w:numPr>
            <w:autoSpaceDE w:val="0"/>
            <w:autoSpaceDN w:val="0"/>
            <w:adjustRightInd w:val="0"/>
            <w:spacing w:after="0"/>
            <w:ind w:left="284" w:hanging="284"/>
            <w:jc w:val="both"/>
          </w:pPr>
        </w:pPrChange>
      </w:pPr>
      <w:del w:id="8728" w:author="sch8752328" w:date="2023-11-15T10:18:00Z">
        <w:r w:rsidRPr="004246F7" w:rsidDel="009303EA">
          <w:rPr>
            <w:rFonts w:asciiTheme="minorHAnsi" w:eastAsiaTheme="minorHAnsi" w:hAnsiTheme="minorHAnsi" w:cstheme="minorHAnsi"/>
            <w:sz w:val="20"/>
            <w:szCs w:val="20"/>
            <w:lang w:eastAsia="en-US"/>
            <w:rPrChange w:id="8729" w:author="sch8752328" w:date="2024-09-30T12:08:00Z">
              <w:rPr>
                <w:rFonts w:ascii="Arial" w:eastAsiaTheme="minorHAnsi" w:hAnsi="Arial" w:cs="Arial"/>
                <w:sz w:val="20"/>
                <w:szCs w:val="20"/>
                <w:lang w:eastAsia="en-US"/>
              </w:rPr>
            </w:rPrChange>
          </w:rPr>
          <w:delText>causing someone to engage in sexual activity without consent, such as forcing someone to strip, touch themselves sexually, or to engage in sexual activity with a third party</w:delText>
        </w:r>
      </w:del>
    </w:p>
    <w:p w14:paraId="59985ACA" w14:textId="7D8D494F" w:rsidR="001D4387" w:rsidRPr="004246F7" w:rsidDel="009303EA" w:rsidRDefault="001D4387">
      <w:pPr>
        <w:autoSpaceDE w:val="0"/>
        <w:autoSpaceDN w:val="0"/>
        <w:adjustRightInd w:val="0"/>
        <w:spacing w:after="0" w:line="240" w:lineRule="auto"/>
        <w:ind w:left="142"/>
        <w:jc w:val="both"/>
        <w:rPr>
          <w:del w:id="8730" w:author="sch8752328" w:date="2023-11-15T10:18:00Z"/>
          <w:rFonts w:asciiTheme="minorHAnsi" w:eastAsiaTheme="minorHAnsi" w:hAnsiTheme="minorHAnsi" w:cstheme="minorHAnsi"/>
          <w:sz w:val="20"/>
          <w:szCs w:val="20"/>
          <w:lang w:eastAsia="en-US"/>
          <w:rPrChange w:id="8731" w:author="sch8752328" w:date="2024-09-30T12:08:00Z">
            <w:rPr>
              <w:del w:id="8732" w:author="sch8752328" w:date="2023-11-15T10:18:00Z"/>
              <w:rFonts w:ascii="Arial" w:eastAsiaTheme="minorHAnsi" w:hAnsi="Arial" w:cs="Arial"/>
              <w:sz w:val="20"/>
              <w:szCs w:val="20"/>
              <w:lang w:eastAsia="en-US"/>
            </w:rPr>
          </w:rPrChange>
        </w:rPr>
        <w:pPrChange w:id="8733" w:author="sch8752328" w:date="2023-11-15T10:18:00Z">
          <w:pPr>
            <w:pStyle w:val="ListParagraph"/>
            <w:numPr>
              <w:numId w:val="55"/>
            </w:numPr>
            <w:autoSpaceDE w:val="0"/>
            <w:autoSpaceDN w:val="0"/>
            <w:adjustRightInd w:val="0"/>
            <w:spacing w:after="0"/>
            <w:ind w:left="284" w:hanging="284"/>
            <w:jc w:val="both"/>
          </w:pPr>
        </w:pPrChange>
      </w:pPr>
      <w:del w:id="8734" w:author="sch8752328" w:date="2023-11-15T10:18:00Z">
        <w:r w:rsidRPr="004246F7" w:rsidDel="009303EA">
          <w:rPr>
            <w:rFonts w:asciiTheme="minorHAnsi" w:eastAsiaTheme="minorHAnsi" w:hAnsiTheme="minorHAnsi" w:cstheme="minorHAnsi"/>
            <w:sz w:val="20"/>
            <w:szCs w:val="20"/>
            <w:lang w:eastAsia="en-US"/>
            <w:rPrChange w:id="8735" w:author="sch8752328" w:date="2024-09-30T12:08:00Z">
              <w:rPr>
                <w:rFonts w:ascii="Arial" w:eastAsiaTheme="minorHAnsi" w:hAnsi="Arial" w:cs="Arial"/>
                <w:sz w:val="20"/>
                <w:szCs w:val="20"/>
                <w:lang w:eastAsia="en-US"/>
              </w:rPr>
            </w:rPrChange>
          </w:rPr>
          <w:delText>consensual and non-consensual sharing of nudes and semi nudes images and or videos (also known as sexting or youth produced sexual imagery)</w:delText>
        </w:r>
      </w:del>
    </w:p>
    <w:p w14:paraId="44DFEB86" w14:textId="541A27D2" w:rsidR="001D4387" w:rsidRPr="004246F7" w:rsidDel="009303EA" w:rsidRDefault="001D4387">
      <w:pPr>
        <w:autoSpaceDE w:val="0"/>
        <w:autoSpaceDN w:val="0"/>
        <w:adjustRightInd w:val="0"/>
        <w:spacing w:after="0" w:line="240" w:lineRule="auto"/>
        <w:ind w:left="142"/>
        <w:jc w:val="both"/>
        <w:rPr>
          <w:del w:id="8736" w:author="sch8752328" w:date="2023-11-15T10:18:00Z"/>
          <w:rFonts w:asciiTheme="minorHAnsi" w:eastAsiaTheme="minorHAnsi" w:hAnsiTheme="minorHAnsi" w:cstheme="minorHAnsi"/>
          <w:sz w:val="20"/>
          <w:szCs w:val="20"/>
          <w:lang w:eastAsia="en-US"/>
          <w:rPrChange w:id="8737" w:author="sch8752328" w:date="2024-09-30T12:08:00Z">
            <w:rPr>
              <w:del w:id="8738" w:author="sch8752328" w:date="2023-11-15T10:18:00Z"/>
              <w:rFonts w:ascii="Arial" w:eastAsiaTheme="minorHAnsi" w:hAnsi="Arial" w:cs="Arial"/>
              <w:sz w:val="20"/>
              <w:szCs w:val="20"/>
              <w:lang w:eastAsia="en-US"/>
            </w:rPr>
          </w:rPrChange>
        </w:rPr>
        <w:pPrChange w:id="8739" w:author="sch8752328" w:date="2023-11-15T10:18:00Z">
          <w:pPr>
            <w:pStyle w:val="ListParagraph"/>
            <w:numPr>
              <w:numId w:val="55"/>
            </w:numPr>
            <w:autoSpaceDE w:val="0"/>
            <w:autoSpaceDN w:val="0"/>
            <w:adjustRightInd w:val="0"/>
            <w:spacing w:after="0"/>
            <w:ind w:left="284" w:hanging="284"/>
            <w:jc w:val="both"/>
          </w:pPr>
        </w:pPrChange>
      </w:pPr>
      <w:del w:id="8740" w:author="sch8752328" w:date="2023-11-15T10:18:00Z">
        <w:r w:rsidRPr="004246F7" w:rsidDel="009303EA">
          <w:rPr>
            <w:rFonts w:asciiTheme="minorHAnsi" w:eastAsiaTheme="minorHAnsi" w:hAnsiTheme="minorHAnsi" w:cstheme="minorHAnsi"/>
            <w:sz w:val="20"/>
            <w:szCs w:val="20"/>
            <w:lang w:eastAsia="en-US"/>
            <w:rPrChange w:id="8741" w:author="sch8752328" w:date="2024-09-30T12:08:00Z">
              <w:rPr>
                <w:rFonts w:ascii="ArialMT" w:eastAsiaTheme="minorHAnsi" w:hAnsi="ArialMT" w:cs="ArialMT"/>
                <w:sz w:val="20"/>
                <w:szCs w:val="20"/>
                <w:lang w:eastAsia="en-US"/>
              </w:rPr>
            </w:rPrChange>
          </w:rPr>
          <w:delText>‘Upskirting’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Anyone of any gender, can be a victim.</w:delText>
        </w:r>
        <w:r w:rsidRPr="004246F7" w:rsidDel="009303EA">
          <w:rPr>
            <w:rFonts w:asciiTheme="minorHAnsi" w:eastAsiaTheme="minorHAnsi" w:hAnsiTheme="minorHAnsi" w:cstheme="minorHAnsi"/>
            <w:sz w:val="20"/>
            <w:szCs w:val="20"/>
            <w:lang w:eastAsia="en-US"/>
            <w:rPrChange w:id="8742" w:author="sch8752328" w:date="2024-09-30T12:08:00Z">
              <w:rPr>
                <w:rFonts w:ascii="Arial" w:eastAsiaTheme="minorHAnsi" w:hAnsi="Arial" w:cs="Arial"/>
                <w:sz w:val="20"/>
                <w:szCs w:val="20"/>
                <w:lang w:eastAsia="en-US"/>
              </w:rPr>
            </w:rPrChange>
          </w:rPr>
          <w:delText xml:space="preserve"> </w:delText>
        </w:r>
      </w:del>
    </w:p>
    <w:p w14:paraId="5D5B3BFC" w14:textId="0A7684ED" w:rsidR="001D4387" w:rsidRPr="004246F7" w:rsidDel="009303EA" w:rsidRDefault="001D4387">
      <w:pPr>
        <w:autoSpaceDE w:val="0"/>
        <w:autoSpaceDN w:val="0"/>
        <w:adjustRightInd w:val="0"/>
        <w:spacing w:after="0" w:line="240" w:lineRule="auto"/>
        <w:ind w:left="142"/>
        <w:jc w:val="both"/>
        <w:rPr>
          <w:del w:id="8743" w:author="sch8752328" w:date="2023-11-15T10:18:00Z"/>
          <w:rFonts w:asciiTheme="minorHAnsi" w:eastAsiaTheme="minorHAnsi" w:hAnsiTheme="minorHAnsi" w:cstheme="minorHAnsi"/>
          <w:sz w:val="20"/>
          <w:szCs w:val="20"/>
          <w:lang w:eastAsia="en-US"/>
          <w:rPrChange w:id="8744" w:author="sch8752328" w:date="2024-09-30T12:08:00Z">
            <w:rPr>
              <w:del w:id="8745" w:author="sch8752328" w:date="2023-11-15T10:18:00Z"/>
              <w:rFonts w:ascii="Arial" w:eastAsiaTheme="minorHAnsi" w:hAnsi="Arial" w:cs="Arial"/>
              <w:color w:val="000000"/>
              <w:sz w:val="20"/>
              <w:szCs w:val="20"/>
              <w:lang w:eastAsia="en-US"/>
            </w:rPr>
          </w:rPrChange>
        </w:rPr>
        <w:pPrChange w:id="8746" w:author="sch8752328" w:date="2023-11-15T10:18:00Z">
          <w:pPr>
            <w:pStyle w:val="ListParagraph"/>
            <w:numPr>
              <w:numId w:val="55"/>
            </w:numPr>
            <w:autoSpaceDE w:val="0"/>
            <w:autoSpaceDN w:val="0"/>
            <w:adjustRightInd w:val="0"/>
            <w:spacing w:after="0"/>
            <w:ind w:left="284" w:hanging="284"/>
            <w:jc w:val="both"/>
          </w:pPr>
        </w:pPrChange>
      </w:pPr>
      <w:del w:id="8747" w:author="sch8752328" w:date="2023-11-15T10:18:00Z">
        <w:r w:rsidRPr="004246F7" w:rsidDel="009303EA">
          <w:rPr>
            <w:rFonts w:asciiTheme="minorHAnsi" w:eastAsiaTheme="minorHAnsi" w:hAnsiTheme="minorHAnsi" w:cstheme="minorHAnsi"/>
            <w:sz w:val="20"/>
            <w:szCs w:val="20"/>
            <w:lang w:eastAsia="en-US"/>
            <w:rPrChange w:id="8748" w:author="sch8752328" w:date="2024-09-30T12:08:00Z">
              <w:rPr>
                <w:rFonts w:ascii="Arial" w:eastAsiaTheme="minorHAnsi" w:hAnsi="Arial" w:cs="Arial"/>
                <w:color w:val="000000"/>
                <w:sz w:val="20"/>
                <w:szCs w:val="20"/>
                <w:lang w:eastAsia="en-US"/>
              </w:rPr>
            </w:rPrChange>
          </w:rPr>
          <w:delText>initiation/hazing type violence and rituals</w:delText>
        </w:r>
      </w:del>
    </w:p>
    <w:p w14:paraId="10191741" w14:textId="7FD61F35" w:rsidR="001D4387" w:rsidRPr="004246F7" w:rsidDel="009303EA" w:rsidRDefault="001D4387">
      <w:pPr>
        <w:autoSpaceDE w:val="0"/>
        <w:autoSpaceDN w:val="0"/>
        <w:adjustRightInd w:val="0"/>
        <w:spacing w:after="0" w:line="240" w:lineRule="auto"/>
        <w:ind w:left="142"/>
        <w:jc w:val="both"/>
        <w:rPr>
          <w:del w:id="8749" w:author="sch8752328" w:date="2023-11-15T10:18:00Z"/>
          <w:rFonts w:asciiTheme="minorHAnsi" w:eastAsiaTheme="minorHAnsi" w:hAnsiTheme="minorHAnsi" w:cstheme="minorHAnsi"/>
          <w:sz w:val="12"/>
          <w:szCs w:val="12"/>
          <w:lang w:eastAsia="en-US"/>
          <w:rPrChange w:id="8750" w:author="sch8752328" w:date="2024-09-30T12:08:00Z">
            <w:rPr>
              <w:del w:id="8751" w:author="sch8752328" w:date="2023-11-15T10:18:00Z"/>
              <w:rFonts w:ascii="Arial" w:eastAsiaTheme="minorHAnsi" w:hAnsi="Arial" w:cs="Arial"/>
              <w:color w:val="000000"/>
              <w:sz w:val="12"/>
              <w:szCs w:val="12"/>
              <w:lang w:eastAsia="en-US"/>
            </w:rPr>
          </w:rPrChange>
        </w:rPr>
        <w:pPrChange w:id="8752" w:author="sch8752328" w:date="2023-11-15T10:18:00Z">
          <w:pPr>
            <w:autoSpaceDE w:val="0"/>
            <w:autoSpaceDN w:val="0"/>
            <w:adjustRightInd w:val="0"/>
            <w:spacing w:after="0"/>
            <w:ind w:left="284" w:hanging="284"/>
            <w:jc w:val="both"/>
          </w:pPr>
        </w:pPrChange>
      </w:pPr>
    </w:p>
    <w:p w14:paraId="2D9DD0E3" w14:textId="24C4B77D" w:rsidR="001D4387" w:rsidRPr="004246F7" w:rsidDel="009303EA" w:rsidRDefault="001D4387">
      <w:pPr>
        <w:autoSpaceDE w:val="0"/>
        <w:autoSpaceDN w:val="0"/>
        <w:adjustRightInd w:val="0"/>
        <w:spacing w:after="0" w:line="240" w:lineRule="auto"/>
        <w:ind w:left="142"/>
        <w:jc w:val="both"/>
        <w:rPr>
          <w:del w:id="8753" w:author="sch8752328" w:date="2023-11-15T10:18:00Z"/>
          <w:rFonts w:asciiTheme="minorHAnsi" w:eastAsiaTheme="minorHAnsi" w:hAnsiTheme="minorHAnsi" w:cstheme="minorHAnsi"/>
          <w:sz w:val="20"/>
          <w:szCs w:val="20"/>
          <w:lang w:eastAsia="en-US"/>
          <w:rPrChange w:id="8754" w:author="sch8752328" w:date="2024-09-30T12:08:00Z">
            <w:rPr>
              <w:del w:id="8755" w:author="sch8752328" w:date="2023-11-15T10:18:00Z"/>
              <w:rFonts w:asciiTheme="minorHAnsi" w:eastAsiaTheme="minorHAnsi" w:hAnsiTheme="minorHAnsi" w:cstheme="minorHAnsi"/>
              <w:sz w:val="20"/>
              <w:szCs w:val="20"/>
              <w:lang w:eastAsia="en-US"/>
            </w:rPr>
          </w:rPrChange>
        </w:rPr>
        <w:pPrChange w:id="8756" w:author="sch8752328" w:date="2023-11-15T10:18:00Z">
          <w:pPr>
            <w:autoSpaceDE w:val="0"/>
            <w:autoSpaceDN w:val="0"/>
            <w:adjustRightInd w:val="0"/>
            <w:spacing w:after="0"/>
            <w:jc w:val="both"/>
          </w:pPr>
        </w:pPrChange>
      </w:pPr>
      <w:del w:id="8757" w:author="sch8752328" w:date="2023-11-15T10:18:00Z">
        <w:r w:rsidRPr="004246F7" w:rsidDel="009303EA">
          <w:rPr>
            <w:rFonts w:asciiTheme="minorHAnsi" w:eastAsiaTheme="minorHAnsi" w:hAnsiTheme="minorHAnsi" w:cstheme="minorHAnsi"/>
            <w:sz w:val="20"/>
            <w:szCs w:val="20"/>
            <w:lang w:eastAsia="en-US"/>
            <w:rPrChange w:id="8758" w:author="sch8752328" w:date="2024-09-30T12:08:00Z">
              <w:rPr>
                <w:rFonts w:asciiTheme="minorHAnsi" w:eastAsiaTheme="minorHAnsi" w:hAnsiTheme="minorHAnsi" w:cstheme="minorHAnsi"/>
                <w:sz w:val="20"/>
                <w:szCs w:val="20"/>
                <w:lang w:eastAsia="en-US"/>
              </w:rPr>
            </w:rPrChange>
          </w:rPr>
          <w:delText xml:space="preserve">Staff are clear on our procedures with regards </w:delText>
        </w:r>
        <w:r w:rsidRPr="004246F7" w:rsidDel="009303EA">
          <w:rPr>
            <w:rFonts w:asciiTheme="minorHAnsi" w:eastAsiaTheme="minorHAnsi" w:hAnsiTheme="minorHAnsi" w:cstheme="minorHAnsi"/>
            <w:sz w:val="20"/>
            <w:szCs w:val="20"/>
            <w:lang w:eastAsia="en-US"/>
            <w:rPrChange w:id="8759" w:author="sch8752328" w:date="2024-09-30T12:08:00Z">
              <w:rPr>
                <w:rFonts w:asciiTheme="minorHAnsi" w:eastAsiaTheme="minorHAnsi" w:hAnsiTheme="minorHAnsi" w:cstheme="minorHAnsi"/>
                <w:color w:val="00B050"/>
                <w:sz w:val="20"/>
                <w:szCs w:val="20"/>
                <w:lang w:eastAsia="en-US"/>
              </w:rPr>
            </w:rPrChange>
          </w:rPr>
          <w:delText xml:space="preserve">to child on child </w:delText>
        </w:r>
        <w:r w:rsidRPr="004246F7" w:rsidDel="009303EA">
          <w:rPr>
            <w:rFonts w:asciiTheme="minorHAnsi" w:eastAsiaTheme="minorHAnsi" w:hAnsiTheme="minorHAnsi" w:cstheme="minorHAnsi"/>
            <w:sz w:val="20"/>
            <w:szCs w:val="20"/>
            <w:lang w:eastAsia="en-US"/>
            <w:rPrChange w:id="8760" w:author="sch8752328" w:date="2024-09-30T12:08:00Z">
              <w:rPr>
                <w:rFonts w:asciiTheme="minorHAnsi" w:eastAsiaTheme="minorHAnsi" w:hAnsiTheme="minorHAnsi" w:cstheme="minorHAnsi"/>
                <w:sz w:val="20"/>
                <w:szCs w:val="20"/>
                <w:lang w:eastAsia="en-US"/>
              </w:rPr>
            </w:rPrChange>
          </w:rPr>
          <w:delText>abuse and do not take it any less serious than adult to child abuse</w:delText>
        </w:r>
        <w:r w:rsidRPr="004246F7" w:rsidDel="009303EA">
          <w:rPr>
            <w:rFonts w:asciiTheme="minorHAnsi" w:hAnsiTheme="minorHAnsi" w:cstheme="minorHAnsi"/>
            <w:sz w:val="20"/>
            <w:szCs w:val="20"/>
            <w:rPrChange w:id="8761" w:author="sch8752328" w:date="2024-09-30T12:08:00Z">
              <w:rPr>
                <w:rFonts w:asciiTheme="minorHAnsi" w:hAnsiTheme="minorHAnsi" w:cstheme="minorHAnsi"/>
                <w:sz w:val="20"/>
                <w:szCs w:val="20"/>
              </w:rPr>
            </w:rPrChange>
          </w:rPr>
          <w:delText xml:space="preserve">; they are aware that it should never be tolerated or passed off as “banter”, “just having a laugh” or “part of growing up”.  </w:delText>
        </w:r>
        <w:r w:rsidRPr="004246F7" w:rsidDel="009303EA">
          <w:rPr>
            <w:rFonts w:asciiTheme="minorHAnsi" w:eastAsiaTheme="minorHAnsi" w:hAnsiTheme="minorHAnsi" w:cstheme="minorHAnsi"/>
            <w:sz w:val="20"/>
            <w:szCs w:val="20"/>
            <w:lang w:eastAsia="en-US"/>
            <w:rPrChange w:id="8762" w:author="sch8752328" w:date="2024-09-30T12:08:00Z">
              <w:rPr>
                <w:rFonts w:asciiTheme="minorHAnsi" w:eastAsiaTheme="minorHAnsi" w:hAnsiTheme="minorHAnsi" w:cstheme="minorHAnsi"/>
                <w:sz w:val="20"/>
                <w:szCs w:val="20"/>
                <w:lang w:eastAsia="en-US"/>
              </w:rPr>
            </w:rPrChange>
          </w:rPr>
          <w:delText xml:space="preserve">We ensure that we apply the same thresholds. </w:delText>
        </w:r>
      </w:del>
    </w:p>
    <w:p w14:paraId="1A6357C1" w14:textId="29BFEC0F" w:rsidR="001D4387" w:rsidRPr="004246F7" w:rsidDel="009303EA" w:rsidRDefault="001D4387">
      <w:pPr>
        <w:autoSpaceDE w:val="0"/>
        <w:autoSpaceDN w:val="0"/>
        <w:adjustRightInd w:val="0"/>
        <w:spacing w:after="0" w:line="240" w:lineRule="auto"/>
        <w:ind w:left="142"/>
        <w:jc w:val="both"/>
        <w:rPr>
          <w:del w:id="8763" w:author="sch8752328" w:date="2023-11-15T10:18:00Z"/>
          <w:rFonts w:asciiTheme="minorHAnsi" w:eastAsiaTheme="minorHAnsi" w:hAnsiTheme="minorHAnsi" w:cstheme="minorHAnsi"/>
          <w:bCs/>
          <w:sz w:val="12"/>
          <w:szCs w:val="12"/>
          <w:lang w:eastAsia="en-US"/>
          <w:rPrChange w:id="8764" w:author="sch8752328" w:date="2024-09-30T12:08:00Z">
            <w:rPr>
              <w:del w:id="8765" w:author="sch8752328" w:date="2023-11-15T10:18:00Z"/>
              <w:rFonts w:asciiTheme="majorHAnsi" w:eastAsiaTheme="minorHAnsi" w:hAnsiTheme="majorHAnsi" w:cstheme="majorHAnsi"/>
              <w:bCs/>
              <w:i/>
              <w:color w:val="FF0000"/>
              <w:sz w:val="12"/>
              <w:szCs w:val="12"/>
              <w:lang w:eastAsia="en-US"/>
            </w:rPr>
          </w:rPrChange>
        </w:rPr>
        <w:pPrChange w:id="8766" w:author="sch8752328" w:date="2023-11-15T10:18:00Z">
          <w:pPr>
            <w:autoSpaceDE w:val="0"/>
            <w:autoSpaceDN w:val="0"/>
            <w:adjustRightInd w:val="0"/>
            <w:spacing w:after="0"/>
            <w:jc w:val="both"/>
          </w:pPr>
        </w:pPrChange>
      </w:pPr>
    </w:p>
    <w:p w14:paraId="702A3EEF" w14:textId="42CFD763" w:rsidR="001D4387" w:rsidRPr="004246F7" w:rsidDel="009303EA" w:rsidRDefault="001D4387">
      <w:pPr>
        <w:autoSpaceDE w:val="0"/>
        <w:autoSpaceDN w:val="0"/>
        <w:adjustRightInd w:val="0"/>
        <w:spacing w:after="0" w:line="240" w:lineRule="auto"/>
        <w:ind w:left="142"/>
        <w:jc w:val="both"/>
        <w:rPr>
          <w:del w:id="8767" w:author="sch8752328" w:date="2023-11-15T10:18:00Z"/>
          <w:rFonts w:asciiTheme="minorHAnsi" w:eastAsiaTheme="minorHAnsi" w:hAnsiTheme="minorHAnsi" w:cstheme="minorHAnsi"/>
          <w:bCs/>
          <w:sz w:val="12"/>
          <w:szCs w:val="12"/>
          <w:lang w:eastAsia="en-US"/>
          <w:rPrChange w:id="8768" w:author="sch8752328" w:date="2024-09-30T12:08:00Z">
            <w:rPr>
              <w:del w:id="8769" w:author="sch8752328" w:date="2023-11-15T10:18:00Z"/>
              <w:rFonts w:asciiTheme="majorHAnsi" w:eastAsiaTheme="minorHAnsi" w:hAnsiTheme="majorHAnsi" w:cstheme="majorHAnsi"/>
              <w:bCs/>
              <w:i/>
              <w:color w:val="FF0000"/>
              <w:sz w:val="12"/>
              <w:szCs w:val="12"/>
              <w:lang w:eastAsia="en-US"/>
            </w:rPr>
          </w:rPrChange>
        </w:rPr>
        <w:pPrChange w:id="8770" w:author="sch8752328" w:date="2023-11-15T10:18:00Z">
          <w:pPr>
            <w:autoSpaceDE w:val="0"/>
            <w:autoSpaceDN w:val="0"/>
            <w:adjustRightInd w:val="0"/>
            <w:spacing w:after="0"/>
            <w:jc w:val="both"/>
          </w:pPr>
        </w:pPrChange>
      </w:pPr>
    </w:p>
    <w:p w14:paraId="1FBD3D07" w14:textId="05E213E6" w:rsidR="001D4387" w:rsidRPr="004246F7" w:rsidDel="009303EA" w:rsidRDefault="001D4387">
      <w:pPr>
        <w:autoSpaceDE w:val="0"/>
        <w:autoSpaceDN w:val="0"/>
        <w:adjustRightInd w:val="0"/>
        <w:spacing w:after="0" w:line="240" w:lineRule="auto"/>
        <w:ind w:left="142"/>
        <w:jc w:val="both"/>
        <w:rPr>
          <w:del w:id="8771" w:author="sch8752328" w:date="2023-11-15T10:18:00Z"/>
          <w:rStyle w:val="Hyperlink"/>
          <w:rFonts w:asciiTheme="minorHAnsi" w:hAnsiTheme="minorHAnsi" w:cstheme="minorHAnsi"/>
          <w:color w:val="auto"/>
          <w:sz w:val="20"/>
          <w:szCs w:val="20"/>
          <w:rPrChange w:id="8772" w:author="sch8752328" w:date="2024-09-30T12:08:00Z">
            <w:rPr>
              <w:del w:id="8773" w:author="sch8752328" w:date="2023-11-15T10:18:00Z"/>
              <w:rStyle w:val="Hyperlink"/>
              <w:sz w:val="20"/>
              <w:szCs w:val="20"/>
            </w:rPr>
          </w:rPrChange>
        </w:rPr>
        <w:pPrChange w:id="8774" w:author="sch8752328" w:date="2023-11-15T10:18:00Z">
          <w:pPr>
            <w:autoSpaceDE w:val="0"/>
            <w:autoSpaceDN w:val="0"/>
            <w:adjustRightInd w:val="0"/>
            <w:spacing w:after="0"/>
            <w:jc w:val="both"/>
          </w:pPr>
        </w:pPrChange>
      </w:pPr>
      <w:del w:id="8775" w:author="sch8752328" w:date="2023-11-15T10:18:00Z">
        <w:r w:rsidRPr="004246F7" w:rsidDel="009303EA">
          <w:rPr>
            <w:rFonts w:asciiTheme="minorHAnsi" w:eastAsiaTheme="minorHAnsi" w:hAnsiTheme="minorHAnsi" w:cstheme="minorHAnsi"/>
            <w:bCs/>
            <w:sz w:val="20"/>
            <w:szCs w:val="20"/>
            <w:lang w:eastAsia="en-US"/>
            <w:rPrChange w:id="8776" w:author="sch8752328" w:date="2024-09-30T12:08:00Z">
              <w:rPr>
                <w:rFonts w:asciiTheme="majorHAnsi" w:eastAsiaTheme="minorHAnsi" w:hAnsiTheme="majorHAnsi" w:cstheme="majorHAnsi"/>
                <w:bCs/>
                <w:color w:val="0000FF"/>
                <w:sz w:val="20"/>
                <w:szCs w:val="20"/>
                <w:u w:val="single"/>
                <w:lang w:eastAsia="en-US"/>
              </w:rPr>
            </w:rPrChange>
          </w:rPr>
          <w:delText>Where sexual violence or sexual harassment between children is alleged then the school follows the guidance issued by the DfE in</w:delText>
        </w:r>
        <w:r w:rsidRPr="004246F7" w:rsidDel="009303EA">
          <w:rPr>
            <w:rFonts w:asciiTheme="minorHAnsi" w:eastAsiaTheme="minorHAnsi" w:hAnsiTheme="minorHAnsi" w:cstheme="minorHAnsi"/>
            <w:bCs/>
            <w:sz w:val="20"/>
            <w:szCs w:val="20"/>
            <w:lang w:eastAsia="en-US"/>
            <w:rPrChange w:id="8777" w:author="sch8752328" w:date="2024-09-30T12:08:00Z">
              <w:rPr>
                <w:rFonts w:asciiTheme="majorHAnsi" w:eastAsiaTheme="minorHAnsi" w:hAnsiTheme="majorHAnsi" w:cstheme="majorHAnsi"/>
                <w:bCs/>
                <w:color w:val="00B050"/>
                <w:sz w:val="20"/>
                <w:szCs w:val="20"/>
                <w:lang w:eastAsia="en-US"/>
              </w:rPr>
            </w:rPrChange>
          </w:rPr>
          <w:delText xml:space="preserve"> Part 5 of Keeping Children Safe in Education 2022</w:delText>
        </w:r>
        <w:r w:rsidRPr="004246F7" w:rsidDel="009303EA">
          <w:rPr>
            <w:rFonts w:asciiTheme="minorHAnsi" w:eastAsiaTheme="minorHAnsi" w:hAnsiTheme="minorHAnsi" w:cstheme="minorHAnsi"/>
            <w:bCs/>
            <w:sz w:val="20"/>
            <w:szCs w:val="20"/>
            <w:lang w:eastAsia="en-US"/>
            <w:rPrChange w:id="8778" w:author="sch8752328" w:date="2024-09-30T12:08:00Z">
              <w:rPr>
                <w:rFonts w:asciiTheme="majorHAnsi" w:eastAsiaTheme="minorHAnsi" w:hAnsiTheme="majorHAnsi" w:cstheme="majorHAnsi"/>
                <w:bCs/>
                <w:color w:val="7030A0"/>
                <w:sz w:val="20"/>
                <w:szCs w:val="20"/>
                <w:lang w:eastAsia="en-US"/>
              </w:rPr>
            </w:rPrChange>
          </w:rPr>
          <w:delText xml:space="preserve">. </w:delText>
        </w:r>
      </w:del>
    </w:p>
    <w:p w14:paraId="39DB0617" w14:textId="4D2200CC" w:rsidR="001D4387" w:rsidRPr="004246F7" w:rsidDel="009303EA" w:rsidRDefault="001D4387">
      <w:pPr>
        <w:autoSpaceDE w:val="0"/>
        <w:autoSpaceDN w:val="0"/>
        <w:adjustRightInd w:val="0"/>
        <w:spacing w:after="0" w:line="240" w:lineRule="auto"/>
        <w:ind w:left="142"/>
        <w:jc w:val="both"/>
        <w:rPr>
          <w:del w:id="8779" w:author="sch8752328" w:date="2023-11-15T10:18:00Z"/>
          <w:rStyle w:val="Hyperlink"/>
          <w:rFonts w:asciiTheme="minorHAnsi" w:eastAsiaTheme="minorHAnsi" w:hAnsiTheme="minorHAnsi" w:cstheme="minorHAnsi"/>
          <w:bCs/>
          <w:color w:val="auto"/>
          <w:sz w:val="12"/>
          <w:szCs w:val="12"/>
          <w:lang w:eastAsia="en-US"/>
          <w:rPrChange w:id="8780" w:author="sch8752328" w:date="2024-09-30T12:08:00Z">
            <w:rPr>
              <w:del w:id="8781" w:author="sch8752328" w:date="2023-11-15T10:18:00Z"/>
              <w:rStyle w:val="Hyperlink"/>
              <w:rFonts w:asciiTheme="majorHAnsi" w:eastAsiaTheme="minorHAnsi" w:hAnsiTheme="majorHAnsi" w:cstheme="majorHAnsi"/>
              <w:bCs/>
              <w:sz w:val="12"/>
              <w:szCs w:val="12"/>
              <w:lang w:eastAsia="en-US"/>
            </w:rPr>
          </w:rPrChange>
        </w:rPr>
        <w:pPrChange w:id="8782" w:author="sch8752328" w:date="2023-11-15T10:18:00Z">
          <w:pPr>
            <w:autoSpaceDE w:val="0"/>
            <w:autoSpaceDN w:val="0"/>
            <w:adjustRightInd w:val="0"/>
            <w:spacing w:after="0"/>
            <w:jc w:val="both"/>
          </w:pPr>
        </w:pPrChange>
      </w:pPr>
    </w:p>
    <w:p w14:paraId="22858450" w14:textId="0B5850B5" w:rsidR="001D4387" w:rsidRPr="004246F7" w:rsidDel="009303EA" w:rsidRDefault="001D4387">
      <w:pPr>
        <w:autoSpaceDE w:val="0"/>
        <w:autoSpaceDN w:val="0"/>
        <w:adjustRightInd w:val="0"/>
        <w:spacing w:after="0" w:line="240" w:lineRule="auto"/>
        <w:ind w:left="142"/>
        <w:jc w:val="both"/>
        <w:rPr>
          <w:del w:id="8783" w:author="sch8752328" w:date="2023-11-15T10:18:00Z"/>
          <w:rStyle w:val="Hyperlink"/>
          <w:rFonts w:asciiTheme="minorHAnsi" w:eastAsiaTheme="minorHAnsi" w:hAnsiTheme="minorHAnsi" w:cstheme="minorHAnsi"/>
          <w:bCs/>
          <w:color w:val="auto"/>
          <w:sz w:val="24"/>
          <w:szCs w:val="24"/>
          <w:lang w:eastAsia="en-US"/>
          <w:rPrChange w:id="8784" w:author="sch8752328" w:date="2024-09-30T12:08:00Z">
            <w:rPr>
              <w:del w:id="8785" w:author="sch8752328" w:date="2023-11-15T10:18:00Z"/>
              <w:rStyle w:val="Hyperlink"/>
              <w:rFonts w:asciiTheme="majorHAnsi" w:eastAsiaTheme="minorHAnsi" w:hAnsiTheme="majorHAnsi" w:cstheme="majorHAnsi"/>
              <w:bCs/>
              <w:sz w:val="24"/>
              <w:szCs w:val="24"/>
              <w:lang w:eastAsia="en-US"/>
            </w:rPr>
          </w:rPrChange>
        </w:rPr>
        <w:pPrChange w:id="8786" w:author="sch8752328" w:date="2023-11-15T10:18:00Z">
          <w:pPr>
            <w:autoSpaceDE w:val="0"/>
            <w:autoSpaceDN w:val="0"/>
            <w:adjustRightInd w:val="0"/>
            <w:spacing w:after="0"/>
            <w:jc w:val="both"/>
          </w:pPr>
        </w:pPrChange>
      </w:pPr>
      <w:del w:id="8787" w:author="sch8752328" w:date="2023-11-15T10:18:00Z">
        <w:r w:rsidRPr="004246F7" w:rsidDel="009303EA">
          <w:rPr>
            <w:rStyle w:val="Hyperlink"/>
            <w:rFonts w:asciiTheme="minorHAnsi" w:eastAsiaTheme="minorHAnsi" w:hAnsiTheme="minorHAnsi" w:cstheme="minorHAnsi"/>
            <w:bCs/>
            <w:color w:val="auto"/>
            <w:sz w:val="20"/>
            <w:szCs w:val="20"/>
            <w:lang w:eastAsia="en-US"/>
            <w:rPrChange w:id="8788" w:author="sch8752328" w:date="2024-09-30T12:08:00Z">
              <w:rPr>
                <w:rStyle w:val="Hyperlink"/>
                <w:rFonts w:asciiTheme="majorHAnsi" w:eastAsiaTheme="minorHAnsi" w:hAnsiTheme="majorHAnsi" w:cstheme="majorHAnsi"/>
                <w:bCs/>
                <w:sz w:val="20"/>
                <w:szCs w:val="20"/>
                <w:lang w:eastAsia="en-US"/>
              </w:rPr>
            </w:rPrChange>
          </w:rPr>
          <w:delText xml:space="preserve">Where sharing nudes or semi nudes (youth produced sexual images) are part of the abuse then the school follows the </w:delText>
        </w:r>
        <w:r w:rsidRPr="004246F7" w:rsidDel="009303EA">
          <w:rPr>
            <w:rFonts w:asciiTheme="minorHAnsi" w:eastAsiaTheme="minorHAnsi" w:hAnsiTheme="minorHAnsi" w:cstheme="minorHAnsi"/>
            <w:bCs/>
            <w:sz w:val="20"/>
            <w:szCs w:val="20"/>
            <w:lang w:eastAsia="en-US"/>
            <w:rPrChange w:id="8789" w:author="sch8752328" w:date="2024-09-30T12:08:00Z">
              <w:rPr>
                <w:rFonts w:asciiTheme="majorHAnsi" w:eastAsiaTheme="minorHAnsi" w:hAnsiTheme="majorHAnsi" w:cstheme="majorHAnsi"/>
                <w:bCs/>
                <w:sz w:val="20"/>
                <w:szCs w:val="20"/>
                <w:lang w:eastAsia="en-US"/>
              </w:rPr>
            </w:rPrChange>
          </w:rPr>
          <w:delText xml:space="preserve">UK Council for Child Internet Safety (UKCCIS) </w:delText>
        </w:r>
        <w:r w:rsidR="00D725CF" w:rsidRPr="004246F7" w:rsidDel="009303EA">
          <w:rPr>
            <w:rFonts w:asciiTheme="minorHAnsi" w:hAnsiTheme="minorHAnsi" w:cstheme="minorHAnsi"/>
            <w:rPrChange w:id="8790" w:author="sch8752328" w:date="2024-09-30T12:08:00Z">
              <w:rPr/>
            </w:rPrChange>
          </w:rPr>
          <w:fldChar w:fldCharType="begin"/>
        </w:r>
        <w:r w:rsidR="00D725CF" w:rsidRPr="004246F7" w:rsidDel="009303EA">
          <w:rPr>
            <w:rFonts w:asciiTheme="minorHAnsi" w:hAnsiTheme="minorHAnsi" w:cstheme="minorHAnsi"/>
            <w:rPrChange w:id="8791" w:author="sch8752328" w:date="2024-09-30T12:08:00Z">
              <w:rPr/>
            </w:rPrChange>
          </w:rPr>
          <w:delInstrText xml:space="preserve"> HYPERLINK "https://www.gov.uk/government/publications/sharing-nudes-and-semi-nudes-advice-for-education-settings-working-with-children-and-young-people/sharing-nudes-and-semi-nudes-advice-for-education-settings-working-with-children-and-young-people" </w:delInstrText>
        </w:r>
        <w:r w:rsidR="00D725CF" w:rsidRPr="004246F7" w:rsidDel="009303EA">
          <w:rPr>
            <w:rFonts w:asciiTheme="minorHAnsi" w:hAnsiTheme="minorHAnsi" w:cstheme="minorHAnsi"/>
            <w:rPrChange w:id="8792" w:author="sch8752328" w:date="2024-09-30T12:08:00Z">
              <w:rPr>
                <w:rStyle w:val="Hyperlink"/>
                <w:rFonts w:asciiTheme="majorHAnsi" w:eastAsiaTheme="minorHAnsi" w:hAnsiTheme="majorHAnsi" w:cstheme="majorHAnsi"/>
                <w:bCs/>
                <w:sz w:val="20"/>
                <w:szCs w:val="20"/>
                <w:lang w:eastAsia="en-US"/>
              </w:rPr>
            </w:rPrChange>
          </w:rPr>
          <w:fldChar w:fldCharType="separate"/>
        </w:r>
        <w:r w:rsidRPr="004246F7" w:rsidDel="009303EA">
          <w:rPr>
            <w:rStyle w:val="Hyperlink"/>
            <w:rFonts w:asciiTheme="minorHAnsi" w:eastAsiaTheme="minorHAnsi" w:hAnsiTheme="minorHAnsi" w:cstheme="minorHAnsi"/>
            <w:bCs/>
            <w:color w:val="auto"/>
            <w:sz w:val="20"/>
            <w:szCs w:val="20"/>
            <w:lang w:eastAsia="en-US"/>
            <w:rPrChange w:id="8793" w:author="sch8752328" w:date="2024-09-30T12:08:00Z">
              <w:rPr>
                <w:rStyle w:val="Hyperlink"/>
                <w:rFonts w:asciiTheme="majorHAnsi" w:eastAsiaTheme="minorHAnsi" w:hAnsiTheme="majorHAnsi" w:cstheme="majorHAnsi"/>
                <w:bCs/>
                <w:sz w:val="20"/>
                <w:szCs w:val="20"/>
                <w:lang w:eastAsia="en-US"/>
              </w:rPr>
            </w:rPrChange>
          </w:rPr>
          <w:delText>Sharing nudes and semi-nudes: advice for education settings</w:delText>
        </w:r>
        <w:r w:rsidR="00D725CF" w:rsidRPr="004246F7" w:rsidDel="009303EA">
          <w:rPr>
            <w:rStyle w:val="Hyperlink"/>
            <w:rFonts w:asciiTheme="minorHAnsi" w:eastAsiaTheme="minorHAnsi" w:hAnsiTheme="minorHAnsi" w:cstheme="minorHAnsi"/>
            <w:bCs/>
            <w:color w:val="auto"/>
            <w:sz w:val="20"/>
            <w:szCs w:val="20"/>
            <w:lang w:eastAsia="en-US"/>
            <w:rPrChange w:id="8794" w:author="sch8752328" w:date="2024-09-30T12:08:00Z">
              <w:rPr>
                <w:rStyle w:val="Hyperlink"/>
                <w:rFonts w:asciiTheme="majorHAnsi" w:eastAsiaTheme="minorHAnsi" w:hAnsiTheme="majorHAnsi" w:cstheme="majorHAnsi"/>
                <w:bCs/>
                <w:sz w:val="20"/>
                <w:szCs w:val="20"/>
                <w:lang w:eastAsia="en-US"/>
              </w:rPr>
            </w:rPrChange>
          </w:rPr>
          <w:fldChar w:fldCharType="end"/>
        </w:r>
      </w:del>
    </w:p>
    <w:p w14:paraId="7731B060" w14:textId="561CF79C" w:rsidR="001D4387" w:rsidRPr="004246F7" w:rsidDel="009303EA" w:rsidRDefault="001D4387">
      <w:pPr>
        <w:autoSpaceDE w:val="0"/>
        <w:autoSpaceDN w:val="0"/>
        <w:adjustRightInd w:val="0"/>
        <w:spacing w:after="0" w:line="240" w:lineRule="auto"/>
        <w:ind w:left="142"/>
        <w:jc w:val="both"/>
        <w:rPr>
          <w:del w:id="8795" w:author="sch8752328" w:date="2023-11-15T10:18:00Z"/>
          <w:rStyle w:val="Hyperlink"/>
          <w:rFonts w:asciiTheme="minorHAnsi" w:eastAsiaTheme="minorHAnsi" w:hAnsiTheme="minorHAnsi" w:cstheme="minorHAnsi"/>
          <w:bCs/>
          <w:color w:val="auto"/>
          <w:sz w:val="24"/>
          <w:szCs w:val="24"/>
          <w:lang w:eastAsia="en-US"/>
          <w:rPrChange w:id="8796" w:author="sch8752328" w:date="2024-09-30T12:08:00Z">
            <w:rPr>
              <w:del w:id="8797" w:author="sch8752328" w:date="2023-11-15T10:18:00Z"/>
              <w:rStyle w:val="Hyperlink"/>
              <w:rFonts w:asciiTheme="majorHAnsi" w:eastAsiaTheme="minorHAnsi" w:hAnsiTheme="majorHAnsi" w:cstheme="majorHAnsi"/>
              <w:bCs/>
              <w:sz w:val="24"/>
              <w:szCs w:val="24"/>
              <w:lang w:eastAsia="en-US"/>
            </w:rPr>
          </w:rPrChange>
        </w:rPr>
        <w:pPrChange w:id="8798" w:author="sch8752328" w:date="2023-11-15T10:18:00Z">
          <w:pPr>
            <w:autoSpaceDE w:val="0"/>
            <w:autoSpaceDN w:val="0"/>
            <w:adjustRightInd w:val="0"/>
            <w:spacing w:after="0"/>
            <w:jc w:val="both"/>
          </w:pPr>
        </w:pPrChange>
      </w:pPr>
    </w:p>
    <w:p w14:paraId="48483F5F" w14:textId="211B0776" w:rsidR="001D4387" w:rsidRPr="004246F7" w:rsidDel="009303EA" w:rsidRDefault="001D4387">
      <w:pPr>
        <w:autoSpaceDE w:val="0"/>
        <w:autoSpaceDN w:val="0"/>
        <w:adjustRightInd w:val="0"/>
        <w:spacing w:after="0" w:line="240" w:lineRule="auto"/>
        <w:ind w:left="142"/>
        <w:jc w:val="both"/>
        <w:rPr>
          <w:del w:id="8799" w:author="sch8752328" w:date="2023-11-15T10:18:00Z"/>
          <w:rFonts w:asciiTheme="minorHAnsi" w:hAnsiTheme="minorHAnsi" w:cstheme="minorHAnsi"/>
          <w:b/>
          <w:rPrChange w:id="8800" w:author="sch8752328" w:date="2024-09-30T12:08:00Z">
            <w:rPr>
              <w:del w:id="8801" w:author="sch8752328" w:date="2023-11-15T10:18:00Z"/>
              <w:rFonts w:ascii="Arial" w:hAnsi="Arial" w:cs="Arial"/>
              <w:b/>
              <w:color w:val="000000"/>
            </w:rPr>
          </w:rPrChange>
        </w:rPr>
        <w:pPrChange w:id="8802" w:author="sch8752328" w:date="2023-11-15T10:18:00Z">
          <w:pPr>
            <w:autoSpaceDE w:val="0"/>
            <w:autoSpaceDN w:val="0"/>
            <w:adjustRightInd w:val="0"/>
            <w:spacing w:after="0" w:line="240" w:lineRule="auto"/>
            <w:jc w:val="both"/>
          </w:pPr>
        </w:pPrChange>
      </w:pPr>
      <w:del w:id="8803" w:author="sch8752328" w:date="2023-11-15T10:18:00Z">
        <w:r w:rsidRPr="004246F7" w:rsidDel="009303EA">
          <w:rPr>
            <w:rFonts w:asciiTheme="minorHAnsi" w:eastAsiaTheme="minorHAnsi" w:hAnsiTheme="minorHAnsi" w:cstheme="minorHAnsi"/>
            <w:b/>
            <w:bCs/>
            <w:sz w:val="24"/>
            <w:szCs w:val="24"/>
            <w:u w:val="single"/>
            <w:lang w:eastAsia="en-US"/>
            <w:rPrChange w:id="8804" w:author="sch8752328" w:date="2024-09-30T12:08:00Z">
              <w:rPr>
                <w:rFonts w:ascii="Arial" w:eastAsiaTheme="minorHAnsi" w:hAnsi="Arial" w:cs="Arial"/>
                <w:b/>
                <w:bCs/>
                <w:color w:val="000000"/>
                <w:sz w:val="24"/>
                <w:szCs w:val="24"/>
                <w:u w:val="single"/>
                <w:lang w:eastAsia="en-US"/>
              </w:rPr>
            </w:rPrChange>
          </w:rPr>
          <w:delText>Physical abuse</w:delText>
        </w:r>
      </w:del>
    </w:p>
    <w:p w14:paraId="16B3F9F4" w14:textId="251B633C" w:rsidR="001D4387" w:rsidRPr="004246F7" w:rsidDel="009303EA" w:rsidRDefault="001D4387">
      <w:pPr>
        <w:autoSpaceDE w:val="0"/>
        <w:autoSpaceDN w:val="0"/>
        <w:adjustRightInd w:val="0"/>
        <w:spacing w:after="0" w:line="240" w:lineRule="auto"/>
        <w:ind w:left="142"/>
        <w:jc w:val="both"/>
        <w:rPr>
          <w:del w:id="8805" w:author="sch8752328" w:date="2023-11-15T10:18:00Z"/>
          <w:rFonts w:asciiTheme="minorHAnsi" w:eastAsiaTheme="minorHAnsi" w:hAnsiTheme="minorHAnsi" w:cstheme="minorHAnsi"/>
          <w:sz w:val="20"/>
          <w:szCs w:val="20"/>
          <w:lang w:eastAsia="en-US"/>
          <w:rPrChange w:id="8806" w:author="sch8752328" w:date="2024-09-30T12:08:00Z">
            <w:rPr>
              <w:del w:id="8807" w:author="sch8752328" w:date="2023-11-15T10:18:00Z"/>
              <w:rFonts w:ascii="Arial" w:eastAsiaTheme="minorHAnsi" w:hAnsi="Arial" w:cs="Arial"/>
              <w:color w:val="000000"/>
              <w:sz w:val="20"/>
              <w:szCs w:val="20"/>
              <w:lang w:eastAsia="en-US"/>
            </w:rPr>
          </w:rPrChange>
        </w:rPr>
        <w:pPrChange w:id="8808" w:author="sch8752328" w:date="2023-11-15T10:18:00Z">
          <w:pPr>
            <w:autoSpaceDE w:val="0"/>
            <w:autoSpaceDN w:val="0"/>
            <w:adjustRightInd w:val="0"/>
            <w:spacing w:after="0" w:line="240" w:lineRule="auto"/>
            <w:jc w:val="both"/>
          </w:pPr>
        </w:pPrChange>
      </w:pPr>
      <w:del w:id="8809" w:author="sch8752328" w:date="2023-11-15T10:18:00Z">
        <w:r w:rsidRPr="004246F7" w:rsidDel="009303EA">
          <w:rPr>
            <w:rFonts w:asciiTheme="minorHAnsi" w:eastAsiaTheme="minorHAnsi" w:hAnsiTheme="minorHAnsi" w:cstheme="minorHAnsi"/>
            <w:sz w:val="20"/>
            <w:szCs w:val="20"/>
            <w:lang w:eastAsia="en-US"/>
            <w:rPrChange w:id="8810" w:author="sch8752328" w:date="2024-09-30T12:08:00Z">
              <w:rPr>
                <w:rFonts w:ascii="Arial" w:eastAsiaTheme="minorHAnsi" w:hAnsi="Arial" w:cs="Arial"/>
                <w:color w:val="000000"/>
                <w:sz w:val="20"/>
                <w:szCs w:val="20"/>
                <w:lang w:eastAsia="en-US"/>
              </w:rPr>
            </w:rPrChange>
          </w:rPr>
          <w:delText xml:space="preserve">Staff are aware of the signs of potential physical abuse and that it might involve hitting, shaking, throwing, poisoning, burning or scalding, drowning, suffocating or otherwise causing physical harm to a child. </w:delText>
        </w:r>
      </w:del>
    </w:p>
    <w:p w14:paraId="1188C256" w14:textId="26BABD2E" w:rsidR="001D4387" w:rsidRPr="004246F7" w:rsidDel="009303EA" w:rsidRDefault="001D4387">
      <w:pPr>
        <w:autoSpaceDE w:val="0"/>
        <w:autoSpaceDN w:val="0"/>
        <w:adjustRightInd w:val="0"/>
        <w:spacing w:after="0" w:line="240" w:lineRule="auto"/>
        <w:ind w:left="142"/>
        <w:jc w:val="both"/>
        <w:rPr>
          <w:del w:id="8811" w:author="sch8752328" w:date="2023-11-15T10:18:00Z"/>
          <w:rFonts w:asciiTheme="minorHAnsi" w:eastAsiaTheme="minorHAnsi" w:hAnsiTheme="minorHAnsi" w:cstheme="minorHAnsi"/>
          <w:sz w:val="12"/>
          <w:szCs w:val="12"/>
          <w:lang w:eastAsia="en-US"/>
          <w:rPrChange w:id="8812" w:author="sch8752328" w:date="2024-09-30T12:08:00Z">
            <w:rPr>
              <w:del w:id="8813" w:author="sch8752328" w:date="2023-11-15T10:18:00Z"/>
              <w:rFonts w:ascii="Arial" w:eastAsiaTheme="minorHAnsi" w:hAnsi="Arial" w:cs="Arial"/>
              <w:color w:val="000000"/>
              <w:sz w:val="12"/>
              <w:szCs w:val="12"/>
              <w:lang w:eastAsia="en-US"/>
            </w:rPr>
          </w:rPrChange>
        </w:rPr>
        <w:pPrChange w:id="8814" w:author="sch8752328" w:date="2023-11-15T10:18:00Z">
          <w:pPr>
            <w:autoSpaceDE w:val="0"/>
            <w:autoSpaceDN w:val="0"/>
            <w:adjustRightInd w:val="0"/>
            <w:spacing w:after="0" w:line="240" w:lineRule="auto"/>
            <w:jc w:val="both"/>
          </w:pPr>
        </w:pPrChange>
      </w:pPr>
    </w:p>
    <w:p w14:paraId="469415AA" w14:textId="2595C155" w:rsidR="001D4387" w:rsidRPr="004246F7" w:rsidDel="009303EA" w:rsidRDefault="001D4387">
      <w:pPr>
        <w:autoSpaceDE w:val="0"/>
        <w:autoSpaceDN w:val="0"/>
        <w:adjustRightInd w:val="0"/>
        <w:spacing w:after="0" w:line="240" w:lineRule="auto"/>
        <w:ind w:left="142"/>
        <w:jc w:val="both"/>
        <w:rPr>
          <w:del w:id="8815" w:author="sch8752328" w:date="2023-11-15T10:18:00Z"/>
          <w:rFonts w:asciiTheme="minorHAnsi" w:eastAsiaTheme="minorHAnsi" w:hAnsiTheme="minorHAnsi" w:cstheme="minorHAnsi"/>
          <w:b/>
          <w:bCs/>
          <w:iCs/>
          <w:sz w:val="20"/>
          <w:szCs w:val="20"/>
          <w:lang w:eastAsia="en-US"/>
          <w:rPrChange w:id="8816" w:author="sch8752328" w:date="2024-09-30T12:08:00Z">
            <w:rPr>
              <w:del w:id="8817" w:author="sch8752328" w:date="2023-11-15T10:18:00Z"/>
              <w:rFonts w:ascii="Arial" w:eastAsiaTheme="minorHAnsi" w:hAnsi="Arial" w:cs="Arial"/>
              <w:b/>
              <w:bCs/>
              <w:i/>
              <w:iCs/>
              <w:color w:val="002060"/>
              <w:sz w:val="20"/>
              <w:szCs w:val="20"/>
              <w:lang w:eastAsia="en-US"/>
            </w:rPr>
          </w:rPrChange>
        </w:rPr>
        <w:pPrChange w:id="8818" w:author="sch8752328" w:date="2023-11-15T10:18:00Z">
          <w:pPr>
            <w:autoSpaceDE w:val="0"/>
            <w:autoSpaceDN w:val="0"/>
            <w:adjustRightInd w:val="0"/>
            <w:spacing w:after="0" w:line="240" w:lineRule="auto"/>
            <w:jc w:val="both"/>
          </w:pPr>
        </w:pPrChange>
      </w:pPr>
      <w:del w:id="8819" w:author="sch8752328" w:date="2023-11-15T10:18:00Z">
        <w:r w:rsidRPr="004246F7" w:rsidDel="009303EA">
          <w:rPr>
            <w:rFonts w:asciiTheme="minorHAnsi" w:eastAsiaTheme="minorHAnsi" w:hAnsiTheme="minorHAnsi" w:cstheme="minorHAnsi"/>
            <w:sz w:val="20"/>
            <w:szCs w:val="20"/>
            <w:lang w:eastAsia="en-US"/>
            <w:rPrChange w:id="8820" w:author="sch8752328" w:date="2024-09-30T12:08:00Z">
              <w:rPr>
                <w:rFonts w:ascii="Arial" w:eastAsiaTheme="minorHAnsi" w:hAnsi="Arial" w:cs="Arial"/>
                <w:color w:val="000000"/>
                <w:sz w:val="20"/>
                <w:szCs w:val="20"/>
                <w:lang w:eastAsia="en-US"/>
              </w:rPr>
            </w:rPrChange>
          </w:rPr>
          <w:lastRenderedPageBreak/>
          <w:delText xml:space="preserve">They are also aware that physical harm may also be caused when a parent or carer fabricates the symptoms of, or deliberately induces, illness in a child. </w:delText>
        </w:r>
      </w:del>
    </w:p>
    <w:p w14:paraId="3A0FEBFB" w14:textId="7D269D89" w:rsidR="001D4387" w:rsidRPr="004246F7" w:rsidDel="009303EA" w:rsidRDefault="001D4387">
      <w:pPr>
        <w:autoSpaceDE w:val="0"/>
        <w:autoSpaceDN w:val="0"/>
        <w:adjustRightInd w:val="0"/>
        <w:spacing w:after="0" w:line="240" w:lineRule="auto"/>
        <w:ind w:left="142"/>
        <w:jc w:val="both"/>
        <w:rPr>
          <w:del w:id="8821" w:author="sch8752328" w:date="2023-11-15T10:18:00Z"/>
          <w:rFonts w:asciiTheme="minorHAnsi" w:eastAsiaTheme="minorHAnsi" w:hAnsiTheme="minorHAnsi" w:cstheme="minorHAnsi"/>
          <w:bCs/>
          <w:sz w:val="24"/>
          <w:szCs w:val="24"/>
          <w:lang w:eastAsia="en-US"/>
          <w:rPrChange w:id="8822" w:author="sch8752328" w:date="2024-09-30T12:08:00Z">
            <w:rPr>
              <w:del w:id="8823" w:author="sch8752328" w:date="2023-11-15T10:18:00Z"/>
              <w:rFonts w:asciiTheme="majorHAnsi" w:eastAsiaTheme="minorHAnsi" w:hAnsiTheme="majorHAnsi" w:cstheme="majorHAnsi"/>
              <w:bCs/>
              <w:sz w:val="24"/>
              <w:szCs w:val="24"/>
              <w:lang w:eastAsia="en-US"/>
            </w:rPr>
          </w:rPrChange>
        </w:rPr>
        <w:pPrChange w:id="8824" w:author="sch8752328" w:date="2023-11-15T10:18:00Z">
          <w:pPr>
            <w:autoSpaceDE w:val="0"/>
            <w:autoSpaceDN w:val="0"/>
            <w:adjustRightInd w:val="0"/>
            <w:spacing w:after="0"/>
            <w:jc w:val="both"/>
          </w:pPr>
        </w:pPrChange>
      </w:pPr>
    </w:p>
    <w:p w14:paraId="0FDCD221" w14:textId="58C410DB" w:rsidR="001D4387" w:rsidRPr="004246F7" w:rsidDel="009303EA" w:rsidRDefault="001D4387">
      <w:pPr>
        <w:autoSpaceDE w:val="0"/>
        <w:autoSpaceDN w:val="0"/>
        <w:adjustRightInd w:val="0"/>
        <w:spacing w:after="0" w:line="240" w:lineRule="auto"/>
        <w:ind w:left="142"/>
        <w:jc w:val="both"/>
        <w:rPr>
          <w:del w:id="8825" w:author="sch8752328" w:date="2023-11-15T10:18:00Z"/>
          <w:rFonts w:asciiTheme="minorHAnsi" w:eastAsiaTheme="minorHAnsi" w:hAnsiTheme="minorHAnsi" w:cstheme="minorHAnsi"/>
          <w:b/>
          <w:sz w:val="24"/>
          <w:szCs w:val="24"/>
          <w:u w:val="single"/>
          <w:lang w:eastAsia="en-US"/>
          <w:rPrChange w:id="8826" w:author="sch8752328" w:date="2024-09-30T12:08:00Z">
            <w:rPr>
              <w:del w:id="8827" w:author="sch8752328" w:date="2023-11-15T10:18:00Z"/>
              <w:rFonts w:ascii="Arial" w:eastAsiaTheme="minorHAnsi" w:hAnsi="Arial" w:cs="Arial"/>
              <w:b/>
              <w:color w:val="000000"/>
              <w:sz w:val="24"/>
              <w:szCs w:val="24"/>
              <w:u w:val="single"/>
              <w:lang w:eastAsia="en-US"/>
            </w:rPr>
          </w:rPrChange>
        </w:rPr>
        <w:pPrChange w:id="8828" w:author="sch8752328" w:date="2023-11-15T10:18:00Z">
          <w:pPr>
            <w:autoSpaceDE w:val="0"/>
            <w:autoSpaceDN w:val="0"/>
            <w:adjustRightInd w:val="0"/>
            <w:spacing w:after="0"/>
            <w:jc w:val="both"/>
          </w:pPr>
        </w:pPrChange>
      </w:pPr>
      <w:del w:id="8829" w:author="sch8752328" w:date="2023-11-15T10:18:00Z">
        <w:r w:rsidRPr="004246F7" w:rsidDel="009303EA">
          <w:rPr>
            <w:rFonts w:asciiTheme="minorHAnsi" w:eastAsiaTheme="minorHAnsi" w:hAnsiTheme="minorHAnsi" w:cstheme="minorHAnsi"/>
            <w:b/>
            <w:sz w:val="24"/>
            <w:szCs w:val="24"/>
            <w:u w:val="single"/>
            <w:lang w:eastAsia="en-US"/>
            <w:rPrChange w:id="8830" w:author="sch8752328" w:date="2024-09-30T12:08:00Z">
              <w:rPr>
                <w:rFonts w:ascii="Arial" w:eastAsiaTheme="minorHAnsi" w:hAnsi="Arial" w:cs="Arial"/>
                <w:b/>
                <w:color w:val="000000"/>
                <w:sz w:val="24"/>
                <w:szCs w:val="24"/>
                <w:u w:val="single"/>
                <w:lang w:eastAsia="en-US"/>
              </w:rPr>
            </w:rPrChange>
          </w:rPr>
          <w:delText>Prevent, Radicalisation and Extremism</w:delText>
        </w:r>
      </w:del>
    </w:p>
    <w:p w14:paraId="2575FC94" w14:textId="5C09277F" w:rsidR="001D4387" w:rsidRPr="004246F7" w:rsidDel="009303EA" w:rsidRDefault="001D4387">
      <w:pPr>
        <w:autoSpaceDE w:val="0"/>
        <w:autoSpaceDN w:val="0"/>
        <w:adjustRightInd w:val="0"/>
        <w:spacing w:after="0" w:line="240" w:lineRule="auto"/>
        <w:ind w:left="142"/>
        <w:jc w:val="both"/>
        <w:rPr>
          <w:del w:id="8831" w:author="sch8752328" w:date="2023-11-15T10:18:00Z"/>
          <w:rFonts w:asciiTheme="minorHAnsi" w:eastAsiaTheme="minorHAnsi" w:hAnsiTheme="minorHAnsi" w:cstheme="minorHAnsi"/>
          <w:b/>
          <w:sz w:val="24"/>
          <w:szCs w:val="24"/>
          <w:u w:val="single"/>
          <w:lang w:eastAsia="en-US"/>
          <w:rPrChange w:id="8832" w:author="sch8752328" w:date="2024-09-30T12:08:00Z">
            <w:rPr>
              <w:del w:id="8833" w:author="sch8752328" w:date="2023-11-15T10:18:00Z"/>
              <w:rFonts w:ascii="Arial" w:eastAsiaTheme="minorHAnsi" w:hAnsi="Arial" w:cs="Arial"/>
              <w:b/>
              <w:color w:val="000000"/>
              <w:sz w:val="24"/>
              <w:szCs w:val="24"/>
              <w:u w:val="single"/>
              <w:lang w:eastAsia="en-US"/>
            </w:rPr>
          </w:rPrChange>
        </w:rPr>
        <w:pPrChange w:id="8834" w:author="sch8752328" w:date="2023-11-15T10:18:00Z">
          <w:pPr>
            <w:autoSpaceDE w:val="0"/>
            <w:autoSpaceDN w:val="0"/>
            <w:adjustRightInd w:val="0"/>
            <w:spacing w:after="0"/>
            <w:jc w:val="both"/>
          </w:pPr>
        </w:pPrChange>
      </w:pPr>
      <w:del w:id="8835" w:author="sch8752328" w:date="2023-11-15T10:18:00Z">
        <w:r w:rsidRPr="004246F7" w:rsidDel="009303EA">
          <w:rPr>
            <w:rFonts w:asciiTheme="minorHAnsi" w:hAnsiTheme="minorHAnsi" w:cstheme="minorHAnsi"/>
            <w:sz w:val="20"/>
            <w:szCs w:val="20"/>
            <w:rPrChange w:id="8836" w:author="sch8752328" w:date="2024-09-30T12:08:00Z">
              <w:rPr>
                <w:rFonts w:asciiTheme="majorHAnsi" w:hAnsiTheme="majorHAnsi" w:cstheme="majorHAnsi"/>
                <w:sz w:val="20"/>
                <w:szCs w:val="20"/>
              </w:rPr>
            </w:rPrChange>
          </w:rPr>
          <w:delText xml:space="preserve">Vine Tree Primary adheres to the Prevent Duty Guidance, July 2015 </w:delText>
        </w:r>
        <w:r w:rsidRPr="004246F7" w:rsidDel="009303EA">
          <w:rPr>
            <w:rFonts w:asciiTheme="minorHAnsi" w:hAnsiTheme="minorHAnsi" w:cstheme="minorHAnsi"/>
            <w:sz w:val="20"/>
            <w:szCs w:val="20"/>
            <w:rPrChange w:id="8837" w:author="sch8752328" w:date="2024-09-30T12:08:00Z">
              <w:rPr>
                <w:rFonts w:asciiTheme="majorHAnsi" w:hAnsiTheme="majorHAnsi" w:cstheme="majorHAnsi"/>
                <w:color w:val="00B050"/>
                <w:sz w:val="20"/>
                <w:szCs w:val="20"/>
              </w:rPr>
            </w:rPrChange>
          </w:rPr>
          <w:delText>(most recently updated in April 2021)</w:delText>
        </w:r>
        <w:r w:rsidRPr="004246F7" w:rsidDel="009303EA">
          <w:rPr>
            <w:rFonts w:asciiTheme="minorHAnsi" w:hAnsiTheme="minorHAnsi" w:cstheme="minorHAnsi"/>
            <w:sz w:val="20"/>
            <w:szCs w:val="20"/>
            <w:rPrChange w:id="8838" w:author="sch8752328" w:date="2024-09-30T12:08:00Z">
              <w:rPr>
                <w:rFonts w:asciiTheme="majorHAnsi" w:hAnsiTheme="majorHAnsi" w:cstheme="majorHAnsi"/>
                <w:sz w:val="20"/>
                <w:szCs w:val="20"/>
              </w:rPr>
            </w:rPrChange>
          </w:rPr>
          <w:delText xml:space="preserve"> and </w:delText>
        </w:r>
        <w:r w:rsidRPr="004246F7" w:rsidDel="009303EA">
          <w:rPr>
            <w:rFonts w:asciiTheme="minorHAnsi" w:eastAsia="Times New Roman" w:hAnsiTheme="minorHAnsi" w:cstheme="minorHAnsi"/>
            <w:sz w:val="20"/>
            <w:szCs w:val="20"/>
            <w:rPrChange w:id="8839" w:author="sch8752328" w:date="2024-09-30T12:08:00Z">
              <w:rPr>
                <w:rFonts w:asciiTheme="majorHAnsi" w:eastAsia="Times New Roman" w:hAnsiTheme="majorHAnsi" w:cstheme="majorHAnsi"/>
                <w:sz w:val="20"/>
                <w:szCs w:val="20"/>
              </w:rPr>
            </w:rPrChange>
          </w:rPr>
          <w:delText>seeks to protect children against the messages of all violent extremism and to prevent them being drawn into terrorism; including, but not restricted to, those linked to Islamist ideology, or to Far Right / Neo Nazi / White Supremacist ideology, Irish Nationalist and Loyalist paramilitary groups, and extremist Animal Rights movements.</w:delText>
        </w:r>
      </w:del>
    </w:p>
    <w:p w14:paraId="3A678345" w14:textId="663D1A03" w:rsidR="001D4387" w:rsidRPr="004246F7" w:rsidDel="009303EA" w:rsidRDefault="001D4387">
      <w:pPr>
        <w:autoSpaceDE w:val="0"/>
        <w:autoSpaceDN w:val="0"/>
        <w:adjustRightInd w:val="0"/>
        <w:spacing w:after="0" w:line="240" w:lineRule="auto"/>
        <w:ind w:left="142"/>
        <w:jc w:val="both"/>
        <w:rPr>
          <w:del w:id="8840" w:author="sch8752328" w:date="2023-11-15T10:18:00Z"/>
          <w:rFonts w:asciiTheme="minorHAnsi" w:eastAsia="Times New Roman" w:hAnsiTheme="minorHAnsi" w:cstheme="minorHAnsi"/>
          <w:sz w:val="12"/>
          <w:szCs w:val="12"/>
          <w:rPrChange w:id="8841" w:author="sch8752328" w:date="2024-09-30T12:08:00Z">
            <w:rPr>
              <w:del w:id="8842" w:author="sch8752328" w:date="2023-11-15T10:18:00Z"/>
              <w:rFonts w:asciiTheme="majorHAnsi" w:eastAsia="Times New Roman" w:hAnsiTheme="majorHAnsi" w:cstheme="majorHAnsi"/>
              <w:sz w:val="12"/>
              <w:szCs w:val="12"/>
            </w:rPr>
          </w:rPrChange>
        </w:rPr>
        <w:pPrChange w:id="8843" w:author="sch8752328" w:date="2023-11-15T10:18:00Z">
          <w:pPr>
            <w:autoSpaceDE w:val="0"/>
            <w:autoSpaceDN w:val="0"/>
            <w:adjustRightInd w:val="0"/>
            <w:spacing w:after="0"/>
            <w:jc w:val="both"/>
          </w:pPr>
        </w:pPrChange>
      </w:pPr>
    </w:p>
    <w:p w14:paraId="3023CF2D" w14:textId="2F6E4FC4" w:rsidR="001D4387" w:rsidRPr="004246F7" w:rsidDel="009303EA" w:rsidRDefault="001D4387">
      <w:pPr>
        <w:autoSpaceDE w:val="0"/>
        <w:autoSpaceDN w:val="0"/>
        <w:adjustRightInd w:val="0"/>
        <w:spacing w:after="0" w:line="240" w:lineRule="auto"/>
        <w:ind w:left="142"/>
        <w:jc w:val="both"/>
        <w:rPr>
          <w:del w:id="8844" w:author="sch8752328" w:date="2023-11-15T10:18:00Z"/>
          <w:rFonts w:asciiTheme="minorHAnsi" w:hAnsiTheme="minorHAnsi" w:cstheme="minorHAnsi"/>
          <w:sz w:val="20"/>
          <w:szCs w:val="20"/>
          <w:rPrChange w:id="8845" w:author="sch8752328" w:date="2024-09-30T12:08:00Z">
            <w:rPr>
              <w:del w:id="8846" w:author="sch8752328" w:date="2023-11-15T10:18:00Z"/>
              <w:rFonts w:asciiTheme="majorHAnsi" w:hAnsiTheme="majorHAnsi" w:cstheme="majorHAnsi"/>
              <w:sz w:val="20"/>
              <w:szCs w:val="20"/>
            </w:rPr>
          </w:rPrChange>
        </w:rPr>
        <w:pPrChange w:id="8847" w:author="sch8752328" w:date="2023-11-15T10:18:00Z">
          <w:pPr>
            <w:jc w:val="both"/>
          </w:pPr>
        </w:pPrChange>
      </w:pPr>
      <w:del w:id="8848" w:author="sch8752328" w:date="2023-11-15T10:18:00Z">
        <w:r w:rsidRPr="004246F7" w:rsidDel="009303EA">
          <w:rPr>
            <w:rFonts w:asciiTheme="minorHAnsi" w:hAnsiTheme="minorHAnsi" w:cstheme="minorHAnsi"/>
            <w:sz w:val="20"/>
            <w:szCs w:val="20"/>
            <w:rPrChange w:id="8849" w:author="sch8752328" w:date="2024-09-30T12:08:00Z">
              <w:rPr>
                <w:rFonts w:asciiTheme="majorHAnsi" w:hAnsiTheme="majorHAnsi" w:cstheme="majorHAnsi"/>
                <w:sz w:val="20"/>
                <w:szCs w:val="20"/>
              </w:rPr>
            </w:rPrChange>
          </w:rPr>
          <w:delText>Terrorism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delText>
        </w:r>
      </w:del>
    </w:p>
    <w:p w14:paraId="68CFB468" w14:textId="5AD60A2B" w:rsidR="001D4387" w:rsidRPr="004246F7" w:rsidDel="009303EA" w:rsidRDefault="001D4387">
      <w:pPr>
        <w:autoSpaceDE w:val="0"/>
        <w:autoSpaceDN w:val="0"/>
        <w:adjustRightInd w:val="0"/>
        <w:spacing w:after="0" w:line="240" w:lineRule="auto"/>
        <w:ind w:left="142"/>
        <w:jc w:val="both"/>
        <w:rPr>
          <w:del w:id="8850" w:author="sch8752328" w:date="2023-11-15T10:18:00Z"/>
          <w:rFonts w:asciiTheme="minorHAnsi" w:eastAsia="Times New Roman" w:hAnsiTheme="minorHAnsi" w:cstheme="minorHAnsi"/>
          <w:sz w:val="20"/>
          <w:szCs w:val="20"/>
          <w:rPrChange w:id="8851" w:author="sch8752328" w:date="2024-09-30T12:08:00Z">
            <w:rPr>
              <w:del w:id="8852" w:author="sch8752328" w:date="2023-11-15T10:18:00Z"/>
              <w:rFonts w:asciiTheme="majorHAnsi" w:eastAsia="Times New Roman" w:hAnsiTheme="majorHAnsi" w:cstheme="majorHAnsi"/>
              <w:sz w:val="20"/>
              <w:szCs w:val="20"/>
            </w:rPr>
          </w:rPrChange>
        </w:rPr>
        <w:pPrChange w:id="8853" w:author="sch8752328" w:date="2023-11-15T10:18:00Z">
          <w:pPr>
            <w:pStyle w:val="NoSpacing1"/>
            <w:spacing w:line="276" w:lineRule="auto"/>
            <w:jc w:val="both"/>
          </w:pPr>
        </w:pPrChange>
      </w:pPr>
      <w:del w:id="8854" w:author="sch8752328" w:date="2023-11-15T10:18:00Z">
        <w:r w:rsidRPr="004246F7" w:rsidDel="009303EA">
          <w:rPr>
            <w:rFonts w:asciiTheme="minorHAnsi" w:eastAsia="Times New Roman" w:hAnsiTheme="minorHAnsi" w:cstheme="minorHAnsi"/>
            <w:sz w:val="20"/>
            <w:szCs w:val="20"/>
            <w:rPrChange w:id="8855" w:author="sch8752328" w:date="2024-09-30T12:08:00Z">
              <w:rPr>
                <w:rFonts w:asciiTheme="majorHAnsi" w:eastAsia="Times New Roman" w:hAnsiTheme="majorHAnsi" w:cstheme="majorHAnsi"/>
                <w:sz w:val="20"/>
                <w:szCs w:val="20"/>
                <w:lang w:val="en-GB" w:eastAsia="ar-SA"/>
              </w:rPr>
            </w:rPrChange>
          </w:rPr>
          <w:delText>The school community has been made aware of the exploitation of vulnerable people, to involve them in terrorism or in activity in support of terrorism; they are also aware that the normalisation of extreme views ma</w:delText>
        </w:r>
        <w:r w:rsidRPr="004246F7" w:rsidDel="009303EA">
          <w:rPr>
            <w:rFonts w:asciiTheme="minorHAnsi" w:eastAsia="Times New Roman" w:hAnsiTheme="minorHAnsi" w:cstheme="minorHAnsi"/>
            <w:sz w:val="20"/>
            <w:szCs w:val="20"/>
            <w:rPrChange w:id="8856" w:author="sch8752328" w:date="2024-09-30T12:08:00Z">
              <w:rPr>
                <w:rFonts w:asciiTheme="majorHAnsi" w:eastAsia="Times New Roman" w:hAnsiTheme="majorHAnsi" w:cstheme="majorHAnsi"/>
                <w:sz w:val="20"/>
                <w:szCs w:val="20"/>
              </w:rPr>
            </w:rPrChange>
          </w:rPr>
          <w:delText xml:space="preserve">y make children vulnerable to future manipulation and exploitation. </w:delText>
        </w:r>
      </w:del>
    </w:p>
    <w:p w14:paraId="0348E96E" w14:textId="60510789" w:rsidR="001D4387" w:rsidRPr="004246F7" w:rsidDel="009303EA" w:rsidRDefault="001D4387">
      <w:pPr>
        <w:autoSpaceDE w:val="0"/>
        <w:autoSpaceDN w:val="0"/>
        <w:adjustRightInd w:val="0"/>
        <w:spacing w:after="0" w:line="240" w:lineRule="auto"/>
        <w:ind w:left="142"/>
        <w:jc w:val="both"/>
        <w:rPr>
          <w:del w:id="8857" w:author="sch8752328" w:date="2023-11-15T10:18:00Z"/>
          <w:rFonts w:asciiTheme="minorHAnsi" w:eastAsia="Times New Roman" w:hAnsiTheme="minorHAnsi" w:cstheme="minorHAnsi"/>
          <w:sz w:val="16"/>
          <w:szCs w:val="16"/>
          <w:rPrChange w:id="8858" w:author="sch8752328" w:date="2024-09-30T12:08:00Z">
            <w:rPr>
              <w:del w:id="8859" w:author="sch8752328" w:date="2023-11-15T10:18:00Z"/>
              <w:rFonts w:asciiTheme="majorHAnsi" w:eastAsia="Times New Roman" w:hAnsiTheme="majorHAnsi" w:cstheme="majorHAnsi"/>
              <w:sz w:val="16"/>
              <w:szCs w:val="16"/>
            </w:rPr>
          </w:rPrChange>
        </w:rPr>
        <w:pPrChange w:id="8860" w:author="sch8752328" w:date="2023-11-15T10:18:00Z">
          <w:pPr>
            <w:pStyle w:val="NoSpacing1"/>
            <w:spacing w:line="276" w:lineRule="auto"/>
            <w:jc w:val="both"/>
          </w:pPr>
        </w:pPrChange>
      </w:pPr>
    </w:p>
    <w:p w14:paraId="1F2FC6CD" w14:textId="0B2D4E86" w:rsidR="001D4387" w:rsidRPr="004246F7" w:rsidDel="009303EA" w:rsidRDefault="001D4387">
      <w:pPr>
        <w:autoSpaceDE w:val="0"/>
        <w:autoSpaceDN w:val="0"/>
        <w:adjustRightInd w:val="0"/>
        <w:spacing w:after="0" w:line="240" w:lineRule="auto"/>
        <w:ind w:left="142"/>
        <w:jc w:val="both"/>
        <w:rPr>
          <w:del w:id="8861" w:author="sch8752328" w:date="2023-11-15T10:18:00Z"/>
          <w:rFonts w:asciiTheme="minorHAnsi" w:eastAsia="Arial" w:hAnsiTheme="minorHAnsi" w:cstheme="minorHAnsi"/>
          <w:sz w:val="20"/>
          <w:szCs w:val="20"/>
          <w:rPrChange w:id="8862" w:author="sch8752328" w:date="2024-09-30T12:08:00Z">
            <w:rPr>
              <w:del w:id="8863" w:author="sch8752328" w:date="2023-11-15T10:18:00Z"/>
              <w:rFonts w:asciiTheme="majorHAnsi" w:eastAsia="Arial" w:hAnsiTheme="majorHAnsi" w:cstheme="majorHAnsi"/>
              <w:sz w:val="20"/>
              <w:szCs w:val="20"/>
            </w:rPr>
          </w:rPrChange>
        </w:rPr>
        <w:pPrChange w:id="8864" w:author="sch8752328" w:date="2023-11-15T10:18:00Z">
          <w:pPr>
            <w:tabs>
              <w:tab w:val="left" w:pos="1035"/>
            </w:tabs>
            <w:spacing w:after="0"/>
            <w:jc w:val="both"/>
          </w:pPr>
        </w:pPrChange>
      </w:pPr>
      <w:del w:id="8865" w:author="sch8752328" w:date="2023-11-15T10:18:00Z">
        <w:r w:rsidRPr="004246F7" w:rsidDel="009303EA">
          <w:rPr>
            <w:rFonts w:asciiTheme="minorHAnsi" w:eastAsia="Arial" w:hAnsiTheme="minorHAnsi" w:cstheme="minorHAnsi"/>
            <w:sz w:val="20"/>
            <w:szCs w:val="20"/>
            <w:rPrChange w:id="8866" w:author="sch8752328" w:date="2024-09-30T12:08:00Z">
              <w:rPr>
                <w:rFonts w:asciiTheme="majorHAnsi" w:eastAsia="Arial" w:hAnsiTheme="majorHAnsi" w:cstheme="majorHAnsi"/>
                <w:sz w:val="20"/>
                <w:szCs w:val="20"/>
              </w:rPr>
            </w:rPrChange>
          </w:rPr>
          <w:delText>In order to raise awareness and reduce risks we ensure that our preventative work is specifically considered, outlined and highlighted in all relevant policies and procedures</w:delText>
        </w:r>
        <w:r w:rsidRPr="004246F7" w:rsidDel="009303EA">
          <w:rPr>
            <w:rFonts w:asciiTheme="minorHAnsi" w:eastAsiaTheme="minorHAnsi" w:hAnsiTheme="minorHAnsi" w:cstheme="minorHAnsi"/>
            <w:sz w:val="20"/>
            <w:szCs w:val="20"/>
            <w:lang w:eastAsia="en-US"/>
            <w:rPrChange w:id="8867" w:author="sch8752328" w:date="2024-09-30T12:08:00Z">
              <w:rPr>
                <w:rFonts w:asciiTheme="majorHAnsi" w:eastAsiaTheme="minorHAnsi" w:hAnsiTheme="majorHAnsi" w:cstheme="majorHAnsi"/>
                <w:sz w:val="20"/>
                <w:szCs w:val="20"/>
                <w:lang w:eastAsia="en-US"/>
              </w:rPr>
            </w:rPrChange>
          </w:rPr>
          <w:delText xml:space="preserve">, including those for </w:delText>
        </w:r>
        <w:r w:rsidRPr="004246F7" w:rsidDel="009303EA">
          <w:rPr>
            <w:rFonts w:asciiTheme="minorHAnsi" w:eastAsia="Arial" w:hAnsiTheme="minorHAnsi" w:cstheme="minorHAnsi"/>
            <w:sz w:val="20"/>
            <w:szCs w:val="20"/>
            <w:rPrChange w:id="8868" w:author="sch8752328" w:date="2024-09-30T12:08:00Z">
              <w:rPr>
                <w:rFonts w:asciiTheme="majorHAnsi" w:eastAsia="Arial" w:hAnsiTheme="majorHAnsi" w:cstheme="majorHAnsi"/>
                <w:sz w:val="20"/>
                <w:szCs w:val="20"/>
              </w:rPr>
            </w:rPrChange>
          </w:rPr>
          <w:delText>Information technology, Special Educational Needs, attendance, assemblies, the use of school premises by external agencies, behaviour and anti-bullying and the</w:delText>
        </w:r>
        <w:r w:rsidRPr="004246F7" w:rsidDel="009303EA">
          <w:rPr>
            <w:rFonts w:asciiTheme="minorHAnsi" w:eastAsiaTheme="minorHAnsi" w:hAnsiTheme="minorHAnsi" w:cstheme="minorHAnsi"/>
            <w:sz w:val="20"/>
            <w:szCs w:val="20"/>
            <w:lang w:eastAsia="en-US"/>
            <w:rPrChange w:id="8869" w:author="sch8752328" w:date="2024-09-30T12:08:00Z">
              <w:rPr>
                <w:rFonts w:asciiTheme="majorHAnsi" w:eastAsiaTheme="minorHAnsi" w:hAnsiTheme="majorHAnsi" w:cstheme="majorHAnsi"/>
                <w:sz w:val="20"/>
                <w:szCs w:val="20"/>
                <w:lang w:eastAsia="en-US"/>
              </w:rPr>
            </w:rPrChange>
          </w:rPr>
          <w:delText xml:space="preserve"> </w:delText>
        </w:r>
        <w:r w:rsidRPr="004246F7" w:rsidDel="009303EA">
          <w:rPr>
            <w:rFonts w:asciiTheme="minorHAnsi" w:eastAsia="Arial" w:hAnsiTheme="minorHAnsi" w:cstheme="minorHAnsi"/>
            <w:sz w:val="20"/>
            <w:szCs w:val="20"/>
            <w:rPrChange w:id="8870" w:author="sch8752328" w:date="2024-09-30T12:08:00Z">
              <w:rPr>
                <w:rFonts w:asciiTheme="majorHAnsi" w:eastAsia="Arial" w:hAnsiTheme="majorHAnsi" w:cstheme="majorHAnsi"/>
                <w:sz w:val="20"/>
                <w:szCs w:val="20"/>
              </w:rPr>
            </w:rPrChange>
          </w:rPr>
          <w:delText>RE and PSHE curriculum.</w:delText>
        </w:r>
      </w:del>
    </w:p>
    <w:p w14:paraId="06EA75E7" w14:textId="642A2353" w:rsidR="001D4387" w:rsidRPr="004246F7" w:rsidDel="009303EA" w:rsidRDefault="001D4387">
      <w:pPr>
        <w:autoSpaceDE w:val="0"/>
        <w:autoSpaceDN w:val="0"/>
        <w:adjustRightInd w:val="0"/>
        <w:spacing w:after="0" w:line="240" w:lineRule="auto"/>
        <w:ind w:left="142"/>
        <w:jc w:val="both"/>
        <w:rPr>
          <w:del w:id="8871" w:author="sch8752328" w:date="2023-11-15T10:18:00Z"/>
          <w:rFonts w:asciiTheme="minorHAnsi" w:eastAsia="Arial" w:hAnsiTheme="minorHAnsi" w:cstheme="minorHAnsi"/>
          <w:sz w:val="12"/>
          <w:szCs w:val="12"/>
          <w:rPrChange w:id="8872" w:author="sch8752328" w:date="2024-09-30T12:08:00Z">
            <w:rPr>
              <w:del w:id="8873" w:author="sch8752328" w:date="2023-11-15T10:18:00Z"/>
              <w:rFonts w:asciiTheme="majorHAnsi" w:eastAsia="Arial" w:hAnsiTheme="majorHAnsi" w:cstheme="majorHAnsi"/>
              <w:sz w:val="12"/>
              <w:szCs w:val="12"/>
            </w:rPr>
          </w:rPrChange>
        </w:rPr>
        <w:pPrChange w:id="8874" w:author="sch8752328" w:date="2023-11-15T10:18:00Z">
          <w:pPr>
            <w:tabs>
              <w:tab w:val="left" w:pos="1035"/>
            </w:tabs>
            <w:spacing w:after="0"/>
            <w:jc w:val="both"/>
          </w:pPr>
        </w:pPrChange>
      </w:pPr>
    </w:p>
    <w:p w14:paraId="6BB9D7B6" w14:textId="313F4895" w:rsidR="001D4387" w:rsidRPr="004246F7" w:rsidDel="009303EA" w:rsidRDefault="001D4387">
      <w:pPr>
        <w:autoSpaceDE w:val="0"/>
        <w:autoSpaceDN w:val="0"/>
        <w:adjustRightInd w:val="0"/>
        <w:spacing w:after="0" w:line="240" w:lineRule="auto"/>
        <w:ind w:left="142"/>
        <w:jc w:val="both"/>
        <w:rPr>
          <w:del w:id="8875" w:author="sch8752328" w:date="2023-11-15T10:18:00Z"/>
          <w:rFonts w:asciiTheme="minorHAnsi" w:eastAsiaTheme="minorHAnsi" w:hAnsiTheme="minorHAnsi" w:cstheme="minorHAnsi"/>
          <w:b/>
          <w:bCs/>
          <w:sz w:val="20"/>
          <w:szCs w:val="20"/>
          <w:lang w:eastAsia="en-US"/>
          <w:rPrChange w:id="8876" w:author="sch8752328" w:date="2024-09-30T12:08:00Z">
            <w:rPr>
              <w:del w:id="8877" w:author="sch8752328" w:date="2023-11-15T10:18:00Z"/>
              <w:rFonts w:asciiTheme="majorHAnsi" w:eastAsiaTheme="minorHAnsi" w:hAnsiTheme="majorHAnsi" w:cstheme="majorHAnsi"/>
              <w:b/>
              <w:bCs/>
              <w:sz w:val="20"/>
              <w:szCs w:val="20"/>
              <w:lang w:eastAsia="en-US"/>
            </w:rPr>
          </w:rPrChange>
        </w:rPr>
        <w:pPrChange w:id="8878" w:author="sch8752328" w:date="2023-11-15T10:18:00Z">
          <w:pPr>
            <w:autoSpaceDE w:val="0"/>
            <w:autoSpaceDN w:val="0"/>
            <w:adjustRightInd w:val="0"/>
            <w:spacing w:after="0"/>
            <w:jc w:val="both"/>
          </w:pPr>
        </w:pPrChange>
      </w:pPr>
      <w:del w:id="8879" w:author="sch8752328" w:date="2023-11-15T10:18:00Z">
        <w:r w:rsidRPr="004246F7" w:rsidDel="009303EA">
          <w:rPr>
            <w:rFonts w:asciiTheme="minorHAnsi" w:eastAsia="Arial" w:hAnsiTheme="minorHAnsi" w:cstheme="minorHAnsi"/>
            <w:sz w:val="20"/>
            <w:szCs w:val="20"/>
            <w:rPrChange w:id="8880" w:author="sch8752328" w:date="2024-09-30T12:08:00Z">
              <w:rPr>
                <w:rFonts w:asciiTheme="majorHAnsi" w:eastAsia="Arial" w:hAnsiTheme="majorHAnsi" w:cstheme="majorHAnsi"/>
                <w:sz w:val="20"/>
                <w:szCs w:val="20"/>
              </w:rPr>
            </w:rPrChange>
          </w:rPr>
          <w:delText xml:space="preserve">Our taught curriculum includes educating children of </w:delText>
        </w:r>
        <w:r w:rsidRPr="004246F7" w:rsidDel="009303EA">
          <w:rPr>
            <w:rFonts w:asciiTheme="minorHAnsi" w:eastAsiaTheme="minorHAnsi" w:hAnsiTheme="minorHAnsi" w:cstheme="minorHAnsi"/>
            <w:sz w:val="20"/>
            <w:szCs w:val="20"/>
            <w:lang w:eastAsia="en-US"/>
            <w:rPrChange w:id="8881" w:author="sch8752328" w:date="2024-09-30T12:08:00Z">
              <w:rPr>
                <w:rFonts w:asciiTheme="majorHAnsi" w:eastAsiaTheme="minorHAnsi" w:hAnsiTheme="majorHAnsi" w:cstheme="majorHAnsi"/>
                <w:sz w:val="20"/>
                <w:szCs w:val="20"/>
                <w:lang w:eastAsia="en-US"/>
              </w:rPr>
            </w:rPrChange>
          </w:rPr>
          <w:delText>how people with extreme views share these with others; we are committed to ensuring that our pupils are offered a broad and balanced curriculum that aims to prepare them for life in modern Britain. Teaching the school’s core values alongside the fundamental British Values supports quality teaching and learning, whilst making a positive contribution to the development of a fair, just and civil society.</w:delText>
        </w:r>
      </w:del>
    </w:p>
    <w:p w14:paraId="5395552E" w14:textId="63D044CF" w:rsidR="001D4387" w:rsidRPr="004246F7" w:rsidDel="009303EA" w:rsidRDefault="001D4387">
      <w:pPr>
        <w:autoSpaceDE w:val="0"/>
        <w:autoSpaceDN w:val="0"/>
        <w:adjustRightInd w:val="0"/>
        <w:spacing w:after="0" w:line="240" w:lineRule="auto"/>
        <w:ind w:left="142"/>
        <w:jc w:val="both"/>
        <w:rPr>
          <w:del w:id="8882" w:author="sch8752328" w:date="2023-11-15T10:18:00Z"/>
          <w:rFonts w:asciiTheme="minorHAnsi" w:eastAsiaTheme="minorHAnsi" w:hAnsiTheme="minorHAnsi" w:cstheme="minorHAnsi"/>
          <w:sz w:val="12"/>
          <w:szCs w:val="12"/>
          <w:lang w:eastAsia="en-US"/>
          <w:rPrChange w:id="8883" w:author="sch8752328" w:date="2024-09-30T12:08:00Z">
            <w:rPr>
              <w:del w:id="8884" w:author="sch8752328" w:date="2023-11-15T10:18:00Z"/>
              <w:rFonts w:asciiTheme="majorHAnsi" w:eastAsiaTheme="minorHAnsi" w:hAnsiTheme="majorHAnsi" w:cstheme="majorHAnsi"/>
              <w:sz w:val="12"/>
              <w:szCs w:val="12"/>
              <w:lang w:eastAsia="en-US"/>
            </w:rPr>
          </w:rPrChange>
        </w:rPr>
        <w:pPrChange w:id="8885" w:author="sch8752328" w:date="2023-11-15T10:18:00Z">
          <w:pPr>
            <w:tabs>
              <w:tab w:val="left" w:pos="1035"/>
            </w:tabs>
            <w:spacing w:after="0"/>
            <w:jc w:val="both"/>
          </w:pPr>
        </w:pPrChange>
      </w:pPr>
    </w:p>
    <w:p w14:paraId="22F1AD7D" w14:textId="47EC9A62" w:rsidR="001D4387" w:rsidRPr="004246F7" w:rsidDel="009303EA" w:rsidRDefault="001D4387">
      <w:pPr>
        <w:autoSpaceDE w:val="0"/>
        <w:autoSpaceDN w:val="0"/>
        <w:adjustRightInd w:val="0"/>
        <w:spacing w:after="0" w:line="240" w:lineRule="auto"/>
        <w:ind w:left="142"/>
        <w:jc w:val="both"/>
        <w:rPr>
          <w:del w:id="8886" w:author="sch8752328" w:date="2023-11-15T10:18:00Z"/>
          <w:rFonts w:asciiTheme="minorHAnsi" w:hAnsiTheme="minorHAnsi" w:cstheme="minorHAnsi"/>
          <w:sz w:val="12"/>
          <w:szCs w:val="12"/>
          <w:lang w:eastAsia="en-US"/>
          <w:rPrChange w:id="8887" w:author="sch8752328" w:date="2024-09-30T12:08:00Z">
            <w:rPr>
              <w:del w:id="8888" w:author="sch8752328" w:date="2023-11-15T10:18:00Z"/>
              <w:rFonts w:asciiTheme="majorHAnsi" w:hAnsiTheme="majorHAnsi" w:cstheme="majorHAnsi"/>
              <w:color w:val="000000"/>
              <w:sz w:val="12"/>
              <w:szCs w:val="12"/>
              <w:lang w:eastAsia="en-US"/>
            </w:rPr>
          </w:rPrChange>
        </w:rPr>
        <w:pPrChange w:id="8889" w:author="sch8752328" w:date="2023-11-15T10:18:00Z">
          <w:pPr>
            <w:pStyle w:val="NoSpacing1"/>
            <w:spacing w:line="276" w:lineRule="auto"/>
            <w:jc w:val="both"/>
          </w:pPr>
        </w:pPrChange>
      </w:pPr>
    </w:p>
    <w:p w14:paraId="2C995DD7" w14:textId="148CEB03" w:rsidR="001D4387" w:rsidRPr="004246F7" w:rsidDel="009303EA" w:rsidRDefault="001D4387">
      <w:pPr>
        <w:autoSpaceDE w:val="0"/>
        <w:autoSpaceDN w:val="0"/>
        <w:adjustRightInd w:val="0"/>
        <w:spacing w:after="0" w:line="240" w:lineRule="auto"/>
        <w:ind w:left="142"/>
        <w:jc w:val="both"/>
        <w:rPr>
          <w:del w:id="8890" w:author="sch8752328" w:date="2023-11-15T10:18:00Z"/>
          <w:rFonts w:asciiTheme="minorHAnsi" w:hAnsiTheme="minorHAnsi" w:cstheme="minorHAnsi"/>
          <w:sz w:val="20"/>
          <w:szCs w:val="20"/>
          <w:lang w:eastAsia="en-US"/>
          <w:rPrChange w:id="8891" w:author="sch8752328" w:date="2024-09-30T12:08:00Z">
            <w:rPr>
              <w:del w:id="8892" w:author="sch8752328" w:date="2023-11-15T10:18:00Z"/>
              <w:rFonts w:asciiTheme="majorHAnsi" w:hAnsiTheme="majorHAnsi" w:cstheme="majorHAnsi"/>
              <w:i/>
              <w:color w:val="FF0000"/>
              <w:sz w:val="20"/>
              <w:szCs w:val="20"/>
              <w:lang w:eastAsia="en-US"/>
            </w:rPr>
          </w:rPrChange>
        </w:rPr>
        <w:pPrChange w:id="8893" w:author="sch8752328" w:date="2023-11-15T10:18:00Z">
          <w:pPr>
            <w:pStyle w:val="NoSpacing1"/>
            <w:spacing w:line="276" w:lineRule="auto"/>
            <w:jc w:val="both"/>
          </w:pPr>
        </w:pPrChange>
      </w:pPr>
      <w:del w:id="8894" w:author="sch8752328" w:date="2023-11-15T10:18:00Z">
        <w:r w:rsidRPr="004246F7" w:rsidDel="009303EA">
          <w:rPr>
            <w:rFonts w:asciiTheme="minorHAnsi" w:hAnsiTheme="minorHAnsi" w:cstheme="minorHAnsi"/>
            <w:sz w:val="20"/>
            <w:szCs w:val="20"/>
            <w:lang w:eastAsia="en-US"/>
            <w:rPrChange w:id="8895" w:author="sch8752328" w:date="2024-09-30T12:08:00Z">
              <w:rPr>
                <w:rFonts w:asciiTheme="majorHAnsi" w:hAnsiTheme="majorHAnsi" w:cstheme="majorHAnsi"/>
                <w:color w:val="000000"/>
                <w:sz w:val="20"/>
                <w:szCs w:val="20"/>
                <w:lang w:eastAsia="en-US"/>
              </w:rPr>
            </w:rPrChange>
          </w:rPr>
          <w:delText xml:space="preserve">All staff have received training about the Prevent Duty and tackling extremism. </w:delText>
        </w:r>
      </w:del>
    </w:p>
    <w:p w14:paraId="12B1DB3F" w14:textId="7D209EAA" w:rsidR="001D4387" w:rsidRPr="004246F7" w:rsidDel="009303EA" w:rsidRDefault="001D4387">
      <w:pPr>
        <w:autoSpaceDE w:val="0"/>
        <w:autoSpaceDN w:val="0"/>
        <w:adjustRightInd w:val="0"/>
        <w:spacing w:after="0" w:line="240" w:lineRule="auto"/>
        <w:ind w:left="142"/>
        <w:jc w:val="both"/>
        <w:rPr>
          <w:del w:id="8896" w:author="sch8752328" w:date="2023-11-15T10:18:00Z"/>
          <w:rFonts w:asciiTheme="minorHAnsi" w:hAnsiTheme="minorHAnsi" w:cstheme="minorHAnsi"/>
          <w:sz w:val="12"/>
          <w:szCs w:val="12"/>
          <w:lang w:eastAsia="en-US"/>
          <w:rPrChange w:id="8897" w:author="sch8752328" w:date="2024-09-30T12:08:00Z">
            <w:rPr>
              <w:del w:id="8898" w:author="sch8752328" w:date="2023-11-15T10:18:00Z"/>
              <w:rFonts w:asciiTheme="majorHAnsi" w:hAnsiTheme="majorHAnsi" w:cstheme="majorHAnsi"/>
              <w:color w:val="000000"/>
              <w:sz w:val="12"/>
              <w:szCs w:val="12"/>
              <w:lang w:eastAsia="en-US"/>
            </w:rPr>
          </w:rPrChange>
        </w:rPr>
        <w:pPrChange w:id="8899" w:author="sch8752328" w:date="2023-11-15T10:18:00Z">
          <w:pPr>
            <w:pStyle w:val="NoSpacing1"/>
            <w:spacing w:line="276" w:lineRule="auto"/>
            <w:jc w:val="both"/>
          </w:pPr>
        </w:pPrChange>
      </w:pPr>
    </w:p>
    <w:p w14:paraId="4C34C711" w14:textId="638BF33A" w:rsidR="001D4387" w:rsidRPr="004246F7" w:rsidDel="009303EA" w:rsidRDefault="001D4387">
      <w:pPr>
        <w:autoSpaceDE w:val="0"/>
        <w:autoSpaceDN w:val="0"/>
        <w:adjustRightInd w:val="0"/>
        <w:spacing w:after="0" w:line="240" w:lineRule="auto"/>
        <w:ind w:left="142"/>
        <w:jc w:val="both"/>
        <w:rPr>
          <w:del w:id="8900" w:author="sch8752328" w:date="2023-11-15T10:18:00Z"/>
          <w:rFonts w:asciiTheme="minorHAnsi" w:eastAsia="Times New Roman" w:hAnsiTheme="minorHAnsi" w:cstheme="minorHAnsi"/>
          <w:sz w:val="20"/>
          <w:szCs w:val="20"/>
          <w:rPrChange w:id="8901" w:author="sch8752328" w:date="2024-09-30T12:08:00Z">
            <w:rPr>
              <w:del w:id="8902" w:author="sch8752328" w:date="2023-11-15T10:18:00Z"/>
              <w:rFonts w:asciiTheme="majorHAnsi" w:eastAsia="Times New Roman" w:hAnsiTheme="majorHAnsi" w:cstheme="majorHAnsi"/>
              <w:sz w:val="20"/>
              <w:szCs w:val="20"/>
            </w:rPr>
          </w:rPrChange>
        </w:rPr>
        <w:pPrChange w:id="8903" w:author="sch8752328" w:date="2023-11-15T10:18:00Z">
          <w:pPr>
            <w:pStyle w:val="NoSpacing1"/>
            <w:spacing w:line="276" w:lineRule="auto"/>
            <w:jc w:val="both"/>
          </w:pPr>
        </w:pPrChange>
      </w:pPr>
      <w:del w:id="8904" w:author="sch8752328" w:date="2023-11-15T10:18:00Z">
        <w:r w:rsidRPr="004246F7" w:rsidDel="009303EA">
          <w:rPr>
            <w:rFonts w:asciiTheme="minorHAnsi" w:eastAsia="Arial" w:hAnsiTheme="minorHAnsi" w:cstheme="minorHAnsi"/>
            <w:sz w:val="20"/>
            <w:szCs w:val="20"/>
            <w:rPrChange w:id="8905" w:author="sch8752328" w:date="2024-09-30T12:08:00Z">
              <w:rPr>
                <w:rFonts w:asciiTheme="majorHAnsi" w:eastAsia="Arial" w:hAnsiTheme="majorHAnsi" w:cstheme="majorHAnsi"/>
                <w:sz w:val="20"/>
                <w:szCs w:val="20"/>
                <w:lang w:val="en-GB" w:eastAsia="ar-SA"/>
              </w:rPr>
            </w:rPrChange>
          </w:rPr>
          <w:delText>Vine Tree Primary</w:delText>
        </w:r>
        <w:r w:rsidRPr="004246F7" w:rsidDel="009303EA">
          <w:rPr>
            <w:rFonts w:asciiTheme="minorHAnsi" w:eastAsia="Times New Roman" w:hAnsiTheme="minorHAnsi" w:cstheme="minorHAnsi"/>
            <w:sz w:val="20"/>
            <w:szCs w:val="20"/>
            <w:rPrChange w:id="8906" w:author="sch8752328" w:date="2024-09-30T12:08:00Z">
              <w:rPr>
                <w:rFonts w:asciiTheme="majorHAnsi" w:eastAsia="Times New Roman" w:hAnsiTheme="majorHAnsi" w:cstheme="majorHAnsi"/>
                <w:sz w:val="20"/>
                <w:szCs w:val="20"/>
              </w:rPr>
            </w:rPrChange>
          </w:rPr>
          <w:delText xml:space="preserve"> is clear that this exploitation and radicalisation should be viewed as a safeguarding concern; therefore, concerns need to be recorded and discussed with the DSL; with timely, appropriate action then being taken.</w:delText>
        </w:r>
      </w:del>
    </w:p>
    <w:p w14:paraId="1FC5C672" w14:textId="0AFEEF96" w:rsidR="001D4387" w:rsidRPr="004246F7" w:rsidDel="009303EA" w:rsidRDefault="001D4387">
      <w:pPr>
        <w:autoSpaceDE w:val="0"/>
        <w:autoSpaceDN w:val="0"/>
        <w:adjustRightInd w:val="0"/>
        <w:spacing w:after="0" w:line="240" w:lineRule="auto"/>
        <w:ind w:left="142"/>
        <w:jc w:val="both"/>
        <w:rPr>
          <w:del w:id="8907" w:author="sch8752328" w:date="2023-11-15T10:18:00Z"/>
          <w:rFonts w:asciiTheme="minorHAnsi" w:eastAsia="Times New Roman" w:hAnsiTheme="minorHAnsi" w:cstheme="minorHAnsi"/>
          <w:sz w:val="12"/>
          <w:szCs w:val="12"/>
          <w:rPrChange w:id="8908" w:author="sch8752328" w:date="2024-09-30T12:08:00Z">
            <w:rPr>
              <w:del w:id="8909" w:author="sch8752328" w:date="2023-11-15T10:18:00Z"/>
              <w:rFonts w:asciiTheme="majorHAnsi" w:eastAsia="Times New Roman" w:hAnsiTheme="majorHAnsi" w:cstheme="majorHAnsi"/>
              <w:sz w:val="12"/>
              <w:szCs w:val="12"/>
            </w:rPr>
          </w:rPrChange>
        </w:rPr>
        <w:pPrChange w:id="8910" w:author="sch8752328" w:date="2023-11-15T10:18:00Z">
          <w:pPr>
            <w:pStyle w:val="NoSpacing1"/>
            <w:spacing w:line="276" w:lineRule="auto"/>
            <w:jc w:val="both"/>
          </w:pPr>
        </w:pPrChange>
      </w:pPr>
    </w:p>
    <w:p w14:paraId="015AD324" w14:textId="6B4272E9" w:rsidR="001D4387" w:rsidRPr="004246F7" w:rsidDel="009303EA" w:rsidRDefault="001D4387">
      <w:pPr>
        <w:autoSpaceDE w:val="0"/>
        <w:autoSpaceDN w:val="0"/>
        <w:adjustRightInd w:val="0"/>
        <w:spacing w:after="0" w:line="240" w:lineRule="auto"/>
        <w:ind w:left="142"/>
        <w:jc w:val="both"/>
        <w:rPr>
          <w:del w:id="8911" w:author="sch8752328" w:date="2023-11-15T10:18:00Z"/>
          <w:rFonts w:asciiTheme="minorHAnsi" w:eastAsia="Times New Roman" w:hAnsiTheme="minorHAnsi" w:cstheme="minorHAnsi"/>
          <w:sz w:val="20"/>
          <w:szCs w:val="20"/>
          <w:lang w:eastAsia="en-GB"/>
          <w:rPrChange w:id="8912" w:author="sch8752328" w:date="2024-09-30T12:08:00Z">
            <w:rPr>
              <w:del w:id="8913" w:author="sch8752328" w:date="2023-11-15T10:18:00Z"/>
              <w:rFonts w:asciiTheme="majorHAnsi" w:eastAsia="Times New Roman" w:hAnsiTheme="majorHAnsi" w:cstheme="majorHAnsi"/>
              <w:color w:val="000000"/>
              <w:sz w:val="20"/>
              <w:szCs w:val="20"/>
              <w:lang w:eastAsia="en-GB"/>
            </w:rPr>
          </w:rPrChange>
        </w:rPr>
        <w:pPrChange w:id="8914" w:author="sch8752328" w:date="2023-11-15T10:18:00Z">
          <w:pPr>
            <w:spacing w:after="0"/>
            <w:ind w:right="261"/>
            <w:jc w:val="both"/>
          </w:pPr>
        </w:pPrChange>
      </w:pPr>
      <w:del w:id="8915" w:author="sch8752328" w:date="2023-11-15T10:18:00Z">
        <w:r w:rsidRPr="004246F7" w:rsidDel="009303EA">
          <w:rPr>
            <w:rFonts w:asciiTheme="minorHAnsi" w:eastAsia="Times New Roman" w:hAnsiTheme="minorHAnsi" w:cstheme="minorHAnsi"/>
            <w:sz w:val="20"/>
            <w:szCs w:val="20"/>
            <w:lang w:eastAsia="en-GB"/>
            <w:rPrChange w:id="8916" w:author="sch8752328" w:date="2024-09-30T12:08:00Z">
              <w:rPr>
                <w:rFonts w:asciiTheme="majorHAnsi" w:eastAsia="Times New Roman" w:hAnsiTheme="majorHAnsi" w:cstheme="majorHAnsi"/>
                <w:color w:val="000000"/>
                <w:sz w:val="20"/>
                <w:szCs w:val="20"/>
                <w:lang w:eastAsia="en-GB"/>
              </w:rPr>
            </w:rPrChange>
          </w:rPr>
          <w:delText xml:space="preserve">The </w:delText>
        </w:r>
        <w:r w:rsidRPr="004246F7" w:rsidDel="009303EA">
          <w:rPr>
            <w:rFonts w:asciiTheme="minorHAnsi" w:eastAsia="Times New Roman" w:hAnsiTheme="minorHAnsi" w:cstheme="minorHAnsi"/>
            <w:b/>
            <w:sz w:val="20"/>
            <w:szCs w:val="20"/>
            <w:lang w:eastAsia="en-GB"/>
            <w:rPrChange w:id="8917" w:author="sch8752328" w:date="2024-09-30T12:08:00Z">
              <w:rPr>
                <w:rFonts w:asciiTheme="majorHAnsi" w:eastAsia="Times New Roman" w:hAnsiTheme="majorHAnsi" w:cstheme="majorHAnsi"/>
                <w:b/>
                <w:color w:val="000000"/>
                <w:sz w:val="20"/>
                <w:szCs w:val="20"/>
                <w:lang w:eastAsia="en-GB"/>
              </w:rPr>
            </w:rPrChange>
          </w:rPr>
          <w:delText>Prevent Duty</w:delText>
        </w:r>
        <w:r w:rsidRPr="004246F7" w:rsidDel="009303EA">
          <w:rPr>
            <w:rFonts w:asciiTheme="minorHAnsi" w:eastAsia="Times New Roman" w:hAnsiTheme="minorHAnsi" w:cstheme="minorHAnsi"/>
            <w:sz w:val="20"/>
            <w:szCs w:val="20"/>
            <w:lang w:eastAsia="en-GB"/>
            <w:rPrChange w:id="8918" w:author="sch8752328" w:date="2024-09-30T12:08:00Z">
              <w:rPr>
                <w:rFonts w:asciiTheme="majorHAnsi" w:eastAsia="Times New Roman" w:hAnsiTheme="majorHAnsi" w:cstheme="majorHAnsi"/>
                <w:color w:val="000000"/>
                <w:sz w:val="20"/>
                <w:szCs w:val="20"/>
                <w:lang w:eastAsia="en-GB"/>
              </w:rPr>
            </w:rPrChange>
          </w:rPr>
          <w:delText xml:space="preserve"> requires that all staff are aware of the signs that a child maybe vulnerable to radicalisation. The risks will need to be considered for political; environmental; animal rights; or faith-based extremism that may lead to a child becoming radicalised. </w:delText>
        </w:r>
      </w:del>
    </w:p>
    <w:p w14:paraId="1462C9BF" w14:textId="6F3F4E8D" w:rsidR="001D4387" w:rsidRPr="004246F7" w:rsidDel="009303EA" w:rsidRDefault="001D4387">
      <w:pPr>
        <w:autoSpaceDE w:val="0"/>
        <w:autoSpaceDN w:val="0"/>
        <w:adjustRightInd w:val="0"/>
        <w:spacing w:after="0" w:line="240" w:lineRule="auto"/>
        <w:ind w:left="142"/>
        <w:jc w:val="both"/>
        <w:rPr>
          <w:del w:id="8919" w:author="sch8752328" w:date="2023-11-15T10:18:00Z"/>
          <w:rFonts w:asciiTheme="minorHAnsi" w:eastAsia="Times New Roman" w:hAnsiTheme="minorHAnsi" w:cstheme="minorHAnsi"/>
          <w:sz w:val="16"/>
          <w:szCs w:val="16"/>
          <w:lang w:eastAsia="en-GB"/>
          <w:rPrChange w:id="8920" w:author="sch8752328" w:date="2024-09-30T12:08:00Z">
            <w:rPr>
              <w:del w:id="8921" w:author="sch8752328" w:date="2023-11-15T10:18:00Z"/>
              <w:rFonts w:asciiTheme="majorHAnsi" w:eastAsia="Times New Roman" w:hAnsiTheme="majorHAnsi" w:cstheme="majorHAnsi"/>
              <w:color w:val="000000"/>
              <w:sz w:val="16"/>
              <w:szCs w:val="16"/>
              <w:lang w:eastAsia="en-GB"/>
            </w:rPr>
          </w:rPrChange>
        </w:rPr>
        <w:pPrChange w:id="8922" w:author="sch8752328" w:date="2023-11-15T10:18:00Z">
          <w:pPr>
            <w:spacing w:after="0"/>
            <w:ind w:right="261"/>
            <w:jc w:val="both"/>
          </w:pPr>
        </w:pPrChange>
      </w:pPr>
    </w:p>
    <w:p w14:paraId="2CE26AAC" w14:textId="70CD6491" w:rsidR="001D4387" w:rsidRPr="004246F7" w:rsidDel="009303EA" w:rsidRDefault="001D4387">
      <w:pPr>
        <w:autoSpaceDE w:val="0"/>
        <w:autoSpaceDN w:val="0"/>
        <w:adjustRightInd w:val="0"/>
        <w:spacing w:after="0" w:line="240" w:lineRule="auto"/>
        <w:ind w:left="142"/>
        <w:jc w:val="both"/>
        <w:rPr>
          <w:del w:id="8923" w:author="sch8752328" w:date="2023-11-15T10:18:00Z"/>
          <w:rFonts w:asciiTheme="minorHAnsi" w:hAnsiTheme="minorHAnsi" w:cstheme="minorHAnsi"/>
          <w:sz w:val="20"/>
          <w:szCs w:val="20"/>
          <w:rPrChange w:id="8924" w:author="sch8752328" w:date="2024-09-30T12:08:00Z">
            <w:rPr>
              <w:del w:id="8925" w:author="sch8752328" w:date="2023-11-15T10:18:00Z"/>
              <w:rFonts w:asciiTheme="majorHAnsi" w:hAnsiTheme="majorHAnsi" w:cstheme="majorHAnsi"/>
              <w:sz w:val="20"/>
              <w:szCs w:val="20"/>
            </w:rPr>
          </w:rPrChange>
        </w:rPr>
        <w:pPrChange w:id="8926" w:author="sch8752328" w:date="2023-11-15T10:18:00Z">
          <w:pPr>
            <w:spacing w:after="0"/>
            <w:ind w:right="261"/>
            <w:jc w:val="both"/>
          </w:pPr>
        </w:pPrChange>
      </w:pPr>
      <w:del w:id="8927" w:author="sch8752328" w:date="2023-11-15T10:18:00Z">
        <w:r w:rsidRPr="004246F7" w:rsidDel="009303EA">
          <w:rPr>
            <w:rFonts w:asciiTheme="minorHAnsi" w:hAnsiTheme="minorHAnsi" w:cstheme="minorHAnsi"/>
            <w:sz w:val="20"/>
            <w:szCs w:val="20"/>
            <w:rPrChange w:id="8928" w:author="sch8752328" w:date="2024-09-30T12:08:00Z">
              <w:rPr>
                <w:rFonts w:asciiTheme="majorHAnsi" w:hAnsiTheme="majorHAnsi" w:cstheme="majorHAnsi"/>
                <w:sz w:val="20"/>
                <w:szCs w:val="20"/>
              </w:rPr>
            </w:rPrChange>
          </w:rPr>
          <w:delText>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w:delText>
        </w:r>
      </w:del>
    </w:p>
    <w:p w14:paraId="05231600" w14:textId="1297F1F5" w:rsidR="001D4387" w:rsidRPr="004246F7" w:rsidDel="009303EA" w:rsidRDefault="001D4387">
      <w:pPr>
        <w:autoSpaceDE w:val="0"/>
        <w:autoSpaceDN w:val="0"/>
        <w:adjustRightInd w:val="0"/>
        <w:spacing w:after="0" w:line="240" w:lineRule="auto"/>
        <w:ind w:left="142"/>
        <w:jc w:val="both"/>
        <w:rPr>
          <w:del w:id="8929" w:author="sch8752328" w:date="2023-11-15T10:18:00Z"/>
          <w:rFonts w:asciiTheme="minorHAnsi" w:hAnsiTheme="minorHAnsi" w:cstheme="minorHAnsi"/>
          <w:sz w:val="16"/>
          <w:szCs w:val="16"/>
          <w:rPrChange w:id="8930" w:author="sch8752328" w:date="2024-09-30T12:08:00Z">
            <w:rPr>
              <w:del w:id="8931" w:author="sch8752328" w:date="2023-11-15T10:18:00Z"/>
              <w:rFonts w:asciiTheme="majorHAnsi" w:hAnsiTheme="majorHAnsi" w:cstheme="majorHAnsi"/>
              <w:sz w:val="16"/>
              <w:szCs w:val="16"/>
            </w:rPr>
          </w:rPrChange>
        </w:rPr>
        <w:pPrChange w:id="8932" w:author="sch8752328" w:date="2023-11-15T10:18:00Z">
          <w:pPr>
            <w:spacing w:after="0"/>
            <w:ind w:right="261"/>
            <w:jc w:val="both"/>
          </w:pPr>
        </w:pPrChange>
      </w:pPr>
    </w:p>
    <w:p w14:paraId="2E0FC11A" w14:textId="65DC8F3C" w:rsidR="001D4387" w:rsidRPr="004246F7" w:rsidDel="009303EA" w:rsidRDefault="001D4387">
      <w:pPr>
        <w:autoSpaceDE w:val="0"/>
        <w:autoSpaceDN w:val="0"/>
        <w:adjustRightInd w:val="0"/>
        <w:spacing w:after="0" w:line="240" w:lineRule="auto"/>
        <w:ind w:left="142"/>
        <w:jc w:val="both"/>
        <w:rPr>
          <w:del w:id="8933" w:author="sch8752328" w:date="2023-11-15T10:18:00Z"/>
          <w:rFonts w:asciiTheme="minorHAnsi" w:hAnsiTheme="minorHAnsi" w:cstheme="minorHAnsi"/>
          <w:b/>
          <w:bCs/>
          <w:iCs/>
          <w:sz w:val="20"/>
          <w:szCs w:val="20"/>
          <w:rPrChange w:id="8934" w:author="sch8752328" w:date="2024-09-30T12:08:00Z">
            <w:rPr>
              <w:del w:id="8935" w:author="sch8752328" w:date="2023-11-15T10:18:00Z"/>
              <w:rFonts w:asciiTheme="majorHAnsi" w:hAnsiTheme="majorHAnsi" w:cstheme="majorHAnsi"/>
              <w:b/>
              <w:bCs/>
              <w:i/>
              <w:iCs/>
              <w:sz w:val="20"/>
              <w:szCs w:val="20"/>
            </w:rPr>
          </w:rPrChange>
        </w:rPr>
        <w:pPrChange w:id="8936" w:author="sch8752328" w:date="2023-11-15T10:18:00Z">
          <w:pPr>
            <w:spacing w:after="0"/>
            <w:ind w:right="261"/>
            <w:jc w:val="both"/>
          </w:pPr>
        </w:pPrChange>
      </w:pPr>
      <w:del w:id="8937" w:author="sch8752328" w:date="2023-11-15T10:18:00Z">
        <w:r w:rsidRPr="004246F7" w:rsidDel="009303EA">
          <w:rPr>
            <w:rFonts w:asciiTheme="minorHAnsi" w:hAnsiTheme="minorHAnsi" w:cstheme="minorHAnsi"/>
            <w:sz w:val="20"/>
            <w:szCs w:val="20"/>
            <w:rPrChange w:id="8938" w:author="sch8752328" w:date="2024-09-30T12:08:00Z">
              <w:rPr>
                <w:rFonts w:asciiTheme="majorHAnsi" w:hAnsiTheme="majorHAnsi" w:cstheme="majorHAnsi"/>
                <w:sz w:val="20"/>
                <w:szCs w:val="20"/>
              </w:rPr>
            </w:rPrChange>
          </w:rPr>
          <w:delText xml:space="preserve">However, it is possible to protect vulnerable people from extremist ideology and intervene to prevent those at risk of radicalisation being radicalised. As with other safeguarding risks, staff are alert to changes in children’s behaviour, which could indicate that they may be in need of help or protection. Staff use their judgement in identifying children who might be at risk of radicalisation and act proportionately which may include the designated safeguarding lead (or deputy) making a Prevent referral. </w:delText>
        </w:r>
      </w:del>
    </w:p>
    <w:p w14:paraId="2D6FBC07" w14:textId="596FCCA8" w:rsidR="001D4387" w:rsidRPr="004246F7" w:rsidDel="009303EA" w:rsidRDefault="001D4387">
      <w:pPr>
        <w:autoSpaceDE w:val="0"/>
        <w:autoSpaceDN w:val="0"/>
        <w:adjustRightInd w:val="0"/>
        <w:spacing w:after="0" w:line="240" w:lineRule="auto"/>
        <w:ind w:left="142"/>
        <w:jc w:val="both"/>
        <w:rPr>
          <w:del w:id="8939" w:author="sch8752328" w:date="2023-11-15T10:18:00Z"/>
          <w:rFonts w:asciiTheme="minorHAnsi" w:eastAsia="Times New Roman" w:hAnsiTheme="minorHAnsi" w:cstheme="minorHAnsi"/>
          <w:sz w:val="12"/>
          <w:szCs w:val="12"/>
          <w:lang w:eastAsia="en-GB"/>
          <w:rPrChange w:id="8940" w:author="sch8752328" w:date="2024-09-30T12:08:00Z">
            <w:rPr>
              <w:del w:id="8941" w:author="sch8752328" w:date="2023-11-15T10:18:00Z"/>
              <w:rFonts w:asciiTheme="majorHAnsi" w:eastAsia="Times New Roman" w:hAnsiTheme="majorHAnsi" w:cstheme="majorHAnsi"/>
              <w:color w:val="000000"/>
              <w:sz w:val="12"/>
              <w:szCs w:val="12"/>
              <w:lang w:eastAsia="en-GB"/>
            </w:rPr>
          </w:rPrChange>
        </w:rPr>
        <w:pPrChange w:id="8942" w:author="sch8752328" w:date="2023-11-15T10:18:00Z">
          <w:pPr>
            <w:spacing w:after="0"/>
            <w:ind w:right="261"/>
            <w:jc w:val="both"/>
          </w:pPr>
        </w:pPrChange>
      </w:pPr>
    </w:p>
    <w:p w14:paraId="328D35DE" w14:textId="310B3D65" w:rsidR="001D4387" w:rsidRPr="004246F7" w:rsidDel="009303EA" w:rsidRDefault="001D4387">
      <w:pPr>
        <w:autoSpaceDE w:val="0"/>
        <w:autoSpaceDN w:val="0"/>
        <w:adjustRightInd w:val="0"/>
        <w:spacing w:after="0" w:line="240" w:lineRule="auto"/>
        <w:ind w:left="142"/>
        <w:jc w:val="both"/>
        <w:rPr>
          <w:del w:id="8943" w:author="sch8752328" w:date="2023-11-15T10:18:00Z"/>
          <w:rFonts w:asciiTheme="minorHAnsi" w:eastAsia="Arial" w:hAnsiTheme="minorHAnsi" w:cstheme="minorHAnsi"/>
          <w:sz w:val="20"/>
          <w:szCs w:val="20"/>
          <w:rPrChange w:id="8944" w:author="sch8752328" w:date="2024-09-30T12:08:00Z">
            <w:rPr>
              <w:del w:id="8945" w:author="sch8752328" w:date="2023-11-15T10:18:00Z"/>
              <w:rFonts w:asciiTheme="majorHAnsi" w:eastAsia="Arial" w:hAnsiTheme="majorHAnsi" w:cstheme="majorHAnsi"/>
              <w:color w:val="000000"/>
              <w:sz w:val="20"/>
              <w:szCs w:val="20"/>
            </w:rPr>
          </w:rPrChange>
        </w:rPr>
        <w:pPrChange w:id="8946" w:author="sch8752328" w:date="2023-11-15T10:18:00Z">
          <w:pPr>
            <w:autoSpaceDE w:val="0"/>
            <w:autoSpaceDN w:val="0"/>
            <w:adjustRightInd w:val="0"/>
            <w:spacing w:after="0"/>
            <w:jc w:val="both"/>
          </w:pPr>
        </w:pPrChange>
      </w:pPr>
      <w:del w:id="8947" w:author="sch8752328" w:date="2023-11-15T10:18:00Z">
        <w:r w:rsidRPr="004246F7" w:rsidDel="009303EA">
          <w:rPr>
            <w:rFonts w:asciiTheme="minorHAnsi" w:eastAsia="Arial" w:hAnsiTheme="minorHAnsi" w:cstheme="minorHAnsi"/>
            <w:sz w:val="20"/>
            <w:szCs w:val="20"/>
            <w:rPrChange w:id="8948" w:author="sch8752328" w:date="2024-09-30T12:08:00Z">
              <w:rPr>
                <w:rFonts w:asciiTheme="majorHAnsi" w:eastAsia="Arial" w:hAnsiTheme="majorHAnsi" w:cstheme="majorHAnsi"/>
                <w:color w:val="000000"/>
                <w:sz w:val="20"/>
                <w:szCs w:val="20"/>
              </w:rPr>
            </w:rPrChange>
          </w:rPr>
          <w:delText>In Cheshire East if we suspect a child to be suffering or likely to suffer significant harm, including being radicalised we would contact:</w:delText>
        </w:r>
      </w:del>
    </w:p>
    <w:p w14:paraId="6E585542" w14:textId="033D5089" w:rsidR="001D4387" w:rsidRPr="004246F7" w:rsidDel="009303EA" w:rsidRDefault="001D4387">
      <w:pPr>
        <w:autoSpaceDE w:val="0"/>
        <w:autoSpaceDN w:val="0"/>
        <w:adjustRightInd w:val="0"/>
        <w:spacing w:after="0" w:line="240" w:lineRule="auto"/>
        <w:ind w:left="142"/>
        <w:jc w:val="both"/>
        <w:rPr>
          <w:del w:id="8949" w:author="sch8752328" w:date="2023-11-15T10:18:00Z"/>
          <w:rFonts w:asciiTheme="minorHAnsi" w:eastAsia="Arial" w:hAnsiTheme="minorHAnsi" w:cstheme="minorHAnsi"/>
          <w:b/>
          <w:bCs/>
          <w:sz w:val="20"/>
          <w:szCs w:val="20"/>
          <w:rPrChange w:id="8950" w:author="sch8752328" w:date="2024-09-30T12:08:00Z">
            <w:rPr>
              <w:del w:id="8951" w:author="sch8752328" w:date="2023-11-15T10:18:00Z"/>
              <w:rFonts w:asciiTheme="majorHAnsi" w:eastAsia="Arial" w:hAnsiTheme="majorHAnsi" w:cstheme="majorHAnsi"/>
              <w:b/>
              <w:bCs/>
              <w:color w:val="000000"/>
              <w:sz w:val="20"/>
              <w:szCs w:val="20"/>
            </w:rPr>
          </w:rPrChange>
        </w:rPr>
        <w:pPrChange w:id="8952" w:author="sch8752328" w:date="2023-11-15T10:18:00Z">
          <w:pPr>
            <w:autoSpaceDE w:val="0"/>
            <w:autoSpaceDN w:val="0"/>
            <w:adjustRightInd w:val="0"/>
            <w:spacing w:after="0"/>
            <w:jc w:val="both"/>
          </w:pPr>
        </w:pPrChange>
      </w:pPr>
      <w:del w:id="8953" w:author="sch8752328" w:date="2023-11-15T10:18:00Z">
        <w:r w:rsidRPr="004246F7" w:rsidDel="009303EA">
          <w:rPr>
            <w:rFonts w:asciiTheme="minorHAnsi" w:eastAsia="Arial" w:hAnsiTheme="minorHAnsi" w:cstheme="minorHAnsi"/>
            <w:sz w:val="20"/>
            <w:szCs w:val="20"/>
            <w:rPrChange w:id="8954" w:author="sch8752328" w:date="2024-09-30T12:08:00Z">
              <w:rPr>
                <w:rFonts w:asciiTheme="majorHAnsi" w:eastAsia="Arial" w:hAnsiTheme="majorHAnsi" w:cstheme="majorHAnsi"/>
                <w:color w:val="000000"/>
                <w:sz w:val="20"/>
                <w:szCs w:val="20"/>
              </w:rPr>
            </w:rPrChange>
          </w:rPr>
          <w:delText>Cheshire East Consultation Service (</w:delText>
        </w:r>
        <w:r w:rsidRPr="004246F7" w:rsidDel="009303EA">
          <w:rPr>
            <w:rFonts w:asciiTheme="minorHAnsi" w:eastAsia="Arial" w:hAnsiTheme="minorHAnsi" w:cstheme="minorHAnsi"/>
            <w:bCs/>
            <w:sz w:val="20"/>
            <w:szCs w:val="20"/>
            <w:rPrChange w:id="8955" w:author="sch8752328" w:date="2024-09-30T12:08:00Z">
              <w:rPr>
                <w:rFonts w:asciiTheme="majorHAnsi" w:eastAsia="Arial" w:hAnsiTheme="majorHAnsi" w:cstheme="majorHAnsi"/>
                <w:bCs/>
                <w:color w:val="000000"/>
                <w:sz w:val="20"/>
                <w:szCs w:val="20"/>
              </w:rPr>
            </w:rPrChange>
          </w:rPr>
          <w:delText xml:space="preserve">ChECS):  </w:delText>
        </w:r>
        <w:r w:rsidRPr="004246F7" w:rsidDel="009303EA">
          <w:rPr>
            <w:rFonts w:asciiTheme="minorHAnsi" w:eastAsia="Arial" w:hAnsiTheme="minorHAnsi" w:cstheme="minorHAnsi"/>
            <w:b/>
            <w:bCs/>
            <w:sz w:val="20"/>
            <w:szCs w:val="20"/>
            <w:rPrChange w:id="8956" w:author="sch8752328" w:date="2024-09-30T12:08:00Z">
              <w:rPr>
                <w:rFonts w:asciiTheme="majorHAnsi" w:eastAsia="Arial" w:hAnsiTheme="majorHAnsi" w:cstheme="majorHAnsi"/>
                <w:b/>
                <w:bCs/>
                <w:color w:val="000000"/>
                <w:sz w:val="20"/>
                <w:szCs w:val="20"/>
              </w:rPr>
            </w:rPrChange>
          </w:rPr>
          <w:delText>0300 123 5012 (Option 3)</w:delText>
        </w:r>
      </w:del>
    </w:p>
    <w:p w14:paraId="4DCBB1BC" w14:textId="6E567B83" w:rsidR="001D4387" w:rsidRPr="004246F7" w:rsidDel="009303EA" w:rsidRDefault="001D4387">
      <w:pPr>
        <w:autoSpaceDE w:val="0"/>
        <w:autoSpaceDN w:val="0"/>
        <w:adjustRightInd w:val="0"/>
        <w:spacing w:after="0" w:line="240" w:lineRule="auto"/>
        <w:ind w:left="142"/>
        <w:jc w:val="both"/>
        <w:rPr>
          <w:del w:id="8957" w:author="sch8752328" w:date="2023-11-15T10:18:00Z"/>
          <w:rFonts w:asciiTheme="minorHAnsi" w:eastAsia="Arial" w:hAnsiTheme="minorHAnsi" w:cstheme="minorHAnsi"/>
          <w:sz w:val="20"/>
          <w:szCs w:val="20"/>
          <w:rPrChange w:id="8958" w:author="sch8752328" w:date="2024-09-30T12:08:00Z">
            <w:rPr>
              <w:del w:id="8959" w:author="sch8752328" w:date="2023-11-15T10:18:00Z"/>
              <w:rFonts w:asciiTheme="majorHAnsi" w:eastAsia="Arial" w:hAnsiTheme="majorHAnsi" w:cstheme="majorHAnsi"/>
              <w:color w:val="000000"/>
              <w:sz w:val="20"/>
              <w:szCs w:val="20"/>
            </w:rPr>
          </w:rPrChange>
        </w:rPr>
        <w:pPrChange w:id="8960" w:author="sch8752328" w:date="2023-11-15T10:18:00Z">
          <w:pPr>
            <w:autoSpaceDE w:val="0"/>
            <w:autoSpaceDN w:val="0"/>
            <w:adjustRightInd w:val="0"/>
            <w:spacing w:after="0"/>
            <w:jc w:val="both"/>
          </w:pPr>
        </w:pPrChange>
      </w:pPr>
      <w:del w:id="8961" w:author="sch8752328" w:date="2023-11-15T10:18:00Z">
        <w:r w:rsidRPr="004246F7" w:rsidDel="009303EA">
          <w:rPr>
            <w:rFonts w:asciiTheme="minorHAnsi" w:eastAsia="Arial" w:hAnsiTheme="minorHAnsi" w:cstheme="minorHAnsi"/>
            <w:b/>
            <w:bCs/>
            <w:sz w:val="20"/>
            <w:szCs w:val="20"/>
            <w:u w:val="single"/>
            <w:rPrChange w:id="8962" w:author="sch8752328" w:date="2024-09-30T12:08:00Z">
              <w:rPr>
                <w:rFonts w:asciiTheme="majorHAnsi" w:eastAsia="Arial" w:hAnsiTheme="majorHAnsi" w:cstheme="majorHAnsi"/>
                <w:b/>
                <w:bCs/>
                <w:sz w:val="20"/>
                <w:szCs w:val="20"/>
                <w:u w:val="single"/>
              </w:rPr>
            </w:rPrChange>
          </w:rPr>
          <w:delText>and</w:delText>
        </w:r>
        <w:r w:rsidRPr="004246F7" w:rsidDel="009303EA">
          <w:rPr>
            <w:rFonts w:asciiTheme="minorHAnsi" w:eastAsia="Arial" w:hAnsiTheme="minorHAnsi" w:cstheme="minorHAnsi"/>
            <w:b/>
            <w:bCs/>
            <w:sz w:val="20"/>
            <w:szCs w:val="20"/>
            <w:rPrChange w:id="8963" w:author="sch8752328" w:date="2024-09-30T12:08:00Z">
              <w:rPr>
                <w:rFonts w:asciiTheme="majorHAnsi" w:eastAsia="Arial" w:hAnsiTheme="majorHAnsi" w:cstheme="majorHAnsi"/>
                <w:b/>
                <w:bCs/>
                <w:sz w:val="20"/>
                <w:szCs w:val="20"/>
              </w:rPr>
            </w:rPrChange>
          </w:rPr>
          <w:delText xml:space="preserve"> </w:delText>
        </w:r>
        <w:r w:rsidRPr="004246F7" w:rsidDel="009303EA">
          <w:rPr>
            <w:rFonts w:asciiTheme="minorHAnsi" w:eastAsia="Arial" w:hAnsiTheme="minorHAnsi" w:cstheme="minorHAnsi"/>
            <w:sz w:val="20"/>
            <w:szCs w:val="20"/>
            <w:rPrChange w:id="8964" w:author="sch8752328" w:date="2024-09-30T12:08:00Z">
              <w:rPr>
                <w:rFonts w:asciiTheme="majorHAnsi" w:eastAsia="Arial" w:hAnsiTheme="majorHAnsi" w:cstheme="majorHAnsi"/>
                <w:sz w:val="20"/>
                <w:szCs w:val="20"/>
              </w:rPr>
            </w:rPrChange>
          </w:rPr>
          <w:delText xml:space="preserve">complete a </w:delText>
        </w:r>
        <w:r w:rsidR="00D725CF" w:rsidRPr="004246F7" w:rsidDel="009303EA">
          <w:rPr>
            <w:rFonts w:asciiTheme="minorHAnsi" w:hAnsiTheme="minorHAnsi" w:cstheme="minorHAnsi"/>
            <w:rPrChange w:id="8965" w:author="sch8752328" w:date="2024-09-30T12:08:00Z">
              <w:rPr/>
            </w:rPrChange>
          </w:rPr>
          <w:fldChar w:fldCharType="begin"/>
        </w:r>
        <w:r w:rsidR="00D725CF" w:rsidRPr="004246F7" w:rsidDel="009303EA">
          <w:rPr>
            <w:rFonts w:asciiTheme="minorHAnsi" w:hAnsiTheme="minorHAnsi" w:cstheme="minorHAnsi"/>
            <w:rPrChange w:id="8966" w:author="sch8752328" w:date="2024-09-30T12:08:00Z">
              <w:rPr/>
            </w:rPrChange>
          </w:rPr>
          <w:delInstrText xml:space="preserve"> HYPERLINK "http://www.stopadultabuse.org.uk/professionals/preventchannel-referral-process.aspx" </w:delInstrText>
        </w:r>
        <w:r w:rsidR="00D725CF" w:rsidRPr="004246F7" w:rsidDel="009303EA">
          <w:rPr>
            <w:rFonts w:asciiTheme="minorHAnsi" w:hAnsiTheme="minorHAnsi" w:cstheme="minorHAnsi"/>
            <w:rPrChange w:id="8967" w:author="sch8752328" w:date="2024-09-30T12:08:00Z">
              <w:rPr>
                <w:rStyle w:val="Hyperlink"/>
                <w:rFonts w:asciiTheme="majorHAnsi" w:eastAsia="Arial" w:hAnsiTheme="majorHAnsi" w:cstheme="majorHAnsi"/>
                <w:sz w:val="20"/>
                <w:szCs w:val="20"/>
              </w:rPr>
            </w:rPrChange>
          </w:rPr>
          <w:fldChar w:fldCharType="separate"/>
        </w:r>
        <w:r w:rsidRPr="004246F7" w:rsidDel="009303EA">
          <w:rPr>
            <w:rStyle w:val="Hyperlink"/>
            <w:rFonts w:asciiTheme="minorHAnsi" w:eastAsia="Arial" w:hAnsiTheme="minorHAnsi" w:cstheme="minorHAnsi"/>
            <w:color w:val="auto"/>
            <w:sz w:val="20"/>
            <w:szCs w:val="20"/>
            <w:rPrChange w:id="8968" w:author="sch8752328" w:date="2024-09-30T12:08:00Z">
              <w:rPr>
                <w:rStyle w:val="Hyperlink"/>
                <w:rFonts w:asciiTheme="majorHAnsi" w:eastAsia="Arial" w:hAnsiTheme="majorHAnsi" w:cstheme="majorHAnsi"/>
                <w:sz w:val="20"/>
                <w:szCs w:val="20"/>
              </w:rPr>
            </w:rPrChange>
          </w:rPr>
          <w:delText>Prevent referral</w:delText>
        </w:r>
        <w:r w:rsidR="00D725CF" w:rsidRPr="004246F7" w:rsidDel="009303EA">
          <w:rPr>
            <w:rStyle w:val="Hyperlink"/>
            <w:rFonts w:asciiTheme="minorHAnsi" w:eastAsia="Arial" w:hAnsiTheme="minorHAnsi" w:cstheme="minorHAnsi"/>
            <w:color w:val="auto"/>
            <w:sz w:val="20"/>
            <w:szCs w:val="20"/>
            <w:rPrChange w:id="8969" w:author="sch8752328" w:date="2024-09-30T12:08:00Z">
              <w:rPr>
                <w:rStyle w:val="Hyperlink"/>
                <w:rFonts w:asciiTheme="majorHAnsi" w:eastAsia="Arial" w:hAnsiTheme="majorHAnsi" w:cstheme="majorHAnsi"/>
                <w:sz w:val="20"/>
                <w:szCs w:val="20"/>
              </w:rPr>
            </w:rPrChange>
          </w:rPr>
          <w:fldChar w:fldCharType="end"/>
        </w:r>
        <w:r w:rsidRPr="004246F7" w:rsidDel="009303EA">
          <w:rPr>
            <w:rFonts w:asciiTheme="minorHAnsi" w:eastAsia="Arial" w:hAnsiTheme="minorHAnsi" w:cstheme="minorHAnsi"/>
            <w:sz w:val="20"/>
            <w:szCs w:val="20"/>
            <w:rPrChange w:id="8970" w:author="sch8752328" w:date="2024-09-30T12:08:00Z">
              <w:rPr>
                <w:rFonts w:asciiTheme="majorHAnsi" w:eastAsia="Arial" w:hAnsiTheme="majorHAnsi" w:cstheme="majorHAnsi"/>
                <w:color w:val="000000"/>
                <w:sz w:val="20"/>
                <w:szCs w:val="20"/>
              </w:rPr>
            </w:rPrChange>
          </w:rPr>
          <w:delText xml:space="preserve"> </w:delText>
        </w:r>
        <w:r w:rsidRPr="004246F7" w:rsidDel="009303EA">
          <w:rPr>
            <w:rFonts w:asciiTheme="minorHAnsi" w:eastAsia="Arial" w:hAnsiTheme="minorHAnsi" w:cstheme="minorHAnsi"/>
            <w:sz w:val="20"/>
            <w:szCs w:val="20"/>
            <w:rPrChange w:id="8971" w:author="sch8752328" w:date="2024-09-30T12:08:00Z">
              <w:rPr>
                <w:rFonts w:asciiTheme="majorHAnsi" w:eastAsia="Arial" w:hAnsiTheme="majorHAnsi" w:cstheme="majorHAnsi"/>
                <w:sz w:val="20"/>
                <w:szCs w:val="20"/>
              </w:rPr>
            </w:rPrChange>
          </w:rPr>
          <w:delText>on the stopadultabuse.org.uk website</w:delText>
        </w:r>
        <w:r w:rsidRPr="004246F7" w:rsidDel="009303EA">
          <w:rPr>
            <w:rFonts w:asciiTheme="minorHAnsi" w:eastAsia="Arial" w:hAnsiTheme="minorHAnsi" w:cstheme="minorHAnsi"/>
            <w:sz w:val="20"/>
            <w:szCs w:val="20"/>
            <w:rPrChange w:id="8972" w:author="sch8752328" w:date="2024-09-30T12:08:00Z">
              <w:rPr>
                <w:rFonts w:asciiTheme="majorHAnsi" w:eastAsia="Arial" w:hAnsiTheme="majorHAnsi" w:cstheme="majorHAnsi"/>
                <w:color w:val="00B050"/>
                <w:sz w:val="20"/>
                <w:szCs w:val="20"/>
              </w:rPr>
            </w:rPrChange>
          </w:rPr>
          <w:delText xml:space="preserve">. </w:delText>
        </w:r>
      </w:del>
    </w:p>
    <w:p w14:paraId="1A6E58FC" w14:textId="06CD50F2" w:rsidR="001D4387" w:rsidRPr="004246F7" w:rsidDel="009303EA" w:rsidRDefault="001D4387">
      <w:pPr>
        <w:autoSpaceDE w:val="0"/>
        <w:autoSpaceDN w:val="0"/>
        <w:adjustRightInd w:val="0"/>
        <w:spacing w:after="0" w:line="240" w:lineRule="auto"/>
        <w:ind w:left="142"/>
        <w:jc w:val="both"/>
        <w:rPr>
          <w:del w:id="8973" w:author="sch8752328" w:date="2023-11-15T10:18:00Z"/>
          <w:rFonts w:asciiTheme="minorHAnsi" w:eastAsia="Arial" w:hAnsiTheme="minorHAnsi" w:cstheme="minorHAnsi"/>
          <w:sz w:val="12"/>
          <w:szCs w:val="12"/>
          <w:rPrChange w:id="8974" w:author="sch8752328" w:date="2024-09-30T12:08:00Z">
            <w:rPr>
              <w:del w:id="8975" w:author="sch8752328" w:date="2023-11-15T10:18:00Z"/>
              <w:rFonts w:asciiTheme="majorHAnsi" w:eastAsia="Arial" w:hAnsiTheme="majorHAnsi" w:cstheme="majorHAnsi"/>
              <w:color w:val="000000"/>
              <w:sz w:val="12"/>
              <w:szCs w:val="12"/>
            </w:rPr>
          </w:rPrChange>
        </w:rPr>
        <w:pPrChange w:id="8976" w:author="sch8752328" w:date="2023-11-15T10:18:00Z">
          <w:pPr>
            <w:autoSpaceDE w:val="0"/>
            <w:autoSpaceDN w:val="0"/>
            <w:adjustRightInd w:val="0"/>
            <w:spacing w:after="0"/>
            <w:jc w:val="both"/>
          </w:pPr>
        </w:pPrChange>
      </w:pPr>
    </w:p>
    <w:p w14:paraId="16586D4D" w14:textId="0DA70D3D" w:rsidR="001D4387" w:rsidRPr="004246F7" w:rsidDel="009303EA" w:rsidRDefault="001D4387">
      <w:pPr>
        <w:autoSpaceDE w:val="0"/>
        <w:autoSpaceDN w:val="0"/>
        <w:adjustRightInd w:val="0"/>
        <w:spacing w:after="0" w:line="240" w:lineRule="auto"/>
        <w:ind w:left="142"/>
        <w:jc w:val="both"/>
        <w:rPr>
          <w:del w:id="8977" w:author="sch8752328" w:date="2023-11-15T10:18:00Z"/>
          <w:rFonts w:asciiTheme="minorHAnsi" w:eastAsia="Arial" w:hAnsiTheme="minorHAnsi" w:cstheme="minorHAnsi"/>
          <w:b/>
          <w:sz w:val="12"/>
          <w:szCs w:val="12"/>
          <w:rPrChange w:id="8978" w:author="sch8752328" w:date="2024-09-30T12:08:00Z">
            <w:rPr>
              <w:del w:id="8979" w:author="sch8752328" w:date="2023-11-15T10:18:00Z"/>
              <w:rFonts w:asciiTheme="majorHAnsi" w:eastAsia="Arial" w:hAnsiTheme="majorHAnsi" w:cstheme="majorHAnsi"/>
              <w:b/>
              <w:color w:val="000000"/>
              <w:sz w:val="12"/>
              <w:szCs w:val="12"/>
            </w:rPr>
          </w:rPrChange>
        </w:rPr>
        <w:pPrChange w:id="8980" w:author="sch8752328" w:date="2023-11-15T10:18:00Z">
          <w:pPr>
            <w:autoSpaceDE w:val="0"/>
            <w:autoSpaceDN w:val="0"/>
            <w:adjustRightInd w:val="0"/>
            <w:spacing w:after="0"/>
            <w:jc w:val="both"/>
          </w:pPr>
        </w:pPrChange>
      </w:pPr>
    </w:p>
    <w:p w14:paraId="5965EDD3" w14:textId="6F7E71DC" w:rsidR="001D4387" w:rsidRPr="004246F7" w:rsidDel="009303EA" w:rsidRDefault="001D4387">
      <w:pPr>
        <w:autoSpaceDE w:val="0"/>
        <w:autoSpaceDN w:val="0"/>
        <w:adjustRightInd w:val="0"/>
        <w:spacing w:after="0" w:line="240" w:lineRule="auto"/>
        <w:ind w:left="142"/>
        <w:jc w:val="both"/>
        <w:rPr>
          <w:del w:id="8981" w:author="sch8752328" w:date="2023-11-15T10:18:00Z"/>
          <w:rFonts w:asciiTheme="minorHAnsi" w:eastAsia="Arial" w:hAnsiTheme="minorHAnsi" w:cstheme="minorHAnsi"/>
          <w:b/>
          <w:sz w:val="20"/>
          <w:szCs w:val="20"/>
          <w:rPrChange w:id="8982" w:author="sch8752328" w:date="2024-09-30T12:08:00Z">
            <w:rPr>
              <w:del w:id="8983" w:author="sch8752328" w:date="2023-11-15T10:18:00Z"/>
              <w:rFonts w:asciiTheme="majorHAnsi" w:eastAsia="Arial" w:hAnsiTheme="majorHAnsi" w:cstheme="majorHAnsi"/>
              <w:b/>
              <w:color w:val="000000"/>
              <w:sz w:val="20"/>
              <w:szCs w:val="20"/>
            </w:rPr>
          </w:rPrChange>
        </w:rPr>
        <w:pPrChange w:id="8984" w:author="sch8752328" w:date="2023-11-15T10:18:00Z">
          <w:pPr>
            <w:autoSpaceDE w:val="0"/>
            <w:autoSpaceDN w:val="0"/>
            <w:adjustRightInd w:val="0"/>
            <w:spacing w:after="0"/>
            <w:jc w:val="both"/>
          </w:pPr>
        </w:pPrChange>
      </w:pPr>
      <w:del w:id="8985" w:author="sch8752328" w:date="2023-11-15T10:18:00Z">
        <w:r w:rsidRPr="004246F7" w:rsidDel="009303EA">
          <w:rPr>
            <w:rFonts w:asciiTheme="minorHAnsi" w:eastAsia="Arial" w:hAnsiTheme="minorHAnsi" w:cstheme="minorHAnsi"/>
            <w:b/>
            <w:sz w:val="20"/>
            <w:szCs w:val="20"/>
            <w:rPrChange w:id="8986" w:author="sch8752328" w:date="2024-09-30T12:08:00Z">
              <w:rPr>
                <w:rFonts w:asciiTheme="majorHAnsi" w:eastAsia="Arial" w:hAnsiTheme="majorHAnsi" w:cstheme="majorHAnsi"/>
                <w:b/>
                <w:color w:val="000000"/>
                <w:sz w:val="20"/>
                <w:szCs w:val="20"/>
              </w:rPr>
            </w:rPrChange>
          </w:rPr>
          <w:delText>Where necessary individuals may be discussed at Channel:</w:delText>
        </w:r>
      </w:del>
    </w:p>
    <w:p w14:paraId="3661A31A" w14:textId="23915F07" w:rsidR="001D4387" w:rsidRPr="004246F7" w:rsidDel="009303EA" w:rsidRDefault="001D4387">
      <w:pPr>
        <w:autoSpaceDE w:val="0"/>
        <w:autoSpaceDN w:val="0"/>
        <w:adjustRightInd w:val="0"/>
        <w:spacing w:after="0" w:line="240" w:lineRule="auto"/>
        <w:ind w:left="142"/>
        <w:jc w:val="both"/>
        <w:rPr>
          <w:del w:id="8987" w:author="sch8752328" w:date="2023-11-15T10:18:00Z"/>
          <w:rFonts w:asciiTheme="minorHAnsi" w:eastAsia="Arial" w:hAnsiTheme="minorHAnsi" w:cstheme="minorHAnsi"/>
          <w:sz w:val="20"/>
          <w:szCs w:val="20"/>
          <w:rPrChange w:id="8988" w:author="sch8752328" w:date="2024-09-30T12:08:00Z">
            <w:rPr>
              <w:del w:id="8989" w:author="sch8752328" w:date="2023-11-15T10:18:00Z"/>
              <w:rFonts w:asciiTheme="majorHAnsi" w:eastAsia="Arial" w:hAnsiTheme="majorHAnsi" w:cstheme="majorHAnsi"/>
              <w:color w:val="000000" w:themeColor="text1"/>
              <w:sz w:val="20"/>
              <w:szCs w:val="20"/>
            </w:rPr>
          </w:rPrChange>
        </w:rPr>
        <w:pPrChange w:id="8990" w:author="sch8752328" w:date="2023-11-15T10:18:00Z">
          <w:pPr>
            <w:autoSpaceDE w:val="0"/>
            <w:autoSpaceDN w:val="0"/>
            <w:adjustRightInd w:val="0"/>
            <w:spacing w:after="0"/>
            <w:jc w:val="both"/>
          </w:pPr>
        </w:pPrChange>
      </w:pPr>
      <w:del w:id="8991" w:author="sch8752328" w:date="2023-11-15T10:18:00Z">
        <w:r w:rsidRPr="004246F7" w:rsidDel="009303EA">
          <w:rPr>
            <w:rFonts w:asciiTheme="minorHAnsi" w:eastAsia="Arial" w:hAnsiTheme="minorHAnsi" w:cstheme="minorHAnsi"/>
            <w:sz w:val="20"/>
            <w:szCs w:val="20"/>
            <w:rPrChange w:id="8992" w:author="sch8752328" w:date="2024-09-30T12:08:00Z">
              <w:rPr>
                <w:rFonts w:asciiTheme="majorHAnsi" w:eastAsia="Arial" w:hAnsiTheme="majorHAnsi" w:cstheme="majorHAnsi"/>
                <w:color w:val="000000"/>
                <w:sz w:val="20"/>
                <w:szCs w:val="20"/>
              </w:rPr>
            </w:rPrChange>
          </w:rPr>
          <w:delText>Staff are aware of Channel being a partnership approach to support individuals vulnerable to recruitment by violent extremists</w:delText>
        </w:r>
        <w:r w:rsidRPr="004246F7" w:rsidDel="009303EA">
          <w:rPr>
            <w:rFonts w:asciiTheme="minorHAnsi" w:eastAsia="Arial" w:hAnsiTheme="minorHAnsi" w:cstheme="minorHAnsi"/>
            <w:sz w:val="20"/>
            <w:szCs w:val="20"/>
            <w:rPrChange w:id="8993" w:author="sch8752328" w:date="2024-09-30T12:08:00Z">
              <w:rPr>
                <w:rFonts w:asciiTheme="majorHAnsi" w:eastAsia="Arial" w:hAnsiTheme="majorHAnsi" w:cstheme="majorHAnsi"/>
                <w:color w:val="000000" w:themeColor="text1"/>
                <w:sz w:val="20"/>
                <w:szCs w:val="20"/>
              </w:rPr>
            </w:rPrChange>
          </w:rPr>
          <w:delText>. The Channel Duty Guidance: protecting people vulnerable to being drawn into terrorism, was updated in 2020.</w:delText>
        </w:r>
      </w:del>
    </w:p>
    <w:p w14:paraId="5ABAE20D" w14:textId="1AF760FE" w:rsidR="001D4387" w:rsidRPr="004246F7" w:rsidDel="009303EA" w:rsidRDefault="001D4387">
      <w:pPr>
        <w:autoSpaceDE w:val="0"/>
        <w:autoSpaceDN w:val="0"/>
        <w:adjustRightInd w:val="0"/>
        <w:spacing w:after="0" w:line="240" w:lineRule="auto"/>
        <w:ind w:left="142"/>
        <w:jc w:val="both"/>
        <w:rPr>
          <w:del w:id="8994" w:author="sch8752328" w:date="2023-11-15T10:18:00Z"/>
          <w:rFonts w:asciiTheme="minorHAnsi" w:eastAsia="Arial" w:hAnsiTheme="minorHAnsi" w:cstheme="minorHAnsi"/>
          <w:sz w:val="12"/>
          <w:szCs w:val="12"/>
          <w:rPrChange w:id="8995" w:author="sch8752328" w:date="2024-09-30T12:08:00Z">
            <w:rPr>
              <w:del w:id="8996" w:author="sch8752328" w:date="2023-11-15T10:18:00Z"/>
              <w:rFonts w:asciiTheme="majorHAnsi" w:eastAsia="Arial" w:hAnsiTheme="majorHAnsi" w:cstheme="majorHAnsi"/>
              <w:color w:val="000000" w:themeColor="text1"/>
              <w:sz w:val="12"/>
              <w:szCs w:val="12"/>
            </w:rPr>
          </w:rPrChange>
        </w:rPr>
        <w:pPrChange w:id="8997" w:author="sch8752328" w:date="2023-11-15T10:18:00Z">
          <w:pPr>
            <w:autoSpaceDE w:val="0"/>
            <w:autoSpaceDN w:val="0"/>
            <w:adjustRightInd w:val="0"/>
            <w:spacing w:after="0"/>
            <w:jc w:val="both"/>
          </w:pPr>
        </w:pPrChange>
      </w:pPr>
    </w:p>
    <w:p w14:paraId="4E7F031C" w14:textId="76335110" w:rsidR="001D4387" w:rsidRPr="004246F7" w:rsidDel="009303EA" w:rsidRDefault="001D4387">
      <w:pPr>
        <w:autoSpaceDE w:val="0"/>
        <w:autoSpaceDN w:val="0"/>
        <w:adjustRightInd w:val="0"/>
        <w:spacing w:after="0" w:line="240" w:lineRule="auto"/>
        <w:ind w:left="142"/>
        <w:jc w:val="both"/>
        <w:rPr>
          <w:del w:id="8998" w:author="sch8752328" w:date="2023-11-15T10:18:00Z"/>
          <w:rFonts w:asciiTheme="minorHAnsi" w:hAnsiTheme="minorHAnsi" w:cstheme="minorHAnsi"/>
          <w:b/>
          <w:sz w:val="20"/>
          <w:szCs w:val="20"/>
          <w:lang w:eastAsia="en-GB"/>
          <w:rPrChange w:id="8999" w:author="sch8752328" w:date="2024-09-30T12:08:00Z">
            <w:rPr>
              <w:del w:id="9000" w:author="sch8752328" w:date="2023-11-15T10:18:00Z"/>
              <w:rFonts w:asciiTheme="majorHAnsi" w:hAnsiTheme="majorHAnsi" w:cstheme="majorHAnsi"/>
              <w:b/>
              <w:color w:val="000000" w:themeColor="text1"/>
              <w:sz w:val="20"/>
              <w:szCs w:val="20"/>
              <w:lang w:eastAsia="en-GB"/>
            </w:rPr>
          </w:rPrChange>
        </w:rPr>
        <w:pPrChange w:id="9001" w:author="sch8752328" w:date="2023-11-15T10:18:00Z">
          <w:pPr>
            <w:spacing w:after="0"/>
            <w:jc w:val="both"/>
          </w:pPr>
        </w:pPrChange>
      </w:pPr>
      <w:del w:id="9002" w:author="sch8752328" w:date="2023-11-15T10:18:00Z">
        <w:r w:rsidRPr="004246F7" w:rsidDel="009303EA">
          <w:rPr>
            <w:rFonts w:asciiTheme="minorHAnsi" w:eastAsia="Arial" w:hAnsiTheme="minorHAnsi" w:cstheme="minorHAnsi"/>
            <w:b/>
            <w:sz w:val="20"/>
            <w:szCs w:val="20"/>
            <w:rPrChange w:id="9003" w:author="sch8752328" w:date="2024-09-30T12:08:00Z">
              <w:rPr>
                <w:rFonts w:asciiTheme="majorHAnsi" w:eastAsia="Arial" w:hAnsiTheme="majorHAnsi" w:cstheme="majorHAnsi"/>
                <w:b/>
                <w:color w:val="000000" w:themeColor="text1"/>
                <w:sz w:val="20"/>
                <w:szCs w:val="20"/>
              </w:rPr>
            </w:rPrChange>
          </w:rPr>
          <w:delText xml:space="preserve">In Cheshire East the Channel Co-ordinator is Sandra Murphy – </w:delText>
        </w:r>
        <w:r w:rsidRPr="004246F7" w:rsidDel="009303EA">
          <w:rPr>
            <w:rFonts w:asciiTheme="minorHAnsi" w:hAnsiTheme="minorHAnsi" w:cstheme="minorHAnsi"/>
            <w:b/>
            <w:sz w:val="20"/>
            <w:szCs w:val="20"/>
            <w:lang w:eastAsia="en-GB"/>
            <w:rPrChange w:id="9004" w:author="sch8752328" w:date="2024-09-30T12:08:00Z">
              <w:rPr>
                <w:rFonts w:asciiTheme="majorHAnsi" w:hAnsiTheme="majorHAnsi" w:cstheme="majorHAnsi"/>
                <w:b/>
                <w:color w:val="000000" w:themeColor="text1"/>
                <w:sz w:val="20"/>
                <w:szCs w:val="20"/>
                <w:lang w:eastAsia="en-GB"/>
              </w:rPr>
            </w:rPrChange>
          </w:rPr>
          <w:delText>Head of Adult Safeguarding.</w:delText>
        </w:r>
      </w:del>
    </w:p>
    <w:p w14:paraId="79A722B5" w14:textId="29B9C3CE" w:rsidR="001D4387" w:rsidRPr="004246F7" w:rsidDel="009303EA" w:rsidRDefault="001D4387">
      <w:pPr>
        <w:autoSpaceDE w:val="0"/>
        <w:autoSpaceDN w:val="0"/>
        <w:adjustRightInd w:val="0"/>
        <w:spacing w:after="0" w:line="240" w:lineRule="auto"/>
        <w:ind w:left="142"/>
        <w:jc w:val="both"/>
        <w:rPr>
          <w:del w:id="9005" w:author="sch8752328" w:date="2023-11-15T10:18:00Z"/>
          <w:rFonts w:asciiTheme="minorHAnsi" w:hAnsiTheme="minorHAnsi" w:cstheme="minorHAnsi"/>
          <w:b/>
          <w:sz w:val="12"/>
          <w:szCs w:val="12"/>
          <w:lang w:eastAsia="en-GB"/>
          <w:rPrChange w:id="9006" w:author="sch8752328" w:date="2024-09-30T12:08:00Z">
            <w:rPr>
              <w:del w:id="9007" w:author="sch8752328" w:date="2023-11-15T10:18:00Z"/>
              <w:rFonts w:asciiTheme="majorHAnsi" w:hAnsiTheme="majorHAnsi" w:cstheme="majorHAnsi"/>
              <w:b/>
              <w:color w:val="000000" w:themeColor="text1"/>
              <w:sz w:val="12"/>
              <w:szCs w:val="12"/>
              <w:lang w:eastAsia="en-GB"/>
            </w:rPr>
          </w:rPrChange>
        </w:rPr>
        <w:pPrChange w:id="9008" w:author="sch8752328" w:date="2023-11-15T10:18:00Z">
          <w:pPr>
            <w:spacing w:after="0"/>
            <w:jc w:val="both"/>
          </w:pPr>
        </w:pPrChange>
      </w:pPr>
    </w:p>
    <w:p w14:paraId="1BEB7C48" w14:textId="75E5690E" w:rsidR="001D4387" w:rsidRPr="004246F7" w:rsidDel="009303EA" w:rsidRDefault="001D4387">
      <w:pPr>
        <w:autoSpaceDE w:val="0"/>
        <w:autoSpaceDN w:val="0"/>
        <w:adjustRightInd w:val="0"/>
        <w:spacing w:after="0" w:line="240" w:lineRule="auto"/>
        <w:ind w:left="142"/>
        <w:jc w:val="both"/>
        <w:rPr>
          <w:del w:id="9009" w:author="sch8752328" w:date="2023-11-15T10:18:00Z"/>
          <w:rFonts w:asciiTheme="minorHAnsi" w:eastAsia="Arial" w:hAnsiTheme="minorHAnsi" w:cstheme="minorHAnsi"/>
          <w:sz w:val="20"/>
          <w:szCs w:val="20"/>
          <w:rPrChange w:id="9010" w:author="sch8752328" w:date="2024-09-30T12:08:00Z">
            <w:rPr>
              <w:del w:id="9011" w:author="sch8752328" w:date="2023-11-15T10:18:00Z"/>
              <w:rFonts w:asciiTheme="majorHAnsi" w:eastAsia="Arial" w:hAnsiTheme="majorHAnsi" w:cstheme="majorHAnsi"/>
              <w:color w:val="000000"/>
              <w:sz w:val="20"/>
              <w:szCs w:val="20"/>
            </w:rPr>
          </w:rPrChange>
        </w:rPr>
        <w:pPrChange w:id="9012" w:author="sch8752328" w:date="2023-11-15T10:18:00Z">
          <w:pPr>
            <w:jc w:val="both"/>
          </w:pPr>
        </w:pPrChange>
      </w:pPr>
      <w:del w:id="9013" w:author="sch8752328" w:date="2023-11-15T10:18:00Z">
        <w:r w:rsidRPr="004246F7" w:rsidDel="009303EA">
          <w:rPr>
            <w:rFonts w:asciiTheme="minorHAnsi" w:eastAsia="Arial" w:hAnsiTheme="minorHAnsi" w:cstheme="minorHAnsi"/>
            <w:sz w:val="20"/>
            <w:szCs w:val="20"/>
            <w:rPrChange w:id="9014" w:author="sch8752328" w:date="2024-09-30T12:08:00Z">
              <w:rPr>
                <w:rFonts w:asciiTheme="majorHAnsi" w:eastAsia="Arial" w:hAnsiTheme="majorHAnsi" w:cstheme="majorHAnsi"/>
                <w:color w:val="000000"/>
                <w:sz w:val="20"/>
                <w:szCs w:val="20"/>
              </w:rPr>
            </w:rPrChange>
          </w:rPr>
          <w:lastRenderedPageBreak/>
          <w:delText xml:space="preserve">The CE Channel Panel </w:delText>
        </w:r>
        <w:r w:rsidRPr="004246F7" w:rsidDel="009303EA">
          <w:rPr>
            <w:rFonts w:asciiTheme="minorHAnsi" w:eastAsia="Arial" w:hAnsiTheme="minorHAnsi" w:cstheme="minorHAnsi"/>
            <w:sz w:val="20"/>
            <w:szCs w:val="20"/>
            <w:rPrChange w:id="9015" w:author="sch8752328" w:date="2024-09-30T12:08:00Z">
              <w:rPr>
                <w:rFonts w:asciiTheme="majorHAnsi" w:eastAsia="Arial" w:hAnsiTheme="majorHAnsi" w:cstheme="majorHAnsi"/>
                <w:color w:val="000000" w:themeColor="text1"/>
                <w:sz w:val="20"/>
                <w:szCs w:val="20"/>
              </w:rPr>
            </w:rPrChange>
          </w:rPr>
          <w:delText>meets monthly</w:delText>
        </w:r>
        <w:r w:rsidRPr="004246F7" w:rsidDel="009303EA">
          <w:rPr>
            <w:rFonts w:asciiTheme="minorHAnsi" w:eastAsia="Arial" w:hAnsiTheme="minorHAnsi" w:cstheme="minorHAnsi"/>
            <w:sz w:val="20"/>
            <w:szCs w:val="20"/>
            <w:rPrChange w:id="9016" w:author="sch8752328" w:date="2024-09-30T12:08:00Z">
              <w:rPr>
                <w:rFonts w:asciiTheme="majorHAnsi" w:eastAsia="Arial" w:hAnsiTheme="majorHAnsi" w:cstheme="majorHAnsi"/>
                <w:color w:val="000000"/>
                <w:sz w:val="20"/>
                <w:szCs w:val="20"/>
              </w:rPr>
            </w:rPrChange>
          </w:rPr>
          <w:delText>.  Attendees sign a Confidentiality Agreement and share case information. Discussion covers the vulnerabilities of individuals and their families, current support, and risks for the individual and community. Attendees agree if the case is appropriate for Channel and the support plan which is needed.</w:delText>
        </w:r>
      </w:del>
    </w:p>
    <w:p w14:paraId="340B99D1" w14:textId="720B845B" w:rsidR="001D4387" w:rsidRPr="004246F7" w:rsidDel="009303EA" w:rsidRDefault="001D4387">
      <w:pPr>
        <w:autoSpaceDE w:val="0"/>
        <w:autoSpaceDN w:val="0"/>
        <w:adjustRightInd w:val="0"/>
        <w:spacing w:after="0" w:line="240" w:lineRule="auto"/>
        <w:ind w:left="142"/>
        <w:jc w:val="both"/>
        <w:rPr>
          <w:del w:id="9017" w:author="sch8752328" w:date="2023-11-15T10:18:00Z"/>
          <w:rFonts w:asciiTheme="minorHAnsi" w:eastAsia="Arial" w:hAnsiTheme="minorHAnsi" w:cstheme="minorHAnsi"/>
          <w:sz w:val="20"/>
          <w:szCs w:val="20"/>
          <w:rPrChange w:id="9018" w:author="sch8752328" w:date="2024-09-30T12:08:00Z">
            <w:rPr>
              <w:del w:id="9019" w:author="sch8752328" w:date="2023-11-15T10:18:00Z"/>
              <w:rFonts w:asciiTheme="majorHAnsi" w:eastAsia="Arial" w:hAnsiTheme="majorHAnsi" w:cstheme="majorHAnsi"/>
              <w:color w:val="000000"/>
              <w:sz w:val="20"/>
              <w:szCs w:val="20"/>
            </w:rPr>
          </w:rPrChange>
        </w:rPr>
        <w:pPrChange w:id="9020" w:author="sch8752328" w:date="2023-11-15T10:18:00Z">
          <w:pPr>
            <w:autoSpaceDE w:val="0"/>
            <w:autoSpaceDN w:val="0"/>
            <w:adjustRightInd w:val="0"/>
            <w:spacing w:after="0"/>
            <w:jc w:val="both"/>
          </w:pPr>
        </w:pPrChange>
      </w:pPr>
      <w:del w:id="9021" w:author="sch8752328" w:date="2023-11-15T10:18:00Z">
        <w:r w:rsidRPr="004246F7" w:rsidDel="009303EA">
          <w:rPr>
            <w:rFonts w:asciiTheme="minorHAnsi" w:eastAsia="Arial" w:hAnsiTheme="minorHAnsi" w:cstheme="minorHAnsi"/>
            <w:sz w:val="20"/>
            <w:szCs w:val="20"/>
            <w:rPrChange w:id="9022" w:author="sch8752328" w:date="2024-09-30T12:08:00Z">
              <w:rPr>
                <w:rFonts w:asciiTheme="majorHAnsi" w:eastAsia="Arial" w:hAnsiTheme="majorHAnsi" w:cstheme="majorHAnsi"/>
                <w:color w:val="000000"/>
                <w:sz w:val="20"/>
                <w:szCs w:val="20"/>
              </w:rPr>
            </w:rPrChange>
          </w:rPr>
          <w:delText>For those already open to Panel support plans are tailored, building on existing support, and may consist of help with family problems, mental health support, religious education, mentoring etc.</w:delText>
        </w:r>
      </w:del>
    </w:p>
    <w:p w14:paraId="3C18C197" w14:textId="3EE1794A" w:rsidR="001D4387" w:rsidRPr="004246F7" w:rsidDel="009303EA" w:rsidRDefault="001D4387">
      <w:pPr>
        <w:autoSpaceDE w:val="0"/>
        <w:autoSpaceDN w:val="0"/>
        <w:adjustRightInd w:val="0"/>
        <w:spacing w:after="0" w:line="240" w:lineRule="auto"/>
        <w:ind w:left="142"/>
        <w:jc w:val="both"/>
        <w:rPr>
          <w:del w:id="9023" w:author="sch8752328" w:date="2023-11-15T10:18:00Z"/>
          <w:rFonts w:asciiTheme="minorHAnsi" w:eastAsia="Arial" w:hAnsiTheme="minorHAnsi" w:cstheme="minorHAnsi"/>
          <w:sz w:val="12"/>
          <w:szCs w:val="12"/>
          <w:rPrChange w:id="9024" w:author="sch8752328" w:date="2024-09-30T12:08:00Z">
            <w:rPr>
              <w:del w:id="9025" w:author="sch8752328" w:date="2023-11-15T10:18:00Z"/>
              <w:rFonts w:asciiTheme="majorHAnsi" w:eastAsia="Arial" w:hAnsiTheme="majorHAnsi" w:cstheme="majorHAnsi"/>
              <w:color w:val="000000"/>
              <w:sz w:val="12"/>
              <w:szCs w:val="12"/>
            </w:rPr>
          </w:rPrChange>
        </w:rPr>
        <w:pPrChange w:id="9026" w:author="sch8752328" w:date="2023-11-15T10:18:00Z">
          <w:pPr>
            <w:autoSpaceDE w:val="0"/>
            <w:autoSpaceDN w:val="0"/>
            <w:adjustRightInd w:val="0"/>
            <w:spacing w:after="0"/>
            <w:jc w:val="both"/>
          </w:pPr>
        </w:pPrChange>
      </w:pPr>
    </w:p>
    <w:p w14:paraId="1CC78F74" w14:textId="6AF6EAD1" w:rsidR="001D4387" w:rsidRPr="004246F7" w:rsidDel="009303EA" w:rsidRDefault="001D4387">
      <w:pPr>
        <w:autoSpaceDE w:val="0"/>
        <w:autoSpaceDN w:val="0"/>
        <w:adjustRightInd w:val="0"/>
        <w:spacing w:after="0" w:line="240" w:lineRule="auto"/>
        <w:ind w:left="142"/>
        <w:jc w:val="both"/>
        <w:rPr>
          <w:del w:id="9027" w:author="sch8752328" w:date="2023-11-15T10:18:00Z"/>
          <w:rFonts w:asciiTheme="minorHAnsi" w:eastAsia="Arial" w:hAnsiTheme="minorHAnsi" w:cstheme="minorHAnsi"/>
          <w:sz w:val="20"/>
          <w:szCs w:val="20"/>
          <w:rPrChange w:id="9028" w:author="sch8752328" w:date="2024-09-30T12:08:00Z">
            <w:rPr>
              <w:del w:id="9029" w:author="sch8752328" w:date="2023-11-15T10:18:00Z"/>
              <w:rFonts w:asciiTheme="majorHAnsi" w:eastAsia="Arial" w:hAnsiTheme="majorHAnsi" w:cstheme="majorHAnsi"/>
              <w:color w:val="000000"/>
              <w:sz w:val="20"/>
              <w:szCs w:val="20"/>
            </w:rPr>
          </w:rPrChange>
        </w:rPr>
        <w:pPrChange w:id="9030" w:author="sch8752328" w:date="2023-11-15T10:18:00Z">
          <w:pPr>
            <w:autoSpaceDE w:val="0"/>
            <w:autoSpaceDN w:val="0"/>
            <w:adjustRightInd w:val="0"/>
            <w:spacing w:after="0"/>
            <w:jc w:val="both"/>
          </w:pPr>
        </w:pPrChange>
      </w:pPr>
      <w:del w:id="9031" w:author="sch8752328" w:date="2023-11-15T10:18:00Z">
        <w:r w:rsidRPr="004246F7" w:rsidDel="009303EA">
          <w:rPr>
            <w:rFonts w:asciiTheme="minorHAnsi" w:eastAsia="Arial" w:hAnsiTheme="minorHAnsi" w:cstheme="minorHAnsi"/>
            <w:sz w:val="20"/>
            <w:szCs w:val="20"/>
            <w:rPrChange w:id="9032" w:author="sch8752328" w:date="2024-09-30T12:08:00Z">
              <w:rPr>
                <w:rFonts w:asciiTheme="majorHAnsi" w:eastAsia="Arial" w:hAnsiTheme="majorHAnsi" w:cstheme="majorHAnsi"/>
                <w:color w:val="000000"/>
                <w:sz w:val="20"/>
                <w:szCs w:val="20"/>
              </w:rPr>
            </w:rPrChange>
          </w:rPr>
          <w:delText>For those who are not Channel appropriate: a safe exit from Channel or a referral elsewhere is discussed.</w:delText>
        </w:r>
      </w:del>
    </w:p>
    <w:p w14:paraId="2ED72790" w14:textId="1D9B3316" w:rsidR="001D4387" w:rsidRPr="004246F7" w:rsidDel="009303EA" w:rsidRDefault="001D4387">
      <w:pPr>
        <w:autoSpaceDE w:val="0"/>
        <w:autoSpaceDN w:val="0"/>
        <w:adjustRightInd w:val="0"/>
        <w:spacing w:after="0" w:line="240" w:lineRule="auto"/>
        <w:ind w:left="142"/>
        <w:jc w:val="both"/>
        <w:rPr>
          <w:del w:id="9033" w:author="sch8752328" w:date="2023-11-15T10:18:00Z"/>
          <w:rFonts w:asciiTheme="minorHAnsi" w:eastAsia="Arial" w:hAnsiTheme="minorHAnsi" w:cstheme="minorHAnsi"/>
          <w:sz w:val="12"/>
          <w:szCs w:val="12"/>
          <w:rPrChange w:id="9034" w:author="sch8752328" w:date="2024-09-30T12:08:00Z">
            <w:rPr>
              <w:del w:id="9035" w:author="sch8752328" w:date="2023-11-15T10:18:00Z"/>
              <w:rFonts w:asciiTheme="majorHAnsi" w:eastAsia="Arial" w:hAnsiTheme="majorHAnsi" w:cstheme="majorHAnsi"/>
              <w:color w:val="000000"/>
              <w:sz w:val="12"/>
              <w:szCs w:val="12"/>
            </w:rPr>
          </w:rPrChange>
        </w:rPr>
        <w:pPrChange w:id="9036" w:author="sch8752328" w:date="2023-11-15T10:18:00Z">
          <w:pPr>
            <w:autoSpaceDE w:val="0"/>
            <w:autoSpaceDN w:val="0"/>
            <w:adjustRightInd w:val="0"/>
            <w:spacing w:after="0"/>
            <w:jc w:val="both"/>
          </w:pPr>
        </w:pPrChange>
      </w:pPr>
    </w:p>
    <w:p w14:paraId="0F1591A9" w14:textId="4F8B912A" w:rsidR="001D4387" w:rsidRPr="004246F7" w:rsidDel="009303EA" w:rsidRDefault="001D4387">
      <w:pPr>
        <w:autoSpaceDE w:val="0"/>
        <w:autoSpaceDN w:val="0"/>
        <w:adjustRightInd w:val="0"/>
        <w:spacing w:after="0" w:line="240" w:lineRule="auto"/>
        <w:ind w:left="142"/>
        <w:jc w:val="both"/>
        <w:rPr>
          <w:del w:id="9037" w:author="sch8752328" w:date="2023-11-15T10:18:00Z"/>
          <w:rFonts w:asciiTheme="minorHAnsi" w:eastAsia="Arial" w:hAnsiTheme="minorHAnsi" w:cstheme="minorHAnsi"/>
          <w:b/>
          <w:bCs/>
          <w:iCs/>
          <w:sz w:val="20"/>
          <w:szCs w:val="20"/>
          <w:rPrChange w:id="9038" w:author="sch8752328" w:date="2024-09-30T12:08:00Z">
            <w:rPr>
              <w:del w:id="9039" w:author="sch8752328" w:date="2023-11-15T10:18:00Z"/>
              <w:rFonts w:asciiTheme="majorHAnsi" w:eastAsia="Arial" w:hAnsiTheme="majorHAnsi" w:cstheme="majorHAnsi"/>
              <w:b/>
              <w:bCs/>
              <w:i/>
              <w:iCs/>
              <w:color w:val="002060"/>
              <w:sz w:val="20"/>
              <w:szCs w:val="20"/>
            </w:rPr>
          </w:rPrChange>
        </w:rPr>
        <w:pPrChange w:id="9040" w:author="sch8752328" w:date="2023-11-15T10:18:00Z">
          <w:pPr>
            <w:autoSpaceDE w:val="0"/>
            <w:autoSpaceDN w:val="0"/>
            <w:adjustRightInd w:val="0"/>
            <w:spacing w:after="0"/>
            <w:jc w:val="both"/>
          </w:pPr>
        </w:pPrChange>
      </w:pPr>
      <w:del w:id="9041" w:author="sch8752328" w:date="2023-11-15T10:18:00Z">
        <w:r w:rsidRPr="004246F7" w:rsidDel="009303EA">
          <w:rPr>
            <w:rFonts w:asciiTheme="minorHAnsi" w:eastAsia="Arial" w:hAnsiTheme="minorHAnsi" w:cstheme="minorHAnsi"/>
            <w:sz w:val="20"/>
            <w:szCs w:val="20"/>
            <w:rPrChange w:id="9042" w:author="sch8752328" w:date="2024-09-30T12:08:00Z">
              <w:rPr>
                <w:rFonts w:asciiTheme="majorHAnsi" w:eastAsia="Arial" w:hAnsiTheme="majorHAnsi" w:cstheme="majorHAnsi"/>
                <w:color w:val="000000"/>
                <w:sz w:val="20"/>
                <w:szCs w:val="20"/>
              </w:rPr>
            </w:rPrChange>
          </w:rPr>
          <w:delText xml:space="preserve">The Safeguarding Children in Education Settings (SCiES) team represent education settings at these meetings. This means that SCiES may contact the Designated Safeguarding Lead before a meeting to request our view regarding the lived experience of the young person. They contact us afterwards to give us an update. </w:delText>
        </w:r>
        <w:r w:rsidRPr="004246F7" w:rsidDel="009303EA">
          <w:rPr>
            <w:rFonts w:asciiTheme="minorHAnsi" w:eastAsia="Arial" w:hAnsiTheme="minorHAnsi" w:cstheme="minorHAnsi"/>
            <w:sz w:val="20"/>
            <w:szCs w:val="20"/>
            <w:rPrChange w:id="9043" w:author="sch8752328" w:date="2024-09-30T12:08:00Z">
              <w:rPr>
                <w:rFonts w:asciiTheme="majorHAnsi" w:eastAsia="Arial" w:hAnsiTheme="majorHAnsi" w:cstheme="majorHAnsi"/>
                <w:color w:val="000000" w:themeColor="text1"/>
                <w:sz w:val="20"/>
                <w:szCs w:val="20"/>
              </w:rPr>
            </w:rPrChange>
          </w:rPr>
          <w:delText>Schools may be invited to attend the meeting.</w:delText>
        </w:r>
        <w:r w:rsidRPr="004246F7" w:rsidDel="009303EA">
          <w:rPr>
            <w:rFonts w:asciiTheme="minorHAnsi" w:eastAsia="Arial" w:hAnsiTheme="minorHAnsi" w:cstheme="minorHAnsi"/>
            <w:b/>
            <w:bCs/>
            <w:iCs/>
            <w:sz w:val="20"/>
            <w:szCs w:val="20"/>
            <w:rPrChange w:id="9044" w:author="sch8752328" w:date="2024-09-30T12:08:00Z">
              <w:rPr>
                <w:rFonts w:asciiTheme="majorHAnsi" w:eastAsia="Arial" w:hAnsiTheme="majorHAnsi" w:cstheme="majorHAnsi"/>
                <w:b/>
                <w:bCs/>
                <w:i/>
                <w:iCs/>
                <w:color w:val="000000" w:themeColor="text1"/>
                <w:sz w:val="20"/>
                <w:szCs w:val="20"/>
              </w:rPr>
            </w:rPrChange>
          </w:rPr>
          <w:delText xml:space="preserve"> </w:delText>
        </w:r>
      </w:del>
    </w:p>
    <w:p w14:paraId="4981CBC6" w14:textId="384CE056" w:rsidR="001D4387" w:rsidRPr="004246F7" w:rsidDel="009303EA" w:rsidRDefault="001D4387">
      <w:pPr>
        <w:autoSpaceDE w:val="0"/>
        <w:autoSpaceDN w:val="0"/>
        <w:adjustRightInd w:val="0"/>
        <w:spacing w:after="0" w:line="240" w:lineRule="auto"/>
        <w:ind w:left="142"/>
        <w:jc w:val="both"/>
        <w:rPr>
          <w:del w:id="9045" w:author="sch8752328" w:date="2023-11-15T10:18:00Z"/>
          <w:rFonts w:asciiTheme="minorHAnsi" w:eastAsiaTheme="minorHAnsi" w:hAnsiTheme="minorHAnsi" w:cstheme="minorHAnsi"/>
          <w:b/>
          <w:bCs/>
          <w:sz w:val="24"/>
          <w:szCs w:val="24"/>
          <w:lang w:eastAsia="en-US"/>
          <w:rPrChange w:id="9046" w:author="sch8752328" w:date="2024-09-30T12:08:00Z">
            <w:rPr>
              <w:del w:id="9047" w:author="sch8752328" w:date="2023-11-15T10:18:00Z"/>
              <w:rFonts w:ascii="Arial" w:eastAsiaTheme="minorHAnsi" w:hAnsi="Arial" w:cs="Arial"/>
              <w:b/>
              <w:bCs/>
              <w:color w:val="00B050"/>
              <w:sz w:val="24"/>
              <w:szCs w:val="24"/>
              <w:lang w:eastAsia="en-US"/>
            </w:rPr>
          </w:rPrChange>
        </w:rPr>
        <w:pPrChange w:id="9048" w:author="sch8752328" w:date="2023-11-15T10:18:00Z">
          <w:pPr>
            <w:autoSpaceDE w:val="0"/>
            <w:autoSpaceDN w:val="0"/>
            <w:adjustRightInd w:val="0"/>
            <w:spacing w:after="0"/>
            <w:jc w:val="both"/>
          </w:pPr>
        </w:pPrChange>
      </w:pPr>
      <w:bookmarkStart w:id="9049" w:name="_Toc448922388"/>
    </w:p>
    <w:p w14:paraId="13733A6F" w14:textId="7847022E" w:rsidR="001D4387" w:rsidRPr="004246F7" w:rsidDel="009303EA" w:rsidRDefault="001D4387">
      <w:pPr>
        <w:autoSpaceDE w:val="0"/>
        <w:autoSpaceDN w:val="0"/>
        <w:adjustRightInd w:val="0"/>
        <w:spacing w:after="0" w:line="240" w:lineRule="auto"/>
        <w:ind w:left="142"/>
        <w:jc w:val="both"/>
        <w:rPr>
          <w:del w:id="9050" w:author="sch8752328" w:date="2023-11-15T10:18:00Z"/>
          <w:rFonts w:asciiTheme="minorHAnsi" w:eastAsiaTheme="minorHAnsi" w:hAnsiTheme="minorHAnsi" w:cstheme="minorHAnsi"/>
          <w:b/>
          <w:bCs/>
          <w:sz w:val="24"/>
          <w:szCs w:val="24"/>
          <w:u w:val="single"/>
          <w:lang w:eastAsia="en-US"/>
          <w:rPrChange w:id="9051" w:author="sch8752328" w:date="2024-09-30T12:08:00Z">
            <w:rPr>
              <w:del w:id="9052" w:author="sch8752328" w:date="2023-11-15T10:18:00Z"/>
              <w:rFonts w:ascii="Arial" w:eastAsiaTheme="minorHAnsi" w:hAnsi="Arial" w:cs="Arial"/>
              <w:b/>
              <w:bCs/>
              <w:color w:val="000000" w:themeColor="text1"/>
              <w:sz w:val="24"/>
              <w:szCs w:val="24"/>
              <w:u w:val="single"/>
              <w:lang w:eastAsia="en-US"/>
            </w:rPr>
          </w:rPrChange>
        </w:rPr>
        <w:pPrChange w:id="9053" w:author="sch8752328" w:date="2023-11-15T10:18:00Z">
          <w:pPr>
            <w:autoSpaceDE w:val="0"/>
            <w:autoSpaceDN w:val="0"/>
            <w:adjustRightInd w:val="0"/>
            <w:spacing w:after="0"/>
            <w:jc w:val="both"/>
          </w:pPr>
        </w:pPrChange>
      </w:pPr>
      <w:del w:id="9054" w:author="sch8752328" w:date="2023-11-15T10:18:00Z">
        <w:r w:rsidRPr="004246F7" w:rsidDel="009303EA">
          <w:rPr>
            <w:rFonts w:asciiTheme="minorHAnsi" w:eastAsiaTheme="minorHAnsi" w:hAnsiTheme="minorHAnsi" w:cstheme="minorHAnsi"/>
            <w:b/>
            <w:bCs/>
            <w:sz w:val="24"/>
            <w:szCs w:val="24"/>
            <w:u w:val="single"/>
            <w:lang w:eastAsia="en-US"/>
            <w:rPrChange w:id="9055" w:author="sch8752328" w:date="2024-09-30T12:08:00Z">
              <w:rPr>
                <w:rFonts w:ascii="Arial" w:eastAsiaTheme="minorHAnsi" w:hAnsi="Arial" w:cs="Arial"/>
                <w:b/>
                <w:bCs/>
                <w:color w:val="000000" w:themeColor="text1"/>
                <w:sz w:val="24"/>
                <w:szCs w:val="24"/>
                <w:u w:val="single"/>
                <w:lang w:eastAsia="en-US"/>
              </w:rPr>
            </w:rPrChange>
          </w:rPr>
          <w:delText>Serious violence</w:delText>
        </w:r>
      </w:del>
    </w:p>
    <w:p w14:paraId="46955D16" w14:textId="36EEE444" w:rsidR="001D4387" w:rsidRPr="004246F7" w:rsidDel="009303EA" w:rsidRDefault="001D4387">
      <w:pPr>
        <w:autoSpaceDE w:val="0"/>
        <w:autoSpaceDN w:val="0"/>
        <w:adjustRightInd w:val="0"/>
        <w:spacing w:after="0" w:line="240" w:lineRule="auto"/>
        <w:ind w:left="142"/>
        <w:jc w:val="both"/>
        <w:rPr>
          <w:del w:id="9056" w:author="sch8752328" w:date="2023-11-15T10:18:00Z"/>
          <w:rFonts w:asciiTheme="minorHAnsi" w:eastAsiaTheme="minorHAnsi" w:hAnsiTheme="minorHAnsi" w:cstheme="minorHAnsi"/>
          <w:sz w:val="20"/>
          <w:szCs w:val="20"/>
          <w:lang w:eastAsia="en-US"/>
          <w:rPrChange w:id="9057" w:author="sch8752328" w:date="2024-09-30T12:08:00Z">
            <w:rPr>
              <w:del w:id="9058" w:author="sch8752328" w:date="2023-11-15T10:18:00Z"/>
              <w:rFonts w:ascii="Arial" w:eastAsiaTheme="minorHAnsi" w:hAnsi="Arial" w:cs="Arial"/>
              <w:color w:val="000000" w:themeColor="text1"/>
              <w:sz w:val="20"/>
              <w:szCs w:val="20"/>
              <w:lang w:eastAsia="en-US"/>
            </w:rPr>
          </w:rPrChange>
        </w:rPr>
        <w:pPrChange w:id="9059" w:author="sch8752328" w:date="2023-11-15T10:18:00Z">
          <w:pPr>
            <w:autoSpaceDE w:val="0"/>
            <w:autoSpaceDN w:val="0"/>
            <w:adjustRightInd w:val="0"/>
            <w:spacing w:after="0"/>
            <w:jc w:val="both"/>
          </w:pPr>
        </w:pPrChange>
      </w:pPr>
      <w:del w:id="9060" w:author="sch8752328" w:date="2023-11-15T10:18:00Z">
        <w:r w:rsidRPr="004246F7" w:rsidDel="009303EA">
          <w:rPr>
            <w:rFonts w:asciiTheme="minorHAnsi" w:eastAsiaTheme="minorHAnsi" w:hAnsiTheme="minorHAnsi" w:cstheme="minorHAnsi"/>
            <w:bCs/>
            <w:sz w:val="20"/>
            <w:szCs w:val="20"/>
            <w:lang w:eastAsia="en-US"/>
            <w:rPrChange w:id="9061" w:author="sch8752328" w:date="2024-09-30T12:08:00Z">
              <w:rPr>
                <w:rFonts w:ascii="Arial" w:eastAsiaTheme="minorHAnsi" w:hAnsi="Arial" w:cs="Arial"/>
                <w:bCs/>
                <w:color w:val="000000" w:themeColor="text1"/>
                <w:sz w:val="20"/>
                <w:szCs w:val="20"/>
                <w:lang w:eastAsia="en-US"/>
              </w:rPr>
            </w:rPrChange>
          </w:rPr>
          <w:delText>A</w:delText>
        </w:r>
        <w:r w:rsidRPr="004246F7" w:rsidDel="009303EA">
          <w:rPr>
            <w:rFonts w:asciiTheme="minorHAnsi" w:eastAsiaTheme="minorHAnsi" w:hAnsiTheme="minorHAnsi" w:cstheme="minorHAnsi"/>
            <w:sz w:val="20"/>
            <w:szCs w:val="20"/>
            <w:lang w:eastAsia="en-US"/>
            <w:rPrChange w:id="9062" w:author="sch8752328" w:date="2024-09-30T12:08:00Z">
              <w:rPr>
                <w:rFonts w:ascii="Arial" w:eastAsiaTheme="minorHAnsi" w:hAnsi="Arial" w:cs="Arial"/>
                <w:color w:val="000000" w:themeColor="text1"/>
                <w:sz w:val="20"/>
                <w:szCs w:val="20"/>
                <w:lang w:eastAsia="en-US"/>
              </w:rPr>
            </w:rPrChange>
          </w:rPr>
          <w:delText xml:space="preserve">ll staff are aware of indicators, which may signal that children are at risk from, or are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w:delText>
        </w:r>
      </w:del>
    </w:p>
    <w:p w14:paraId="6B20E7A3" w14:textId="05B7CA3E" w:rsidR="001D4387" w:rsidRPr="004246F7" w:rsidDel="009303EA" w:rsidRDefault="001D4387">
      <w:pPr>
        <w:autoSpaceDE w:val="0"/>
        <w:autoSpaceDN w:val="0"/>
        <w:adjustRightInd w:val="0"/>
        <w:spacing w:after="0" w:line="240" w:lineRule="auto"/>
        <w:ind w:left="142"/>
        <w:jc w:val="both"/>
        <w:rPr>
          <w:del w:id="9063" w:author="sch8752328" w:date="2023-11-15T10:18:00Z"/>
          <w:rFonts w:asciiTheme="minorHAnsi" w:eastAsiaTheme="minorHAnsi" w:hAnsiTheme="minorHAnsi" w:cstheme="minorHAnsi"/>
          <w:sz w:val="12"/>
          <w:szCs w:val="12"/>
          <w:lang w:eastAsia="en-US"/>
          <w:rPrChange w:id="9064" w:author="sch8752328" w:date="2024-09-30T12:08:00Z">
            <w:rPr>
              <w:del w:id="9065" w:author="sch8752328" w:date="2023-11-15T10:18:00Z"/>
              <w:rFonts w:ascii="Arial" w:eastAsiaTheme="minorHAnsi" w:hAnsi="Arial" w:cs="Arial"/>
              <w:color w:val="000000" w:themeColor="text1"/>
              <w:sz w:val="12"/>
              <w:szCs w:val="12"/>
              <w:lang w:eastAsia="en-US"/>
            </w:rPr>
          </w:rPrChange>
        </w:rPr>
        <w:pPrChange w:id="9066" w:author="sch8752328" w:date="2023-11-15T10:18:00Z">
          <w:pPr>
            <w:autoSpaceDE w:val="0"/>
            <w:autoSpaceDN w:val="0"/>
            <w:adjustRightInd w:val="0"/>
            <w:spacing w:after="0"/>
            <w:jc w:val="both"/>
          </w:pPr>
        </w:pPrChange>
      </w:pPr>
    </w:p>
    <w:p w14:paraId="68633F77" w14:textId="0B694585" w:rsidR="001D4387" w:rsidRPr="004246F7" w:rsidDel="009303EA" w:rsidRDefault="001D4387">
      <w:pPr>
        <w:autoSpaceDE w:val="0"/>
        <w:autoSpaceDN w:val="0"/>
        <w:adjustRightInd w:val="0"/>
        <w:spacing w:after="0" w:line="240" w:lineRule="auto"/>
        <w:ind w:left="142"/>
        <w:jc w:val="both"/>
        <w:rPr>
          <w:del w:id="9067" w:author="sch8752328" w:date="2023-11-15T10:18:00Z"/>
          <w:rFonts w:asciiTheme="minorHAnsi" w:hAnsiTheme="minorHAnsi" w:cstheme="minorHAnsi"/>
          <w:sz w:val="20"/>
          <w:szCs w:val="20"/>
          <w:rPrChange w:id="9068" w:author="sch8752328" w:date="2024-09-30T12:08:00Z">
            <w:rPr>
              <w:del w:id="9069" w:author="sch8752328" w:date="2023-11-15T10:18:00Z"/>
              <w:rFonts w:ascii="Arial" w:hAnsi="Arial" w:cs="Arial"/>
              <w:color w:val="000000" w:themeColor="text1"/>
              <w:sz w:val="20"/>
              <w:szCs w:val="20"/>
            </w:rPr>
          </w:rPrChange>
        </w:rPr>
        <w:pPrChange w:id="9070" w:author="sch8752328" w:date="2023-11-15T10:18:00Z">
          <w:pPr>
            <w:pStyle w:val="Default"/>
            <w:spacing w:line="276" w:lineRule="auto"/>
            <w:jc w:val="both"/>
          </w:pPr>
        </w:pPrChange>
      </w:pPr>
      <w:del w:id="9071" w:author="sch8752328" w:date="2023-11-15T10:18:00Z">
        <w:r w:rsidRPr="004246F7" w:rsidDel="009303EA">
          <w:rPr>
            <w:rFonts w:asciiTheme="minorHAnsi" w:hAnsiTheme="minorHAnsi" w:cstheme="minorHAnsi"/>
            <w:sz w:val="20"/>
            <w:szCs w:val="20"/>
            <w:rPrChange w:id="9072" w:author="sch8752328" w:date="2024-09-30T12:08:00Z">
              <w:rPr>
                <w:rFonts w:ascii="Arial" w:hAnsi="Arial" w:cs="Arial"/>
                <w:color w:val="000000" w:themeColor="text1"/>
                <w:sz w:val="20"/>
                <w:szCs w:val="20"/>
              </w:rPr>
            </w:rPrChange>
          </w:rPr>
          <w:delText>All staff should be aware of the range of risk factors which increase the likelihood of involvement in serious violence, such as being male, having been frequently absent or permanently excluded from school, having experienced child maltreatment and having been involved in offending, such as theft or robbery. Advice for schools and colleges is provided in the Home Office’s Preventing youth violence and gang involvement and its Criminal exploitation of children and vulnerable adults: county lines guidance.</w:delText>
        </w:r>
      </w:del>
    </w:p>
    <w:p w14:paraId="42869DC2" w14:textId="609CADEC" w:rsidR="001D4387" w:rsidRPr="004246F7" w:rsidDel="009303EA" w:rsidRDefault="001D4387">
      <w:pPr>
        <w:autoSpaceDE w:val="0"/>
        <w:autoSpaceDN w:val="0"/>
        <w:adjustRightInd w:val="0"/>
        <w:spacing w:after="0" w:line="240" w:lineRule="auto"/>
        <w:ind w:left="142"/>
        <w:jc w:val="both"/>
        <w:rPr>
          <w:del w:id="9073" w:author="sch8752328" w:date="2023-11-15T10:18:00Z"/>
          <w:rFonts w:asciiTheme="minorHAnsi" w:hAnsiTheme="minorHAnsi" w:cstheme="minorHAnsi"/>
          <w:b/>
          <w:bCs/>
          <w:rPrChange w:id="9074" w:author="sch8752328" w:date="2024-09-30T12:08:00Z">
            <w:rPr>
              <w:del w:id="9075" w:author="sch8752328" w:date="2023-11-15T10:18:00Z"/>
              <w:rFonts w:ascii="Arial" w:hAnsi="Arial" w:cs="Arial"/>
              <w:b/>
              <w:bCs/>
              <w:color w:val="000000" w:themeColor="text1"/>
            </w:rPr>
          </w:rPrChange>
        </w:rPr>
        <w:pPrChange w:id="9076" w:author="sch8752328" w:date="2023-11-15T10:18:00Z">
          <w:pPr>
            <w:pStyle w:val="Default"/>
            <w:spacing w:line="276" w:lineRule="auto"/>
            <w:jc w:val="both"/>
          </w:pPr>
        </w:pPrChange>
      </w:pPr>
    </w:p>
    <w:p w14:paraId="415EFA09" w14:textId="75C90FD2" w:rsidR="001D4387" w:rsidRPr="004246F7" w:rsidDel="009303EA" w:rsidRDefault="001D4387">
      <w:pPr>
        <w:autoSpaceDE w:val="0"/>
        <w:autoSpaceDN w:val="0"/>
        <w:adjustRightInd w:val="0"/>
        <w:spacing w:after="0" w:line="240" w:lineRule="auto"/>
        <w:ind w:left="142"/>
        <w:jc w:val="both"/>
        <w:rPr>
          <w:del w:id="9077" w:author="sch8752328" w:date="2023-11-15T10:18:00Z"/>
          <w:rFonts w:asciiTheme="minorHAnsi" w:eastAsia="Times New Roman" w:hAnsiTheme="minorHAnsi" w:cstheme="minorHAnsi"/>
          <w:b/>
          <w:bCs/>
          <w:sz w:val="24"/>
          <w:szCs w:val="24"/>
          <w:u w:val="single"/>
          <w:lang w:eastAsia="en-GB"/>
          <w:rPrChange w:id="9078" w:author="sch8752328" w:date="2024-09-30T12:08:00Z">
            <w:rPr>
              <w:del w:id="9079" w:author="sch8752328" w:date="2023-11-15T10:18:00Z"/>
              <w:rFonts w:ascii="Arial" w:eastAsia="Times New Roman" w:hAnsi="Arial" w:cs="Arial"/>
              <w:b/>
              <w:bCs/>
              <w:color w:val="000000" w:themeColor="text1"/>
              <w:sz w:val="24"/>
              <w:szCs w:val="24"/>
              <w:u w:val="single"/>
              <w:lang w:eastAsia="en-GB"/>
            </w:rPr>
          </w:rPrChange>
        </w:rPr>
        <w:pPrChange w:id="9080" w:author="sch8752328" w:date="2023-11-15T10:18:00Z">
          <w:pPr>
            <w:keepNext/>
            <w:spacing w:after="0"/>
            <w:jc w:val="both"/>
            <w:outlineLvl w:val="2"/>
          </w:pPr>
        </w:pPrChange>
      </w:pPr>
      <w:del w:id="9081" w:author="sch8752328" w:date="2023-11-15T10:18:00Z">
        <w:r w:rsidRPr="004246F7" w:rsidDel="009303EA">
          <w:rPr>
            <w:rFonts w:asciiTheme="minorHAnsi" w:eastAsia="Times New Roman" w:hAnsiTheme="minorHAnsi" w:cstheme="minorHAnsi"/>
            <w:b/>
            <w:bCs/>
            <w:sz w:val="24"/>
            <w:szCs w:val="24"/>
            <w:u w:val="single"/>
            <w:lang w:eastAsia="en-GB"/>
            <w:rPrChange w:id="9082" w:author="sch8752328" w:date="2024-09-30T12:08:00Z">
              <w:rPr>
                <w:rFonts w:ascii="Arial" w:eastAsia="Times New Roman" w:hAnsi="Arial" w:cs="Arial"/>
                <w:b/>
                <w:bCs/>
                <w:color w:val="000000" w:themeColor="text1"/>
                <w:sz w:val="24"/>
                <w:szCs w:val="24"/>
                <w:u w:val="single"/>
                <w:lang w:eastAsia="en-GB"/>
              </w:rPr>
            </w:rPrChange>
          </w:rPr>
          <w:delText>Sharing Nudes and Semi-nudes</w:delText>
        </w:r>
      </w:del>
    </w:p>
    <w:p w14:paraId="73AB0DF2" w14:textId="2FDBF463" w:rsidR="001D4387" w:rsidRPr="004246F7" w:rsidDel="009303EA" w:rsidRDefault="001D4387">
      <w:pPr>
        <w:autoSpaceDE w:val="0"/>
        <w:autoSpaceDN w:val="0"/>
        <w:adjustRightInd w:val="0"/>
        <w:spacing w:after="0" w:line="240" w:lineRule="auto"/>
        <w:ind w:left="142"/>
        <w:jc w:val="both"/>
        <w:rPr>
          <w:del w:id="9083" w:author="sch8752328" w:date="2023-11-15T10:18:00Z"/>
          <w:rFonts w:asciiTheme="minorHAnsi" w:eastAsia="Times New Roman" w:hAnsiTheme="minorHAnsi" w:cstheme="minorHAnsi"/>
          <w:sz w:val="20"/>
          <w:szCs w:val="20"/>
          <w:lang w:val="en" w:eastAsia="en-GB"/>
          <w:rPrChange w:id="9084" w:author="sch8752328" w:date="2024-09-30T12:08:00Z">
            <w:rPr>
              <w:del w:id="9085" w:author="sch8752328" w:date="2023-11-15T10:18:00Z"/>
              <w:rFonts w:ascii="Arial" w:eastAsia="Times New Roman" w:hAnsi="Arial" w:cs="Arial"/>
              <w:color w:val="000000" w:themeColor="text1"/>
              <w:sz w:val="20"/>
              <w:szCs w:val="20"/>
              <w:lang w:val="en" w:eastAsia="en-GB"/>
            </w:rPr>
          </w:rPrChange>
        </w:rPr>
        <w:pPrChange w:id="9086" w:author="sch8752328" w:date="2023-11-15T10:18:00Z">
          <w:pPr>
            <w:spacing w:after="0"/>
            <w:jc w:val="both"/>
          </w:pPr>
        </w:pPrChange>
      </w:pPr>
      <w:del w:id="9087" w:author="sch8752328" w:date="2023-11-15T10:18:00Z">
        <w:r w:rsidRPr="004246F7" w:rsidDel="009303EA">
          <w:rPr>
            <w:rFonts w:asciiTheme="minorHAnsi" w:eastAsia="Times New Roman" w:hAnsiTheme="minorHAnsi" w:cstheme="minorHAnsi"/>
            <w:sz w:val="20"/>
            <w:szCs w:val="20"/>
            <w:lang w:val="en" w:eastAsia="en-GB"/>
            <w:rPrChange w:id="9088" w:author="sch8752328" w:date="2024-09-30T12:08:00Z">
              <w:rPr>
                <w:rFonts w:ascii="Arial" w:eastAsia="Times New Roman" w:hAnsi="Arial" w:cs="Arial"/>
                <w:color w:val="000000" w:themeColor="text1"/>
                <w:sz w:val="20"/>
                <w:szCs w:val="20"/>
                <w:lang w:val="en" w:eastAsia="en-GB"/>
              </w:rPr>
            </w:rPrChange>
          </w:rPr>
          <w:delText xml:space="preserve">This form of abuse also includes underwear shots, sexual poses and explicit text messaging. </w:delText>
        </w:r>
      </w:del>
    </w:p>
    <w:p w14:paraId="04430596" w14:textId="243B4472" w:rsidR="001D4387" w:rsidRPr="004246F7" w:rsidDel="009303EA" w:rsidRDefault="001D4387">
      <w:pPr>
        <w:autoSpaceDE w:val="0"/>
        <w:autoSpaceDN w:val="0"/>
        <w:adjustRightInd w:val="0"/>
        <w:spacing w:after="0" w:line="240" w:lineRule="auto"/>
        <w:ind w:left="142"/>
        <w:jc w:val="both"/>
        <w:rPr>
          <w:del w:id="9089" w:author="sch8752328" w:date="2023-11-15T10:18:00Z"/>
          <w:rFonts w:asciiTheme="minorHAnsi" w:eastAsia="Times New Roman" w:hAnsiTheme="minorHAnsi" w:cstheme="minorHAnsi"/>
          <w:sz w:val="12"/>
          <w:szCs w:val="12"/>
          <w:lang w:val="en" w:eastAsia="en-GB"/>
          <w:rPrChange w:id="9090" w:author="sch8752328" w:date="2024-09-30T12:08:00Z">
            <w:rPr>
              <w:del w:id="9091" w:author="sch8752328" w:date="2023-11-15T10:18:00Z"/>
              <w:rFonts w:ascii="Arial" w:eastAsia="Times New Roman" w:hAnsi="Arial" w:cs="Arial"/>
              <w:color w:val="000000" w:themeColor="text1"/>
              <w:sz w:val="12"/>
              <w:szCs w:val="12"/>
              <w:lang w:val="en" w:eastAsia="en-GB"/>
            </w:rPr>
          </w:rPrChange>
        </w:rPr>
        <w:pPrChange w:id="9092" w:author="sch8752328" w:date="2023-11-15T10:18:00Z">
          <w:pPr>
            <w:spacing w:after="0"/>
            <w:jc w:val="both"/>
          </w:pPr>
        </w:pPrChange>
      </w:pPr>
    </w:p>
    <w:p w14:paraId="1A3A0AF6" w14:textId="5397A407" w:rsidR="001D4387" w:rsidRPr="004246F7" w:rsidDel="009303EA" w:rsidRDefault="001D4387">
      <w:pPr>
        <w:autoSpaceDE w:val="0"/>
        <w:autoSpaceDN w:val="0"/>
        <w:adjustRightInd w:val="0"/>
        <w:spacing w:after="0" w:line="240" w:lineRule="auto"/>
        <w:ind w:left="142"/>
        <w:jc w:val="both"/>
        <w:rPr>
          <w:del w:id="9093" w:author="sch8752328" w:date="2023-11-15T10:18:00Z"/>
          <w:rFonts w:asciiTheme="minorHAnsi" w:eastAsia="Times New Roman" w:hAnsiTheme="minorHAnsi" w:cstheme="minorHAnsi"/>
          <w:sz w:val="20"/>
          <w:szCs w:val="20"/>
          <w:lang w:val="en" w:eastAsia="en-GB"/>
          <w:rPrChange w:id="9094" w:author="sch8752328" w:date="2024-09-30T12:08:00Z">
            <w:rPr>
              <w:del w:id="9095" w:author="sch8752328" w:date="2023-11-15T10:18:00Z"/>
              <w:rFonts w:ascii="Arial" w:eastAsia="Times New Roman" w:hAnsi="Arial" w:cs="Arial"/>
              <w:color w:val="000000" w:themeColor="text1"/>
              <w:sz w:val="20"/>
              <w:szCs w:val="20"/>
              <w:lang w:val="en" w:eastAsia="en-GB"/>
            </w:rPr>
          </w:rPrChange>
        </w:rPr>
        <w:pPrChange w:id="9096" w:author="sch8752328" w:date="2023-11-15T10:18:00Z">
          <w:pPr>
            <w:spacing w:after="0"/>
            <w:jc w:val="both"/>
          </w:pPr>
        </w:pPrChange>
      </w:pPr>
      <w:del w:id="9097" w:author="sch8752328" w:date="2023-11-15T10:18:00Z">
        <w:r w:rsidRPr="004246F7" w:rsidDel="009303EA">
          <w:rPr>
            <w:rFonts w:asciiTheme="minorHAnsi" w:eastAsia="Times New Roman" w:hAnsiTheme="minorHAnsi" w:cstheme="minorHAnsi"/>
            <w:sz w:val="20"/>
            <w:szCs w:val="20"/>
            <w:lang w:val="en" w:eastAsia="en-GB"/>
            <w:rPrChange w:id="9098" w:author="sch8752328" w:date="2024-09-30T12:08:00Z">
              <w:rPr>
                <w:rFonts w:ascii="Arial" w:eastAsia="Times New Roman" w:hAnsi="Arial" w:cs="Arial"/>
                <w:color w:val="000000" w:themeColor="text1"/>
                <w:sz w:val="20"/>
                <w:szCs w:val="20"/>
                <w:lang w:val="en" w:eastAsia="en-GB"/>
              </w:rPr>
            </w:rPrChange>
          </w:rPr>
          <w:delText xml:space="preserve">While sharing nudes can take place in a consensual relationship between two children under the age of 18, the use of explicit images in revenge following a relationship breakdown is becoming more commonplace. Sharing nudes can also be used as a form of sexual exploitation and take place between strangers. </w:delText>
        </w:r>
      </w:del>
    </w:p>
    <w:p w14:paraId="3FC32D13" w14:textId="7B7C950E" w:rsidR="001D4387" w:rsidRPr="004246F7" w:rsidDel="009303EA" w:rsidRDefault="001D4387">
      <w:pPr>
        <w:autoSpaceDE w:val="0"/>
        <w:autoSpaceDN w:val="0"/>
        <w:adjustRightInd w:val="0"/>
        <w:spacing w:after="0" w:line="240" w:lineRule="auto"/>
        <w:ind w:left="142"/>
        <w:jc w:val="both"/>
        <w:rPr>
          <w:del w:id="9099" w:author="sch8752328" w:date="2023-11-15T10:18:00Z"/>
          <w:rFonts w:asciiTheme="minorHAnsi" w:eastAsia="Times New Roman" w:hAnsiTheme="minorHAnsi" w:cstheme="minorHAnsi"/>
          <w:sz w:val="12"/>
          <w:szCs w:val="12"/>
          <w:lang w:val="en" w:eastAsia="en-GB"/>
          <w:rPrChange w:id="9100" w:author="sch8752328" w:date="2024-09-30T12:08:00Z">
            <w:rPr>
              <w:del w:id="9101" w:author="sch8752328" w:date="2023-11-15T10:18:00Z"/>
              <w:rFonts w:ascii="Arial" w:eastAsia="Times New Roman" w:hAnsi="Arial" w:cs="Arial"/>
              <w:color w:val="000000" w:themeColor="text1"/>
              <w:sz w:val="12"/>
              <w:szCs w:val="12"/>
              <w:lang w:val="en" w:eastAsia="en-GB"/>
            </w:rPr>
          </w:rPrChange>
        </w:rPr>
        <w:pPrChange w:id="9102" w:author="sch8752328" w:date="2023-11-15T10:18:00Z">
          <w:pPr>
            <w:spacing w:after="0"/>
            <w:jc w:val="both"/>
          </w:pPr>
        </w:pPrChange>
      </w:pPr>
    </w:p>
    <w:p w14:paraId="3DA50419" w14:textId="43F43F0C" w:rsidR="001D4387" w:rsidRPr="004246F7" w:rsidDel="009303EA" w:rsidRDefault="001D4387">
      <w:pPr>
        <w:autoSpaceDE w:val="0"/>
        <w:autoSpaceDN w:val="0"/>
        <w:adjustRightInd w:val="0"/>
        <w:spacing w:after="0" w:line="240" w:lineRule="auto"/>
        <w:ind w:left="142"/>
        <w:jc w:val="both"/>
        <w:rPr>
          <w:del w:id="9103" w:author="sch8752328" w:date="2023-11-15T10:18:00Z"/>
          <w:rFonts w:asciiTheme="minorHAnsi" w:eastAsia="Times New Roman" w:hAnsiTheme="minorHAnsi" w:cstheme="minorHAnsi"/>
          <w:sz w:val="20"/>
          <w:szCs w:val="20"/>
          <w:lang w:val="en" w:eastAsia="en-GB"/>
          <w:rPrChange w:id="9104" w:author="sch8752328" w:date="2024-09-30T12:08:00Z">
            <w:rPr>
              <w:del w:id="9105" w:author="sch8752328" w:date="2023-11-15T10:18:00Z"/>
              <w:rFonts w:ascii="Arial" w:eastAsia="Times New Roman" w:hAnsi="Arial" w:cs="Arial"/>
              <w:sz w:val="20"/>
              <w:szCs w:val="20"/>
              <w:lang w:val="en" w:eastAsia="en-GB"/>
            </w:rPr>
          </w:rPrChange>
        </w:rPr>
        <w:pPrChange w:id="9106" w:author="sch8752328" w:date="2023-11-15T10:18:00Z">
          <w:pPr>
            <w:spacing w:after="0"/>
            <w:jc w:val="both"/>
          </w:pPr>
        </w:pPrChange>
      </w:pPr>
      <w:del w:id="9107" w:author="sch8752328" w:date="2023-11-15T10:18:00Z">
        <w:r w:rsidRPr="004246F7" w:rsidDel="009303EA">
          <w:rPr>
            <w:rFonts w:asciiTheme="minorHAnsi" w:eastAsia="Times New Roman" w:hAnsiTheme="minorHAnsi" w:cstheme="minorHAnsi"/>
            <w:sz w:val="20"/>
            <w:szCs w:val="20"/>
            <w:lang w:val="en" w:eastAsia="en-GB"/>
            <w:rPrChange w:id="9108" w:author="sch8752328" w:date="2024-09-30T12:08:00Z">
              <w:rPr>
                <w:rFonts w:ascii="Arial" w:eastAsia="Times New Roman" w:hAnsi="Arial" w:cs="Arial"/>
                <w:color w:val="000000" w:themeColor="text1"/>
                <w:sz w:val="20"/>
                <w:szCs w:val="20"/>
                <w:lang w:val="en" w:eastAsia="en-GB"/>
              </w:rPr>
            </w:rPrChange>
          </w:rPr>
          <w:delText xml:space="preserve">As the average age of first smartphone or camera enabled tablet is 6 years old, sharing nudes and semi-nudes is an issue that </w:delText>
        </w:r>
        <w:r w:rsidRPr="004246F7" w:rsidDel="009303EA">
          <w:rPr>
            <w:rFonts w:asciiTheme="minorHAnsi" w:eastAsia="Times New Roman" w:hAnsiTheme="minorHAnsi" w:cstheme="minorHAnsi"/>
            <w:sz w:val="20"/>
            <w:szCs w:val="20"/>
            <w:lang w:val="en" w:eastAsia="en-GB"/>
            <w:rPrChange w:id="9109" w:author="sch8752328" w:date="2024-09-30T12:08:00Z">
              <w:rPr>
                <w:rFonts w:ascii="Arial" w:eastAsia="Times New Roman" w:hAnsi="Arial" w:cs="Arial"/>
                <w:sz w:val="20"/>
                <w:szCs w:val="20"/>
                <w:lang w:val="en" w:eastAsia="en-GB"/>
              </w:rPr>
            </w:rPrChange>
          </w:rPr>
          <w:delText xml:space="preserve">requires awareness raising across all ages. </w:delText>
        </w:r>
      </w:del>
    </w:p>
    <w:p w14:paraId="7E9B16E2" w14:textId="0C237785" w:rsidR="001D4387" w:rsidRPr="004246F7" w:rsidDel="009303EA" w:rsidRDefault="001D4387">
      <w:pPr>
        <w:autoSpaceDE w:val="0"/>
        <w:autoSpaceDN w:val="0"/>
        <w:adjustRightInd w:val="0"/>
        <w:spacing w:after="0" w:line="240" w:lineRule="auto"/>
        <w:ind w:left="142"/>
        <w:jc w:val="both"/>
        <w:rPr>
          <w:del w:id="9110" w:author="sch8752328" w:date="2023-11-15T10:18:00Z"/>
          <w:rFonts w:asciiTheme="minorHAnsi" w:eastAsia="Times New Roman" w:hAnsiTheme="minorHAnsi" w:cstheme="minorHAnsi"/>
          <w:sz w:val="12"/>
          <w:szCs w:val="12"/>
          <w:lang w:val="en" w:eastAsia="en-GB"/>
          <w:rPrChange w:id="9111" w:author="sch8752328" w:date="2024-09-30T12:08:00Z">
            <w:rPr>
              <w:del w:id="9112" w:author="sch8752328" w:date="2023-11-15T10:18:00Z"/>
              <w:rFonts w:ascii="Arial" w:eastAsia="Times New Roman" w:hAnsi="Arial" w:cs="Arial"/>
              <w:sz w:val="12"/>
              <w:szCs w:val="12"/>
              <w:lang w:val="en" w:eastAsia="en-GB"/>
            </w:rPr>
          </w:rPrChange>
        </w:rPr>
        <w:pPrChange w:id="9113" w:author="sch8752328" w:date="2023-11-15T10:18:00Z">
          <w:pPr>
            <w:spacing w:after="0"/>
            <w:jc w:val="both"/>
          </w:pPr>
        </w:pPrChange>
      </w:pPr>
    </w:p>
    <w:p w14:paraId="1EC9DA35" w14:textId="4D294EB8" w:rsidR="001D4387" w:rsidRPr="004246F7" w:rsidDel="009303EA" w:rsidRDefault="001D4387">
      <w:pPr>
        <w:autoSpaceDE w:val="0"/>
        <w:autoSpaceDN w:val="0"/>
        <w:adjustRightInd w:val="0"/>
        <w:spacing w:after="0" w:line="240" w:lineRule="auto"/>
        <w:ind w:left="142"/>
        <w:jc w:val="both"/>
        <w:rPr>
          <w:del w:id="9114" w:author="sch8752328" w:date="2023-11-15T10:18:00Z"/>
          <w:rFonts w:asciiTheme="minorHAnsi" w:eastAsia="Times New Roman" w:hAnsiTheme="minorHAnsi" w:cstheme="minorHAnsi"/>
          <w:sz w:val="20"/>
          <w:szCs w:val="20"/>
          <w:lang w:val="en" w:eastAsia="en-GB"/>
          <w:rPrChange w:id="9115" w:author="sch8752328" w:date="2024-09-30T12:08:00Z">
            <w:rPr>
              <w:del w:id="9116" w:author="sch8752328" w:date="2023-11-15T10:18:00Z"/>
              <w:rFonts w:ascii="Arial" w:eastAsia="Times New Roman" w:hAnsi="Arial" w:cs="Arial"/>
              <w:sz w:val="20"/>
              <w:szCs w:val="20"/>
              <w:lang w:val="en" w:eastAsia="en-GB"/>
            </w:rPr>
          </w:rPrChange>
        </w:rPr>
        <w:pPrChange w:id="9117" w:author="sch8752328" w:date="2023-11-15T10:18:00Z">
          <w:pPr>
            <w:spacing w:after="0"/>
            <w:jc w:val="both"/>
          </w:pPr>
        </w:pPrChange>
      </w:pPr>
      <w:del w:id="9118" w:author="sch8752328" w:date="2023-11-15T10:18:00Z">
        <w:r w:rsidRPr="004246F7" w:rsidDel="009303EA">
          <w:rPr>
            <w:rFonts w:asciiTheme="minorHAnsi" w:eastAsia="Times New Roman" w:hAnsiTheme="minorHAnsi" w:cstheme="minorHAnsi"/>
            <w:sz w:val="20"/>
            <w:szCs w:val="20"/>
            <w:lang w:val="en" w:eastAsia="en-GB"/>
            <w:rPrChange w:id="9119" w:author="sch8752328" w:date="2024-09-30T12:08:00Z">
              <w:rPr>
                <w:rFonts w:ascii="Arial" w:eastAsia="Times New Roman" w:hAnsi="Arial" w:cs="Arial"/>
                <w:sz w:val="20"/>
                <w:szCs w:val="20"/>
                <w:lang w:val="en" w:eastAsia="en-GB"/>
              </w:rPr>
            </w:rPrChange>
          </w:rPr>
          <w:delText>The school use age-appropriate educational material to raise awareness, to promote safety and deal with pressure. Parents are made aware that they can come to the school for advice.</w:delText>
        </w:r>
      </w:del>
    </w:p>
    <w:p w14:paraId="40C4F1B4" w14:textId="44BDD1BE" w:rsidR="001D4387" w:rsidRPr="004246F7" w:rsidDel="009303EA" w:rsidRDefault="001D4387">
      <w:pPr>
        <w:autoSpaceDE w:val="0"/>
        <w:autoSpaceDN w:val="0"/>
        <w:adjustRightInd w:val="0"/>
        <w:spacing w:after="0" w:line="240" w:lineRule="auto"/>
        <w:ind w:left="142"/>
        <w:jc w:val="both"/>
        <w:rPr>
          <w:del w:id="9120" w:author="sch8752328" w:date="2023-11-15T10:18:00Z"/>
          <w:rFonts w:asciiTheme="minorHAnsi" w:hAnsiTheme="minorHAnsi" w:cstheme="minorHAnsi"/>
          <w:b/>
          <w:bCs/>
          <w:rPrChange w:id="9121" w:author="sch8752328" w:date="2024-09-30T12:08:00Z">
            <w:rPr>
              <w:del w:id="9122" w:author="sch8752328" w:date="2023-11-15T10:18:00Z"/>
              <w:rFonts w:ascii="Arial" w:eastAsia="Calibri" w:hAnsi="Arial" w:cs="Arial"/>
              <w:b/>
              <w:bCs/>
              <w:color w:val="auto"/>
              <w:sz w:val="22"/>
              <w:szCs w:val="22"/>
              <w:lang w:eastAsia="ar-SA"/>
            </w:rPr>
          </w:rPrChange>
        </w:rPr>
        <w:pPrChange w:id="9123" w:author="sch8752328" w:date="2023-11-15T10:18:00Z">
          <w:pPr>
            <w:pStyle w:val="Default"/>
            <w:spacing w:line="276" w:lineRule="auto"/>
            <w:jc w:val="both"/>
          </w:pPr>
        </w:pPrChange>
      </w:pPr>
    </w:p>
    <w:p w14:paraId="5E79670C" w14:textId="2867BF4D" w:rsidR="001D4387" w:rsidRPr="004246F7" w:rsidDel="009303EA" w:rsidRDefault="001D4387">
      <w:pPr>
        <w:autoSpaceDE w:val="0"/>
        <w:autoSpaceDN w:val="0"/>
        <w:adjustRightInd w:val="0"/>
        <w:spacing w:after="0" w:line="240" w:lineRule="auto"/>
        <w:ind w:left="142"/>
        <w:jc w:val="both"/>
        <w:rPr>
          <w:del w:id="9124" w:author="sch8752328" w:date="2023-11-15T10:18:00Z"/>
          <w:rFonts w:asciiTheme="minorHAnsi" w:hAnsiTheme="minorHAnsi" w:cstheme="minorHAnsi"/>
          <w:rPrChange w:id="9125" w:author="sch8752328" w:date="2024-09-30T12:08:00Z">
            <w:rPr>
              <w:del w:id="9126" w:author="sch8752328" w:date="2023-11-15T10:18:00Z"/>
              <w:rFonts w:ascii="Arial" w:hAnsi="Arial" w:cs="Arial"/>
            </w:rPr>
          </w:rPrChange>
        </w:rPr>
        <w:pPrChange w:id="9127" w:author="sch8752328" w:date="2023-11-15T10:18:00Z">
          <w:pPr>
            <w:pStyle w:val="Default"/>
            <w:spacing w:line="276" w:lineRule="auto"/>
            <w:jc w:val="both"/>
          </w:pPr>
        </w:pPrChange>
      </w:pPr>
      <w:del w:id="9128" w:author="sch8752328" w:date="2023-11-15T10:18:00Z">
        <w:r w:rsidRPr="004246F7" w:rsidDel="009303EA">
          <w:rPr>
            <w:rFonts w:asciiTheme="minorHAnsi" w:hAnsiTheme="minorHAnsi" w:cstheme="minorHAnsi"/>
            <w:b/>
            <w:bCs/>
            <w:u w:val="single"/>
            <w:rPrChange w:id="9129" w:author="sch8752328" w:date="2024-09-30T12:08:00Z">
              <w:rPr>
                <w:rFonts w:ascii="Arial" w:hAnsi="Arial" w:cs="Arial"/>
                <w:b/>
                <w:bCs/>
                <w:u w:val="single"/>
              </w:rPr>
            </w:rPrChange>
          </w:rPr>
          <w:delText>Sexual abuse</w:delText>
        </w:r>
      </w:del>
    </w:p>
    <w:p w14:paraId="72731D56" w14:textId="2F22B9C7" w:rsidR="001D4387" w:rsidRPr="004246F7" w:rsidDel="009303EA" w:rsidRDefault="001D4387">
      <w:pPr>
        <w:autoSpaceDE w:val="0"/>
        <w:autoSpaceDN w:val="0"/>
        <w:adjustRightInd w:val="0"/>
        <w:spacing w:after="0" w:line="240" w:lineRule="auto"/>
        <w:ind w:left="142"/>
        <w:jc w:val="both"/>
        <w:rPr>
          <w:del w:id="9130" w:author="sch8752328" w:date="2023-11-15T10:18:00Z"/>
          <w:rFonts w:asciiTheme="minorHAnsi" w:hAnsiTheme="minorHAnsi" w:cstheme="minorHAnsi"/>
          <w:sz w:val="20"/>
          <w:szCs w:val="20"/>
          <w:rPrChange w:id="9131" w:author="sch8752328" w:date="2024-09-30T12:08:00Z">
            <w:rPr>
              <w:del w:id="9132" w:author="sch8752328" w:date="2023-11-15T10:18:00Z"/>
              <w:rFonts w:ascii="Arial" w:hAnsi="Arial" w:cs="Arial"/>
              <w:sz w:val="20"/>
              <w:szCs w:val="20"/>
            </w:rPr>
          </w:rPrChange>
        </w:rPr>
        <w:pPrChange w:id="9133" w:author="sch8752328" w:date="2023-11-15T10:18:00Z">
          <w:pPr>
            <w:pStyle w:val="Default"/>
            <w:spacing w:line="276" w:lineRule="auto"/>
            <w:jc w:val="both"/>
          </w:pPr>
        </w:pPrChange>
      </w:pPr>
      <w:del w:id="9134" w:author="sch8752328" w:date="2023-11-15T10:18:00Z">
        <w:r w:rsidRPr="004246F7" w:rsidDel="009303EA">
          <w:rPr>
            <w:rFonts w:asciiTheme="minorHAnsi" w:hAnsiTheme="minorHAnsi" w:cstheme="minorHAnsi"/>
            <w:sz w:val="20"/>
            <w:szCs w:val="20"/>
            <w:rPrChange w:id="9135" w:author="sch8752328" w:date="2024-09-30T12:08:00Z">
              <w:rPr>
                <w:rFonts w:ascii="Arial" w:hAnsi="Arial" w:cs="Arial"/>
                <w:sz w:val="20"/>
                <w:szCs w:val="20"/>
              </w:rPr>
            </w:rPrChange>
          </w:rPr>
          <w:delText>Staff are aware of sexual abuse and that:</w:delText>
        </w:r>
      </w:del>
    </w:p>
    <w:p w14:paraId="45394E40" w14:textId="763E3D35" w:rsidR="001D4387" w:rsidRPr="004246F7" w:rsidDel="009303EA" w:rsidRDefault="001D4387">
      <w:pPr>
        <w:autoSpaceDE w:val="0"/>
        <w:autoSpaceDN w:val="0"/>
        <w:adjustRightInd w:val="0"/>
        <w:spacing w:after="0" w:line="240" w:lineRule="auto"/>
        <w:ind w:left="142"/>
        <w:jc w:val="both"/>
        <w:rPr>
          <w:del w:id="9136" w:author="sch8752328" w:date="2023-11-15T10:18:00Z"/>
          <w:rFonts w:asciiTheme="minorHAnsi" w:hAnsiTheme="minorHAnsi" w:cstheme="minorHAnsi"/>
          <w:sz w:val="20"/>
          <w:szCs w:val="20"/>
          <w:rPrChange w:id="9137" w:author="sch8752328" w:date="2024-09-30T12:08:00Z">
            <w:rPr>
              <w:del w:id="9138" w:author="sch8752328" w:date="2023-11-15T10:18:00Z"/>
              <w:rFonts w:ascii="Arial" w:hAnsi="Arial" w:cs="Arial"/>
              <w:sz w:val="20"/>
              <w:szCs w:val="20"/>
            </w:rPr>
          </w:rPrChange>
        </w:rPr>
        <w:pPrChange w:id="9139" w:author="sch8752328" w:date="2023-11-15T10:18:00Z">
          <w:pPr>
            <w:pStyle w:val="Default"/>
            <w:numPr>
              <w:numId w:val="56"/>
            </w:numPr>
            <w:spacing w:line="276" w:lineRule="auto"/>
            <w:ind w:left="284" w:hanging="284"/>
            <w:jc w:val="both"/>
          </w:pPr>
        </w:pPrChange>
      </w:pPr>
      <w:del w:id="9140" w:author="sch8752328" w:date="2023-11-15T10:18:00Z">
        <w:r w:rsidRPr="004246F7" w:rsidDel="009303EA">
          <w:rPr>
            <w:rFonts w:asciiTheme="minorHAnsi" w:hAnsiTheme="minorHAnsi" w:cstheme="minorHAnsi"/>
            <w:sz w:val="20"/>
            <w:szCs w:val="20"/>
            <w:rPrChange w:id="9141" w:author="sch8752328" w:date="2024-09-30T12:08:00Z">
              <w:rPr>
                <w:rFonts w:ascii="Arial" w:hAnsi="Arial" w:cs="Arial"/>
                <w:sz w:val="20"/>
                <w:szCs w:val="20"/>
              </w:rPr>
            </w:rPrChange>
          </w:rPr>
          <w:delText xml:space="preserve">It involves forcing or enticing a child to take part in sexual activities, not necessarily involving a high level of violence, whether or not the child is aware of what is happening </w:delText>
        </w:r>
      </w:del>
    </w:p>
    <w:p w14:paraId="427BB734" w14:textId="4CBF1A61" w:rsidR="001D4387" w:rsidRPr="004246F7" w:rsidDel="009303EA" w:rsidRDefault="001D4387">
      <w:pPr>
        <w:autoSpaceDE w:val="0"/>
        <w:autoSpaceDN w:val="0"/>
        <w:adjustRightInd w:val="0"/>
        <w:spacing w:after="0" w:line="240" w:lineRule="auto"/>
        <w:ind w:left="142"/>
        <w:jc w:val="both"/>
        <w:rPr>
          <w:del w:id="9142" w:author="sch8752328" w:date="2023-11-15T10:18:00Z"/>
          <w:rFonts w:asciiTheme="minorHAnsi" w:hAnsiTheme="minorHAnsi" w:cstheme="minorHAnsi"/>
          <w:sz w:val="12"/>
          <w:szCs w:val="12"/>
          <w:rPrChange w:id="9143" w:author="sch8752328" w:date="2024-09-30T12:08:00Z">
            <w:rPr>
              <w:del w:id="9144" w:author="sch8752328" w:date="2023-11-15T10:18:00Z"/>
              <w:rFonts w:ascii="Arial" w:hAnsi="Arial" w:cs="Arial"/>
              <w:sz w:val="12"/>
              <w:szCs w:val="12"/>
            </w:rPr>
          </w:rPrChange>
        </w:rPr>
        <w:pPrChange w:id="9145" w:author="sch8752328" w:date="2023-11-15T10:18:00Z">
          <w:pPr>
            <w:pStyle w:val="Default"/>
            <w:spacing w:line="276" w:lineRule="auto"/>
            <w:ind w:left="284"/>
            <w:jc w:val="both"/>
          </w:pPr>
        </w:pPrChange>
      </w:pPr>
    </w:p>
    <w:p w14:paraId="1F302A72" w14:textId="46730996" w:rsidR="001D4387" w:rsidRPr="004246F7" w:rsidDel="009303EA" w:rsidRDefault="001D4387">
      <w:pPr>
        <w:autoSpaceDE w:val="0"/>
        <w:autoSpaceDN w:val="0"/>
        <w:adjustRightInd w:val="0"/>
        <w:spacing w:after="0" w:line="240" w:lineRule="auto"/>
        <w:ind w:left="142"/>
        <w:jc w:val="both"/>
        <w:rPr>
          <w:del w:id="9146" w:author="sch8752328" w:date="2023-11-15T10:18:00Z"/>
          <w:rFonts w:asciiTheme="minorHAnsi" w:hAnsiTheme="minorHAnsi" w:cstheme="minorHAnsi"/>
          <w:sz w:val="20"/>
          <w:szCs w:val="20"/>
          <w:rPrChange w:id="9147" w:author="sch8752328" w:date="2024-09-30T12:08:00Z">
            <w:rPr>
              <w:del w:id="9148" w:author="sch8752328" w:date="2023-11-15T10:18:00Z"/>
              <w:rFonts w:ascii="Arial" w:hAnsi="Arial" w:cs="Arial"/>
              <w:sz w:val="20"/>
              <w:szCs w:val="20"/>
            </w:rPr>
          </w:rPrChange>
        </w:rPr>
        <w:pPrChange w:id="9149" w:author="sch8752328" w:date="2023-11-15T10:18:00Z">
          <w:pPr>
            <w:pStyle w:val="Default"/>
            <w:numPr>
              <w:numId w:val="56"/>
            </w:numPr>
            <w:spacing w:line="276" w:lineRule="auto"/>
            <w:ind w:left="284" w:hanging="284"/>
            <w:jc w:val="both"/>
          </w:pPr>
        </w:pPrChange>
      </w:pPr>
      <w:del w:id="9150" w:author="sch8752328" w:date="2023-11-15T10:18:00Z">
        <w:r w:rsidRPr="004246F7" w:rsidDel="009303EA">
          <w:rPr>
            <w:rFonts w:asciiTheme="minorHAnsi" w:hAnsiTheme="minorHAnsi" w:cstheme="minorHAnsi"/>
            <w:sz w:val="20"/>
            <w:szCs w:val="20"/>
            <w:rPrChange w:id="9151" w:author="sch8752328" w:date="2024-09-30T12:08:00Z">
              <w:rPr>
                <w:rFonts w:ascii="Arial" w:hAnsi="Arial" w:cs="Arial"/>
                <w:sz w:val="20"/>
                <w:szCs w:val="20"/>
              </w:rPr>
            </w:rPrChange>
          </w:rPr>
          <w:delText xml:space="preserve">The activities may involve physical contact, including assault by penetration (for example rape or oral sex) or non-penetrative acts such as masturbation, kissing, rubbing and touching outside of clothing </w:delText>
        </w:r>
      </w:del>
    </w:p>
    <w:p w14:paraId="15D9281D" w14:textId="4643AB77" w:rsidR="001D4387" w:rsidRPr="004246F7" w:rsidDel="009303EA" w:rsidRDefault="001D4387">
      <w:pPr>
        <w:autoSpaceDE w:val="0"/>
        <w:autoSpaceDN w:val="0"/>
        <w:adjustRightInd w:val="0"/>
        <w:spacing w:after="0" w:line="240" w:lineRule="auto"/>
        <w:ind w:left="142"/>
        <w:jc w:val="both"/>
        <w:rPr>
          <w:del w:id="9152" w:author="sch8752328" w:date="2023-11-15T10:18:00Z"/>
          <w:rFonts w:asciiTheme="minorHAnsi" w:hAnsiTheme="minorHAnsi" w:cstheme="minorHAnsi"/>
          <w:sz w:val="12"/>
          <w:szCs w:val="12"/>
          <w:rPrChange w:id="9153" w:author="sch8752328" w:date="2024-09-30T12:08:00Z">
            <w:rPr>
              <w:del w:id="9154" w:author="sch8752328" w:date="2023-11-15T10:18:00Z"/>
              <w:rFonts w:ascii="Arial" w:hAnsi="Arial" w:cs="Arial"/>
              <w:sz w:val="12"/>
              <w:szCs w:val="12"/>
            </w:rPr>
          </w:rPrChange>
        </w:rPr>
        <w:pPrChange w:id="9155" w:author="sch8752328" w:date="2023-11-15T10:18:00Z">
          <w:pPr>
            <w:pStyle w:val="Default"/>
            <w:spacing w:line="276" w:lineRule="auto"/>
            <w:jc w:val="both"/>
          </w:pPr>
        </w:pPrChange>
      </w:pPr>
    </w:p>
    <w:p w14:paraId="46E4AC10" w14:textId="3716CB27" w:rsidR="001D4387" w:rsidRPr="004246F7" w:rsidDel="009303EA" w:rsidRDefault="001D4387">
      <w:pPr>
        <w:autoSpaceDE w:val="0"/>
        <w:autoSpaceDN w:val="0"/>
        <w:adjustRightInd w:val="0"/>
        <w:spacing w:after="0" w:line="240" w:lineRule="auto"/>
        <w:ind w:left="142"/>
        <w:jc w:val="both"/>
        <w:rPr>
          <w:del w:id="9156" w:author="sch8752328" w:date="2023-11-15T10:18:00Z"/>
          <w:rFonts w:asciiTheme="minorHAnsi" w:eastAsiaTheme="minorHAnsi" w:hAnsiTheme="minorHAnsi" w:cstheme="minorHAnsi"/>
          <w:sz w:val="20"/>
          <w:szCs w:val="20"/>
          <w:lang w:eastAsia="en-US"/>
          <w:rPrChange w:id="9157" w:author="sch8752328" w:date="2024-09-30T12:08:00Z">
            <w:rPr>
              <w:del w:id="9158" w:author="sch8752328" w:date="2023-11-15T10:18:00Z"/>
              <w:rFonts w:ascii="Arial" w:eastAsiaTheme="minorHAnsi" w:hAnsi="Arial" w:cs="Arial"/>
              <w:color w:val="000000"/>
              <w:sz w:val="20"/>
              <w:szCs w:val="20"/>
              <w:lang w:eastAsia="en-US"/>
            </w:rPr>
          </w:rPrChange>
        </w:rPr>
        <w:pPrChange w:id="9159" w:author="sch8752328" w:date="2023-11-15T10:18:00Z">
          <w:pPr>
            <w:pStyle w:val="ListParagraph"/>
            <w:numPr>
              <w:numId w:val="56"/>
            </w:numPr>
            <w:autoSpaceDE w:val="0"/>
            <w:autoSpaceDN w:val="0"/>
            <w:adjustRightInd w:val="0"/>
            <w:spacing w:after="197"/>
            <w:ind w:left="284" w:hanging="284"/>
            <w:jc w:val="both"/>
          </w:pPr>
        </w:pPrChange>
      </w:pPr>
      <w:del w:id="9160" w:author="sch8752328" w:date="2023-11-15T10:18:00Z">
        <w:r w:rsidRPr="004246F7" w:rsidDel="009303EA">
          <w:rPr>
            <w:rFonts w:asciiTheme="minorHAnsi" w:eastAsiaTheme="minorHAnsi" w:hAnsiTheme="minorHAnsi" w:cstheme="minorHAnsi"/>
            <w:sz w:val="20"/>
            <w:szCs w:val="20"/>
            <w:lang w:eastAsia="en-US"/>
            <w:rPrChange w:id="9161" w:author="sch8752328" w:date="2024-09-30T12:08:00Z">
              <w:rPr>
                <w:rFonts w:ascii="Arial" w:eastAsiaTheme="minorHAnsi" w:hAnsi="Arial" w:cs="Arial"/>
                <w:color w:val="000000"/>
                <w:sz w:val="20"/>
                <w:szCs w:val="20"/>
                <w:lang w:eastAsia="en-US"/>
              </w:rPr>
            </w:rPrChange>
          </w:rPr>
          <w:delText>It may also include non-contact activities, such as involving children in looking at, or in the production of, sexual images, watching sexual activities, encouraging children to behave in sexually inappropriate ways, or grooming a child in preparation for abuse</w:delText>
        </w:r>
      </w:del>
    </w:p>
    <w:p w14:paraId="4DA9BF3F" w14:textId="007C7355" w:rsidR="001D4387" w:rsidRPr="004246F7" w:rsidDel="009303EA" w:rsidRDefault="001D4387">
      <w:pPr>
        <w:autoSpaceDE w:val="0"/>
        <w:autoSpaceDN w:val="0"/>
        <w:adjustRightInd w:val="0"/>
        <w:spacing w:after="0" w:line="240" w:lineRule="auto"/>
        <w:ind w:left="142"/>
        <w:jc w:val="both"/>
        <w:rPr>
          <w:del w:id="9162" w:author="sch8752328" w:date="2023-11-15T10:18:00Z"/>
          <w:rFonts w:asciiTheme="minorHAnsi" w:eastAsiaTheme="minorHAnsi" w:hAnsiTheme="minorHAnsi" w:cstheme="minorHAnsi"/>
          <w:sz w:val="12"/>
          <w:szCs w:val="12"/>
          <w:lang w:eastAsia="en-US"/>
          <w:rPrChange w:id="9163" w:author="sch8752328" w:date="2024-09-30T12:08:00Z">
            <w:rPr>
              <w:del w:id="9164" w:author="sch8752328" w:date="2023-11-15T10:18:00Z"/>
              <w:rFonts w:ascii="Arial" w:eastAsiaTheme="minorHAnsi" w:hAnsi="Arial" w:cs="Arial"/>
              <w:color w:val="000000"/>
              <w:sz w:val="12"/>
              <w:szCs w:val="12"/>
              <w:lang w:eastAsia="en-US"/>
            </w:rPr>
          </w:rPrChange>
        </w:rPr>
        <w:pPrChange w:id="9165" w:author="sch8752328" w:date="2023-11-15T10:18:00Z">
          <w:pPr>
            <w:pStyle w:val="ListParagraph"/>
            <w:autoSpaceDE w:val="0"/>
            <w:autoSpaceDN w:val="0"/>
            <w:adjustRightInd w:val="0"/>
            <w:spacing w:after="197"/>
            <w:ind w:left="284"/>
            <w:jc w:val="both"/>
          </w:pPr>
        </w:pPrChange>
      </w:pPr>
    </w:p>
    <w:p w14:paraId="041AC123" w14:textId="41614764" w:rsidR="001D4387" w:rsidRPr="004246F7" w:rsidDel="009303EA" w:rsidRDefault="001D4387">
      <w:pPr>
        <w:autoSpaceDE w:val="0"/>
        <w:autoSpaceDN w:val="0"/>
        <w:adjustRightInd w:val="0"/>
        <w:spacing w:after="0" w:line="240" w:lineRule="auto"/>
        <w:ind w:left="142"/>
        <w:jc w:val="both"/>
        <w:rPr>
          <w:del w:id="9166" w:author="sch8752328" w:date="2023-11-15T10:18:00Z"/>
          <w:rFonts w:asciiTheme="minorHAnsi" w:eastAsiaTheme="minorHAnsi" w:hAnsiTheme="minorHAnsi" w:cstheme="minorHAnsi"/>
          <w:sz w:val="20"/>
          <w:szCs w:val="20"/>
          <w:lang w:eastAsia="en-US"/>
          <w:rPrChange w:id="9167" w:author="sch8752328" w:date="2024-09-30T12:08:00Z">
            <w:rPr>
              <w:del w:id="9168" w:author="sch8752328" w:date="2023-11-15T10:18:00Z"/>
              <w:rFonts w:ascii="Arial" w:eastAsiaTheme="minorHAnsi" w:hAnsi="Arial" w:cs="Arial"/>
              <w:color w:val="000000"/>
              <w:sz w:val="20"/>
              <w:szCs w:val="20"/>
              <w:lang w:eastAsia="en-US"/>
            </w:rPr>
          </w:rPrChange>
        </w:rPr>
        <w:pPrChange w:id="9169" w:author="sch8752328" w:date="2023-11-15T10:18:00Z">
          <w:pPr>
            <w:pStyle w:val="ListParagraph"/>
            <w:numPr>
              <w:numId w:val="56"/>
            </w:numPr>
            <w:autoSpaceDE w:val="0"/>
            <w:autoSpaceDN w:val="0"/>
            <w:adjustRightInd w:val="0"/>
            <w:spacing w:after="197"/>
            <w:ind w:left="284" w:hanging="284"/>
            <w:jc w:val="both"/>
          </w:pPr>
        </w:pPrChange>
      </w:pPr>
      <w:del w:id="9170" w:author="sch8752328" w:date="2023-11-15T10:18:00Z">
        <w:r w:rsidRPr="004246F7" w:rsidDel="009303EA">
          <w:rPr>
            <w:rFonts w:asciiTheme="minorHAnsi" w:eastAsiaTheme="minorHAnsi" w:hAnsiTheme="minorHAnsi" w:cstheme="minorHAnsi"/>
            <w:sz w:val="20"/>
            <w:szCs w:val="20"/>
            <w:lang w:eastAsia="en-US"/>
            <w:rPrChange w:id="9171" w:author="sch8752328" w:date="2024-09-30T12:08:00Z">
              <w:rPr>
                <w:rFonts w:ascii="Arial" w:eastAsiaTheme="minorHAnsi" w:hAnsi="Arial" w:cs="Arial"/>
                <w:color w:val="000000"/>
                <w:sz w:val="20"/>
                <w:szCs w:val="20"/>
                <w:lang w:eastAsia="en-US"/>
              </w:rPr>
            </w:rPrChange>
          </w:rPr>
          <w:delText xml:space="preserve">It can take place online, and technology can be used to facilitate offline abuse </w:delText>
        </w:r>
      </w:del>
    </w:p>
    <w:p w14:paraId="117008C0" w14:textId="4BFC940E" w:rsidR="001D4387" w:rsidRPr="004246F7" w:rsidDel="009303EA" w:rsidRDefault="001D4387">
      <w:pPr>
        <w:autoSpaceDE w:val="0"/>
        <w:autoSpaceDN w:val="0"/>
        <w:adjustRightInd w:val="0"/>
        <w:spacing w:after="0" w:line="240" w:lineRule="auto"/>
        <w:ind w:left="142"/>
        <w:jc w:val="both"/>
        <w:rPr>
          <w:del w:id="9172" w:author="sch8752328" w:date="2023-11-15T10:18:00Z"/>
          <w:rFonts w:asciiTheme="minorHAnsi" w:eastAsiaTheme="minorHAnsi" w:hAnsiTheme="minorHAnsi" w:cstheme="minorHAnsi"/>
          <w:sz w:val="12"/>
          <w:szCs w:val="12"/>
          <w:lang w:eastAsia="en-US"/>
          <w:rPrChange w:id="9173" w:author="sch8752328" w:date="2024-09-30T12:08:00Z">
            <w:rPr>
              <w:del w:id="9174" w:author="sch8752328" w:date="2023-11-15T10:18:00Z"/>
              <w:rFonts w:ascii="Arial" w:eastAsiaTheme="minorHAnsi" w:hAnsi="Arial" w:cs="Arial"/>
              <w:color w:val="000000"/>
              <w:sz w:val="12"/>
              <w:szCs w:val="12"/>
              <w:lang w:eastAsia="en-US"/>
            </w:rPr>
          </w:rPrChange>
        </w:rPr>
        <w:pPrChange w:id="9175" w:author="sch8752328" w:date="2023-11-15T10:18:00Z">
          <w:pPr>
            <w:pStyle w:val="ListParagraph"/>
            <w:ind w:left="284" w:hanging="284"/>
            <w:jc w:val="both"/>
          </w:pPr>
        </w:pPrChange>
      </w:pPr>
    </w:p>
    <w:p w14:paraId="120C6799" w14:textId="37D63FFC" w:rsidR="001D4387" w:rsidRPr="004246F7" w:rsidDel="009303EA" w:rsidRDefault="001D4387">
      <w:pPr>
        <w:autoSpaceDE w:val="0"/>
        <w:autoSpaceDN w:val="0"/>
        <w:adjustRightInd w:val="0"/>
        <w:spacing w:after="0" w:line="240" w:lineRule="auto"/>
        <w:ind w:left="142"/>
        <w:jc w:val="both"/>
        <w:rPr>
          <w:del w:id="9176" w:author="sch8752328" w:date="2023-11-15T10:18:00Z"/>
          <w:rFonts w:asciiTheme="minorHAnsi" w:eastAsiaTheme="minorHAnsi" w:hAnsiTheme="minorHAnsi" w:cstheme="minorHAnsi"/>
          <w:sz w:val="20"/>
          <w:szCs w:val="20"/>
          <w:lang w:eastAsia="en-US"/>
          <w:rPrChange w:id="9177" w:author="sch8752328" w:date="2024-09-30T12:08:00Z">
            <w:rPr>
              <w:del w:id="9178" w:author="sch8752328" w:date="2023-11-15T10:18:00Z"/>
              <w:rFonts w:ascii="Arial" w:eastAsiaTheme="minorHAnsi" w:hAnsi="Arial" w:cs="Arial"/>
              <w:color w:val="000000"/>
              <w:sz w:val="20"/>
              <w:szCs w:val="20"/>
              <w:lang w:eastAsia="en-US"/>
            </w:rPr>
          </w:rPrChange>
        </w:rPr>
        <w:pPrChange w:id="9179" w:author="sch8752328" w:date="2023-11-15T10:18:00Z">
          <w:pPr>
            <w:pStyle w:val="ListParagraph"/>
            <w:numPr>
              <w:numId w:val="56"/>
            </w:numPr>
            <w:autoSpaceDE w:val="0"/>
            <w:autoSpaceDN w:val="0"/>
            <w:adjustRightInd w:val="0"/>
            <w:spacing w:after="197"/>
            <w:ind w:left="284" w:hanging="284"/>
            <w:jc w:val="both"/>
          </w:pPr>
        </w:pPrChange>
      </w:pPr>
      <w:del w:id="9180" w:author="sch8752328" w:date="2023-11-15T10:18:00Z">
        <w:r w:rsidRPr="004246F7" w:rsidDel="009303EA">
          <w:rPr>
            <w:rFonts w:asciiTheme="minorHAnsi" w:eastAsiaTheme="minorHAnsi" w:hAnsiTheme="minorHAnsi" w:cstheme="minorHAnsi"/>
            <w:sz w:val="20"/>
            <w:szCs w:val="20"/>
            <w:lang w:eastAsia="en-US"/>
            <w:rPrChange w:id="9181" w:author="sch8752328" w:date="2024-09-30T12:08:00Z">
              <w:rPr>
                <w:rFonts w:ascii="Arial" w:eastAsiaTheme="minorHAnsi" w:hAnsi="Arial" w:cs="Arial"/>
                <w:color w:val="000000"/>
                <w:sz w:val="20"/>
                <w:szCs w:val="20"/>
                <w:lang w:eastAsia="en-US"/>
              </w:rPr>
            </w:rPrChange>
          </w:rPr>
          <w:delText xml:space="preserve">It is not solely perpetrated by adult males. Women can also commit acts of sexual abuse, as can other children </w:delText>
        </w:r>
      </w:del>
    </w:p>
    <w:p w14:paraId="00EF14C1" w14:textId="31616F3B" w:rsidR="001D4387" w:rsidRPr="004246F7" w:rsidDel="009303EA" w:rsidRDefault="001D4387">
      <w:pPr>
        <w:autoSpaceDE w:val="0"/>
        <w:autoSpaceDN w:val="0"/>
        <w:adjustRightInd w:val="0"/>
        <w:spacing w:after="0" w:line="240" w:lineRule="auto"/>
        <w:ind w:left="142"/>
        <w:jc w:val="both"/>
        <w:rPr>
          <w:del w:id="9182" w:author="sch8752328" w:date="2023-11-15T10:18:00Z"/>
          <w:rFonts w:asciiTheme="minorHAnsi" w:eastAsiaTheme="minorHAnsi" w:hAnsiTheme="minorHAnsi" w:cstheme="minorHAnsi"/>
          <w:sz w:val="12"/>
          <w:szCs w:val="12"/>
          <w:lang w:eastAsia="en-US"/>
          <w:rPrChange w:id="9183" w:author="sch8752328" w:date="2024-09-30T12:08:00Z">
            <w:rPr>
              <w:del w:id="9184" w:author="sch8752328" w:date="2023-11-15T10:18:00Z"/>
              <w:rFonts w:ascii="Arial" w:eastAsiaTheme="minorHAnsi" w:hAnsi="Arial" w:cs="Arial"/>
              <w:color w:val="000000"/>
              <w:sz w:val="12"/>
              <w:szCs w:val="12"/>
              <w:lang w:eastAsia="en-US"/>
            </w:rPr>
          </w:rPrChange>
        </w:rPr>
        <w:pPrChange w:id="9185" w:author="sch8752328" w:date="2023-11-15T10:18:00Z">
          <w:pPr>
            <w:pStyle w:val="ListParagraph"/>
            <w:spacing w:after="0"/>
            <w:ind w:left="284" w:hanging="284"/>
            <w:jc w:val="both"/>
          </w:pPr>
        </w:pPrChange>
      </w:pPr>
    </w:p>
    <w:p w14:paraId="6EFBDE1E" w14:textId="552B2374" w:rsidR="001D4387" w:rsidRPr="004246F7" w:rsidDel="009303EA" w:rsidRDefault="001D4387">
      <w:pPr>
        <w:autoSpaceDE w:val="0"/>
        <w:autoSpaceDN w:val="0"/>
        <w:adjustRightInd w:val="0"/>
        <w:spacing w:after="0" w:line="240" w:lineRule="auto"/>
        <w:ind w:left="142"/>
        <w:jc w:val="both"/>
        <w:rPr>
          <w:del w:id="9186" w:author="sch8752328" w:date="2023-11-15T10:18:00Z"/>
          <w:rFonts w:asciiTheme="minorHAnsi" w:eastAsiaTheme="minorHAnsi" w:hAnsiTheme="minorHAnsi" w:cstheme="minorHAnsi"/>
          <w:sz w:val="20"/>
          <w:szCs w:val="20"/>
          <w:lang w:eastAsia="en-US"/>
          <w:rPrChange w:id="9187" w:author="sch8752328" w:date="2024-09-30T12:08:00Z">
            <w:rPr>
              <w:del w:id="9188" w:author="sch8752328" w:date="2023-11-15T10:18:00Z"/>
              <w:rFonts w:ascii="Arial" w:eastAsiaTheme="minorHAnsi" w:hAnsi="Arial" w:cs="Arial"/>
              <w:color w:val="000000"/>
              <w:sz w:val="20"/>
              <w:szCs w:val="20"/>
              <w:lang w:eastAsia="en-US"/>
            </w:rPr>
          </w:rPrChange>
        </w:rPr>
        <w:pPrChange w:id="9189" w:author="sch8752328" w:date="2023-11-15T10:18:00Z">
          <w:pPr>
            <w:autoSpaceDE w:val="0"/>
            <w:autoSpaceDN w:val="0"/>
            <w:adjustRightInd w:val="0"/>
            <w:spacing w:after="0"/>
            <w:jc w:val="both"/>
          </w:pPr>
        </w:pPrChange>
      </w:pPr>
      <w:del w:id="9190" w:author="sch8752328" w:date="2023-11-15T10:18:00Z">
        <w:r w:rsidRPr="004246F7" w:rsidDel="009303EA">
          <w:rPr>
            <w:rFonts w:asciiTheme="minorHAnsi" w:eastAsiaTheme="minorHAnsi" w:hAnsiTheme="minorHAnsi" w:cstheme="minorHAnsi"/>
            <w:sz w:val="20"/>
            <w:szCs w:val="20"/>
            <w:lang w:eastAsia="en-US"/>
            <w:rPrChange w:id="9191" w:author="sch8752328" w:date="2024-09-30T12:08:00Z">
              <w:rPr>
                <w:rFonts w:ascii="Arial" w:eastAsiaTheme="minorHAnsi" w:hAnsi="Arial" w:cs="Arial"/>
                <w:color w:val="000000"/>
                <w:sz w:val="20"/>
                <w:szCs w:val="20"/>
                <w:lang w:eastAsia="en-US"/>
              </w:rPr>
            </w:rPrChange>
          </w:rPr>
          <w:delText xml:space="preserve">The sexual abuse of children by other children is a specific safeguarding issue in education see </w:delText>
        </w:r>
        <w:r w:rsidRPr="004246F7" w:rsidDel="009303EA">
          <w:rPr>
            <w:rFonts w:asciiTheme="minorHAnsi" w:eastAsiaTheme="minorHAnsi" w:hAnsiTheme="minorHAnsi" w:cstheme="minorHAnsi"/>
            <w:sz w:val="20"/>
            <w:szCs w:val="20"/>
            <w:lang w:eastAsia="en-US"/>
            <w:rPrChange w:id="9192" w:author="sch8752328" w:date="2024-09-30T12:08:00Z">
              <w:rPr>
                <w:rFonts w:ascii="Arial" w:eastAsiaTheme="minorHAnsi" w:hAnsi="Arial" w:cs="Arial"/>
                <w:color w:val="00B050"/>
                <w:sz w:val="20"/>
                <w:szCs w:val="20"/>
                <w:lang w:eastAsia="en-US"/>
              </w:rPr>
            </w:rPrChange>
          </w:rPr>
          <w:delText>child</w:delText>
        </w:r>
        <w:r w:rsidRPr="004246F7" w:rsidDel="009303EA">
          <w:rPr>
            <w:rFonts w:asciiTheme="minorHAnsi" w:eastAsiaTheme="minorHAnsi" w:hAnsiTheme="minorHAnsi" w:cstheme="minorHAnsi"/>
            <w:sz w:val="20"/>
            <w:szCs w:val="20"/>
            <w:lang w:eastAsia="en-US"/>
            <w:rPrChange w:id="9193" w:author="sch8752328" w:date="2024-09-30T12:08:00Z">
              <w:rPr>
                <w:rFonts w:ascii="Arial" w:eastAsiaTheme="minorHAnsi" w:hAnsi="Arial" w:cs="Arial"/>
                <w:color w:val="000000"/>
                <w:sz w:val="20"/>
                <w:szCs w:val="20"/>
                <w:lang w:eastAsia="en-US"/>
              </w:rPr>
            </w:rPrChange>
          </w:rPr>
          <w:delText>-</w:delText>
        </w:r>
        <w:r w:rsidRPr="004246F7" w:rsidDel="009303EA">
          <w:rPr>
            <w:rFonts w:asciiTheme="minorHAnsi" w:eastAsiaTheme="minorHAnsi" w:hAnsiTheme="minorHAnsi" w:cstheme="minorHAnsi"/>
            <w:sz w:val="20"/>
            <w:szCs w:val="20"/>
            <w:lang w:eastAsia="en-US"/>
            <w:rPrChange w:id="9194" w:author="sch8752328" w:date="2024-09-30T12:08:00Z">
              <w:rPr>
                <w:rFonts w:ascii="Arial" w:eastAsiaTheme="minorHAnsi" w:hAnsi="Arial" w:cs="Arial"/>
                <w:color w:val="00B050"/>
                <w:sz w:val="20"/>
                <w:szCs w:val="20"/>
                <w:lang w:eastAsia="en-US"/>
              </w:rPr>
            </w:rPrChange>
          </w:rPr>
          <w:delText>on-child.</w:delText>
        </w:r>
      </w:del>
    </w:p>
    <w:bookmarkEnd w:id="9049"/>
    <w:p w14:paraId="4F8512F8" w14:textId="2AF73D14" w:rsidR="001D4387" w:rsidRPr="004246F7" w:rsidDel="009303EA" w:rsidRDefault="001D4387">
      <w:pPr>
        <w:autoSpaceDE w:val="0"/>
        <w:autoSpaceDN w:val="0"/>
        <w:adjustRightInd w:val="0"/>
        <w:spacing w:after="0" w:line="240" w:lineRule="auto"/>
        <w:ind w:left="142"/>
        <w:jc w:val="both"/>
        <w:rPr>
          <w:del w:id="9195" w:author="sch8752328" w:date="2023-11-15T10:18:00Z"/>
          <w:rFonts w:asciiTheme="minorHAnsi" w:eastAsiaTheme="minorHAnsi" w:hAnsiTheme="minorHAnsi" w:cstheme="minorHAnsi"/>
          <w:b/>
          <w:bCs/>
          <w:iCs/>
          <w:sz w:val="24"/>
          <w:szCs w:val="24"/>
          <w:lang w:eastAsia="en-US"/>
          <w:rPrChange w:id="9196" w:author="sch8752328" w:date="2024-09-30T12:08:00Z">
            <w:rPr>
              <w:del w:id="9197" w:author="sch8752328" w:date="2023-11-15T10:18:00Z"/>
              <w:rFonts w:ascii="Arial" w:eastAsiaTheme="minorHAnsi" w:hAnsi="Arial" w:cs="Arial"/>
              <w:b/>
              <w:bCs/>
              <w:i/>
              <w:iCs/>
              <w:color w:val="002060"/>
              <w:sz w:val="24"/>
              <w:szCs w:val="24"/>
              <w:lang w:eastAsia="en-US"/>
            </w:rPr>
          </w:rPrChange>
        </w:rPr>
        <w:pPrChange w:id="9198" w:author="sch8752328" w:date="2023-11-15T10:18:00Z">
          <w:pPr>
            <w:autoSpaceDE w:val="0"/>
            <w:autoSpaceDN w:val="0"/>
            <w:adjustRightInd w:val="0"/>
            <w:spacing w:after="0"/>
            <w:jc w:val="both"/>
          </w:pPr>
        </w:pPrChange>
      </w:pPr>
      <w:del w:id="9199" w:author="sch8752328" w:date="2023-11-15T10:18:00Z">
        <w:r w:rsidRPr="004246F7" w:rsidDel="009303EA">
          <w:rPr>
            <w:rFonts w:asciiTheme="minorHAnsi" w:eastAsiaTheme="minorHAnsi" w:hAnsiTheme="minorHAnsi" w:cstheme="minorHAnsi"/>
            <w:sz w:val="24"/>
            <w:szCs w:val="24"/>
            <w:lang w:eastAsia="en-US"/>
            <w:rPrChange w:id="9200" w:author="sch8752328" w:date="2024-09-30T12:08:00Z">
              <w:rPr>
                <w:rFonts w:ascii="Arial" w:eastAsiaTheme="minorHAnsi" w:hAnsi="Arial" w:cs="Arial"/>
                <w:color w:val="000000"/>
                <w:sz w:val="24"/>
                <w:szCs w:val="24"/>
                <w:lang w:eastAsia="en-US"/>
              </w:rPr>
            </w:rPrChange>
          </w:rPr>
          <w:delText xml:space="preserve"> </w:delText>
        </w:r>
      </w:del>
    </w:p>
    <w:p w14:paraId="3F359307" w14:textId="77777777" w:rsidR="001D4387" w:rsidRPr="004246F7" w:rsidRDefault="001D4387">
      <w:pPr>
        <w:autoSpaceDE w:val="0"/>
        <w:autoSpaceDN w:val="0"/>
        <w:adjustRightInd w:val="0"/>
        <w:spacing w:after="0" w:line="240" w:lineRule="auto"/>
        <w:ind w:left="142"/>
        <w:jc w:val="both"/>
        <w:rPr>
          <w:rFonts w:asciiTheme="minorHAnsi" w:eastAsia="Times New Roman" w:hAnsiTheme="minorHAnsi" w:cstheme="minorHAnsi"/>
          <w:sz w:val="24"/>
          <w:szCs w:val="24"/>
          <w:lang w:eastAsia="en-GB"/>
          <w:rPrChange w:id="9201" w:author="sch8752328" w:date="2024-09-30T12:08:00Z">
            <w:rPr>
              <w:rFonts w:ascii="Arial" w:eastAsia="Times New Roman" w:hAnsi="Arial" w:cs="Arial"/>
              <w:sz w:val="24"/>
              <w:szCs w:val="24"/>
              <w:lang w:eastAsia="en-GB"/>
            </w:rPr>
          </w:rPrChange>
        </w:rPr>
        <w:pPrChange w:id="9202" w:author="sch8752328" w:date="2023-11-15T10:18:00Z">
          <w:pPr>
            <w:jc w:val="both"/>
          </w:pPr>
        </w:pPrChange>
      </w:pPr>
    </w:p>
    <w:sectPr w:rsidR="001D4387" w:rsidRPr="004246F7" w:rsidSect="009303EA">
      <w:footerReference w:type="default" r:id="rId27"/>
      <w:pgSz w:w="11906" w:h="16838"/>
      <w:pgMar w:top="1440" w:right="849" w:bottom="709" w:left="993" w:header="709" w:footer="709" w:gutter="0"/>
      <w:pgBorders w:offsetFrom="page">
        <w:top w:val="single" w:sz="48" w:space="24" w:color="3107A9"/>
        <w:left w:val="single" w:sz="48" w:space="24" w:color="3107A9"/>
        <w:bottom w:val="single" w:sz="48" w:space="24" w:color="3107A9"/>
        <w:right w:val="single" w:sz="48" w:space="24" w:color="3107A9"/>
      </w:pgBorders>
      <w:pgNumType w:start="0"/>
      <w:cols w:space="708"/>
      <w:docGrid w:linePitch="360"/>
      <w:sectPrChange w:id="9203" w:author="sch8752328" w:date="2023-11-15T10:18:00Z">
        <w:sectPr w:rsidR="001D4387" w:rsidRPr="004246F7" w:rsidSect="009303EA">
          <w:pgMar w:top="1440" w:right="1440" w:bottom="1440" w:left="1440" w:header="737" w:footer="737" w:gutter="0"/>
          <w:pgBorders w:offsetFrom="text">
            <w:top w:val="single" w:sz="4" w:space="24" w:color="auto"/>
            <w:left w:val="single" w:sz="4" w:space="24" w:color="auto"/>
            <w:bottom w:val="single" w:sz="4" w:space="24" w:color="auto"/>
            <w:right w:val="single" w:sz="4" w:space="24" w:color="auto"/>
          </w:pgBorders>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1A85C" w14:textId="77777777" w:rsidR="007D5797" w:rsidRDefault="007D5797" w:rsidP="007B298C">
      <w:pPr>
        <w:spacing w:after="0" w:line="240" w:lineRule="auto"/>
      </w:pPr>
      <w:r>
        <w:separator/>
      </w:r>
    </w:p>
  </w:endnote>
  <w:endnote w:type="continuationSeparator" w:id="0">
    <w:p w14:paraId="4942B892" w14:textId="77777777" w:rsidR="007D5797" w:rsidRDefault="007D5797" w:rsidP="007B2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NSPCC Regular">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ao UI">
    <w:charset w:val="00"/>
    <w:family w:val="swiss"/>
    <w:pitch w:val="variable"/>
    <w:sig w:usb0="82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7E845" w14:textId="59DE77B2" w:rsidR="007D5797" w:rsidRDefault="007D5797" w:rsidP="002F4BBD">
    <w:pPr>
      <w:pStyle w:val="Footer"/>
      <w:tabs>
        <w:tab w:val="clear" w:pos="4513"/>
        <w:tab w:val="clear" w:pos="9026"/>
        <w:tab w:val="left" w:pos="1875"/>
      </w:tabs>
    </w:pPr>
    <w:sdt>
      <w:sdtPr>
        <w:id w:val="3598547"/>
        <w:docPartList>
          <w:docPartGallery w:val="AutoText"/>
        </w:docPartList>
      </w:sdtPr>
      <w:sdtContent>
        <w:sdt>
          <w:sdtPr>
            <w:id w:val="98381352"/>
            <w:docPartList>
              <w:docPartGallery w:val="AutoText"/>
            </w:docPartList>
          </w:sdtPr>
          <w:sdtContent>
            <w:r>
              <w:rPr>
                <w:rFonts w:ascii="Arial" w:eastAsia="Arial" w:hAnsi="Arial" w:cs="Arial"/>
                <w:sz w:val="20"/>
                <w:szCs w:val="20"/>
              </w:rPr>
              <w:t xml:space="preserve">Page </w:t>
            </w:r>
            <w:r>
              <w:rPr>
                <w:rFonts w:ascii="Arial" w:eastAsia="Arial" w:hAnsi="Arial" w:cs="Arial"/>
                <w:b/>
                <w:sz w:val="20"/>
                <w:szCs w:val="20"/>
              </w:rPr>
              <w:fldChar w:fldCharType="begin"/>
            </w:r>
            <w:r>
              <w:rPr>
                <w:rFonts w:ascii="Arial" w:eastAsia="Arial" w:hAnsi="Arial" w:cs="Arial"/>
                <w:b/>
                <w:sz w:val="20"/>
                <w:szCs w:val="20"/>
              </w:rPr>
              <w:instrText>PAGE</w:instrText>
            </w:r>
            <w:r>
              <w:rPr>
                <w:rFonts w:ascii="Arial" w:eastAsia="Arial" w:hAnsi="Arial" w:cs="Arial"/>
                <w:b/>
                <w:sz w:val="20"/>
                <w:szCs w:val="20"/>
              </w:rPr>
              <w:fldChar w:fldCharType="separate"/>
            </w:r>
            <w:r>
              <w:rPr>
                <w:rFonts w:ascii="Arial" w:eastAsia="Arial" w:hAnsi="Arial" w:cs="Arial"/>
                <w:b/>
                <w:noProof/>
                <w:sz w:val="20"/>
                <w:szCs w:val="20"/>
              </w:rPr>
              <w:t>24</w:t>
            </w:r>
            <w:r>
              <w:rPr>
                <w:rFonts w:ascii="Arial" w:eastAsia="Arial" w:hAnsi="Arial" w:cs="Arial"/>
                <w:b/>
                <w:sz w:val="20"/>
                <w:szCs w:val="20"/>
              </w:rPr>
              <w:fldChar w:fldCharType="end"/>
            </w:r>
            <w:r>
              <w:rPr>
                <w:rFonts w:ascii="Arial" w:eastAsia="Arial" w:hAnsi="Arial" w:cs="Arial"/>
                <w:sz w:val="20"/>
                <w:szCs w:val="20"/>
              </w:rPr>
              <w:t xml:space="preserve"> of </w:t>
            </w:r>
            <w:del w:id="2888" w:author="sch8752328" w:date="2023-11-15T10:29:00Z">
              <w:r w:rsidDel="00646DCF">
                <w:rPr>
                  <w:rFonts w:ascii="Arial" w:eastAsia="Arial" w:hAnsi="Arial" w:cs="Arial"/>
                  <w:b/>
                  <w:sz w:val="20"/>
                  <w:szCs w:val="20"/>
                </w:rPr>
                <w:fldChar w:fldCharType="begin"/>
              </w:r>
              <w:r w:rsidDel="00646DCF">
                <w:rPr>
                  <w:rFonts w:ascii="Arial" w:eastAsia="Arial" w:hAnsi="Arial" w:cs="Arial"/>
                  <w:b/>
                  <w:sz w:val="20"/>
                  <w:szCs w:val="20"/>
                </w:rPr>
                <w:delInstrText xml:space="preserve"> NUMPAGES  </w:delInstrText>
              </w:r>
              <w:r w:rsidDel="00646DCF">
                <w:rPr>
                  <w:rFonts w:ascii="Arial" w:eastAsia="Arial" w:hAnsi="Arial" w:cs="Arial"/>
                  <w:b/>
                  <w:sz w:val="20"/>
                  <w:szCs w:val="20"/>
                </w:rPr>
                <w:fldChar w:fldCharType="separate"/>
              </w:r>
              <w:r w:rsidDel="00646DCF">
                <w:rPr>
                  <w:rFonts w:ascii="Arial" w:eastAsia="Arial" w:hAnsi="Arial" w:cs="Arial"/>
                  <w:b/>
                  <w:noProof/>
                  <w:sz w:val="20"/>
                  <w:szCs w:val="20"/>
                </w:rPr>
                <w:delText>40</w:delText>
              </w:r>
              <w:r w:rsidDel="00646DCF">
                <w:rPr>
                  <w:rFonts w:ascii="Arial" w:eastAsia="Arial" w:hAnsi="Arial" w:cs="Arial"/>
                  <w:b/>
                  <w:sz w:val="20"/>
                  <w:szCs w:val="20"/>
                </w:rPr>
                <w:fldChar w:fldCharType="end"/>
              </w:r>
            </w:del>
            <w:ins w:id="2889" w:author="sch8752328" w:date="2023-11-15T10:29:00Z">
              <w:r>
                <w:rPr>
                  <w:rFonts w:ascii="Arial" w:eastAsia="Arial" w:hAnsi="Arial" w:cs="Arial"/>
                  <w:b/>
                  <w:sz w:val="20"/>
                  <w:szCs w:val="20"/>
                </w:rPr>
                <w:t>40</w:t>
              </w:r>
            </w:ins>
          </w:sdtContent>
        </w:sdt>
      </w:sdtContent>
    </w:sdt>
    <w:r>
      <w:tab/>
    </w:r>
    <w:r>
      <w:tab/>
    </w:r>
    <w:r>
      <w:tab/>
    </w:r>
    <w:r>
      <w:tab/>
    </w:r>
  </w:p>
  <w:p w14:paraId="21765F82" w14:textId="77777777" w:rsidR="007D5797" w:rsidRDefault="007D57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Arial" w:hAnsi="Arial" w:cs="Arial"/>
        <w:sz w:val="20"/>
        <w:szCs w:val="20"/>
      </w:rPr>
      <w:id w:val="9434266"/>
      <w:docPartList>
        <w:docPartGallery w:val="AutoText"/>
      </w:docPartList>
    </w:sdtPr>
    <w:sdtContent>
      <w:sdt>
        <w:sdtPr>
          <w:rPr>
            <w:rFonts w:ascii="Arial" w:eastAsia="Arial" w:hAnsi="Arial" w:cs="Arial"/>
            <w:sz w:val="20"/>
            <w:szCs w:val="20"/>
          </w:rPr>
          <w:id w:val="565050477"/>
          <w:docPartList>
            <w:docPartGallery w:val="AutoText"/>
          </w:docPartList>
        </w:sdtPr>
        <w:sdtContent>
          <w:p w14:paraId="0F19AA81" w14:textId="1B70B95E" w:rsidR="007D5797" w:rsidRPr="00CF4179" w:rsidRDefault="007D5797">
            <w:pPr>
              <w:pStyle w:val="Footer"/>
              <w:jc w:val="center"/>
              <w:rPr>
                <w:rFonts w:ascii="Arial" w:eastAsia="Arial" w:hAnsi="Arial" w:cs="Arial"/>
                <w:sz w:val="20"/>
                <w:szCs w:val="20"/>
              </w:rPr>
            </w:pPr>
            <w:r w:rsidRPr="00CF4179">
              <w:rPr>
                <w:rFonts w:ascii="Arial" w:eastAsia="Arial" w:hAnsi="Arial" w:cs="Arial"/>
                <w:sz w:val="20"/>
                <w:szCs w:val="20"/>
              </w:rPr>
              <w:t xml:space="preserve">Page </w:t>
            </w:r>
            <w:r w:rsidRPr="00CF4179">
              <w:rPr>
                <w:rFonts w:ascii="Arial" w:eastAsia="Arial" w:hAnsi="Arial" w:cs="Arial"/>
                <w:b/>
                <w:sz w:val="20"/>
                <w:szCs w:val="20"/>
              </w:rPr>
              <w:fldChar w:fldCharType="begin"/>
            </w:r>
            <w:r w:rsidRPr="00CF4179">
              <w:rPr>
                <w:rFonts w:ascii="Arial" w:eastAsia="Arial" w:hAnsi="Arial" w:cs="Arial"/>
                <w:b/>
                <w:sz w:val="20"/>
                <w:szCs w:val="20"/>
              </w:rPr>
              <w:instrText>PAGE</w:instrText>
            </w:r>
            <w:r w:rsidRPr="00CF4179">
              <w:rPr>
                <w:rFonts w:ascii="Arial" w:eastAsia="Arial" w:hAnsi="Arial" w:cs="Arial"/>
                <w:b/>
                <w:sz w:val="20"/>
                <w:szCs w:val="20"/>
              </w:rPr>
              <w:fldChar w:fldCharType="separate"/>
            </w:r>
            <w:r>
              <w:rPr>
                <w:rFonts w:ascii="Arial" w:eastAsia="Arial" w:hAnsi="Arial" w:cs="Arial"/>
                <w:b/>
                <w:noProof/>
                <w:sz w:val="20"/>
                <w:szCs w:val="20"/>
              </w:rPr>
              <w:t>0</w:t>
            </w:r>
            <w:r w:rsidRPr="00CF4179">
              <w:rPr>
                <w:rFonts w:ascii="Arial" w:eastAsia="Arial" w:hAnsi="Arial" w:cs="Arial"/>
                <w:b/>
                <w:sz w:val="20"/>
                <w:szCs w:val="20"/>
              </w:rPr>
              <w:fldChar w:fldCharType="end"/>
            </w:r>
            <w:r w:rsidRPr="00CF4179">
              <w:rPr>
                <w:rFonts w:ascii="Arial" w:eastAsia="Arial" w:hAnsi="Arial" w:cs="Arial"/>
                <w:sz w:val="20"/>
                <w:szCs w:val="20"/>
              </w:rPr>
              <w:t xml:space="preserve"> of </w:t>
            </w:r>
            <w:del w:id="2890" w:author="sch8752328" w:date="2023-11-15T10:29:00Z">
              <w:r w:rsidRPr="00CF4179" w:rsidDel="00646DCF">
                <w:rPr>
                  <w:rFonts w:ascii="Arial" w:eastAsia="Arial" w:hAnsi="Arial" w:cs="Arial"/>
                  <w:b/>
                  <w:sz w:val="20"/>
                  <w:szCs w:val="20"/>
                </w:rPr>
                <w:fldChar w:fldCharType="begin"/>
              </w:r>
              <w:r w:rsidRPr="00CF4179" w:rsidDel="00646DCF">
                <w:rPr>
                  <w:rFonts w:ascii="Arial" w:eastAsia="Arial" w:hAnsi="Arial" w:cs="Arial"/>
                  <w:b/>
                  <w:sz w:val="20"/>
                  <w:szCs w:val="20"/>
                </w:rPr>
                <w:delInstrText xml:space="preserve"> NUMPAGES  </w:delInstrText>
              </w:r>
              <w:r w:rsidRPr="00CF4179" w:rsidDel="00646DCF">
                <w:rPr>
                  <w:rFonts w:ascii="Arial" w:eastAsia="Arial" w:hAnsi="Arial" w:cs="Arial"/>
                  <w:b/>
                  <w:sz w:val="20"/>
                  <w:szCs w:val="20"/>
                </w:rPr>
                <w:fldChar w:fldCharType="separate"/>
              </w:r>
              <w:r w:rsidDel="00646DCF">
                <w:rPr>
                  <w:rFonts w:ascii="Arial" w:eastAsia="Arial" w:hAnsi="Arial" w:cs="Arial"/>
                  <w:b/>
                  <w:noProof/>
                  <w:sz w:val="20"/>
                  <w:szCs w:val="20"/>
                </w:rPr>
                <w:delText>40</w:delText>
              </w:r>
              <w:r w:rsidRPr="00CF4179" w:rsidDel="00646DCF">
                <w:rPr>
                  <w:rFonts w:ascii="Arial" w:eastAsia="Arial" w:hAnsi="Arial" w:cs="Arial"/>
                  <w:b/>
                  <w:sz w:val="20"/>
                  <w:szCs w:val="20"/>
                </w:rPr>
                <w:fldChar w:fldCharType="end"/>
              </w:r>
            </w:del>
            <w:ins w:id="2891" w:author="sch8752328" w:date="2023-11-15T10:29:00Z">
              <w:r>
                <w:rPr>
                  <w:rFonts w:ascii="Arial" w:eastAsia="Arial" w:hAnsi="Arial" w:cs="Arial"/>
                  <w:b/>
                  <w:sz w:val="20"/>
                  <w:szCs w:val="20"/>
                </w:rPr>
                <w:t>40</w:t>
              </w:r>
            </w:ins>
          </w:p>
        </w:sdtContent>
      </w:sdt>
    </w:sdtContent>
  </w:sdt>
  <w:p w14:paraId="66AEE28A" w14:textId="77777777" w:rsidR="007D5797" w:rsidRPr="00CF4179" w:rsidRDefault="007D5797">
    <w:pPr>
      <w:pStyle w:val="Footer"/>
      <w:jc w:val="center"/>
      <w:rPr>
        <w:rFonts w:ascii="Arial" w:eastAsia="Arial" w:hAnsi="Arial" w:cs="Arial"/>
      </w:rPr>
    </w:pPr>
    <w:r w:rsidRPr="00CF4179">
      <w:rPr>
        <w:rFonts w:ascii="Arial" w:eastAsia="Arial" w:hAnsi="Arial" w:cs="Arial"/>
      </w:rPr>
      <w:t xml:space="preserve">CHESHIRE EAST POLICY </w:t>
    </w:r>
  </w:p>
  <w:p w14:paraId="5E35B381" w14:textId="77777777" w:rsidR="007D5797" w:rsidRPr="00CF4179" w:rsidRDefault="007D5797">
    <w:pPr>
      <w:pStyle w:val="Footer"/>
      <w:jc w:val="center"/>
      <w:rPr>
        <w:rFonts w:ascii="Arial" w:eastAsia="Arial" w:hAnsi="Arial" w:cs="Arial"/>
      </w:rPr>
    </w:pPr>
    <w:r w:rsidRPr="00CF4179">
      <w:rPr>
        <w:rFonts w:ascii="Arial" w:eastAsia="Arial" w:hAnsi="Arial" w:cs="Arial"/>
      </w:rPr>
      <w:t>Safeguarding Children in Educational Settings</w:t>
    </w:r>
  </w:p>
  <w:p w14:paraId="4D3440DE" w14:textId="7C55F8AE" w:rsidR="007D5797" w:rsidRPr="00CF4179" w:rsidRDefault="007D5797">
    <w:pPr>
      <w:pStyle w:val="Footer"/>
      <w:jc w:val="center"/>
      <w:rPr>
        <w:rFonts w:ascii="Arial" w:eastAsia="Arial" w:hAnsi="Arial" w:cs="Arial"/>
      </w:rPr>
    </w:pPr>
    <w:r w:rsidRPr="00CF4179">
      <w:rPr>
        <w:rFonts w:ascii="Arial" w:eastAsia="Arial" w:hAnsi="Arial" w:cs="Arial"/>
      </w:rPr>
      <w:t xml:space="preserve"> September 202</w:t>
    </w:r>
    <w:ins w:id="2892" w:author="sch8752328" w:date="2023-11-15T10:28:00Z">
      <w:r>
        <w:rPr>
          <w:rFonts w:ascii="Arial" w:eastAsia="Arial" w:hAnsi="Arial" w:cs="Arial"/>
        </w:rPr>
        <w:t>3</w:t>
      </w:r>
    </w:ins>
    <w:del w:id="2893" w:author="sch8752328" w:date="2023-11-15T10:28:00Z">
      <w:r w:rsidRPr="00CF4179" w:rsidDel="00646DCF">
        <w:rPr>
          <w:rFonts w:ascii="Arial" w:eastAsia="Arial" w:hAnsi="Arial" w:cs="Arial"/>
        </w:rPr>
        <w:delText>0</w:delText>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DA696" w14:textId="77777777" w:rsidR="007D5797" w:rsidRDefault="007D5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43FB3" w14:textId="77777777" w:rsidR="007D5797" w:rsidRDefault="007D5797" w:rsidP="007B298C">
      <w:pPr>
        <w:spacing w:after="0" w:line="240" w:lineRule="auto"/>
      </w:pPr>
      <w:r>
        <w:separator/>
      </w:r>
    </w:p>
  </w:footnote>
  <w:footnote w:type="continuationSeparator" w:id="0">
    <w:p w14:paraId="11BBEC5B" w14:textId="77777777" w:rsidR="007D5797" w:rsidRDefault="007D5797" w:rsidP="007B2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2635"/>
      <w:docPartList>
        <w:docPartGallery w:val="AutoText"/>
      </w:docPartList>
    </w:sdtPr>
    <w:sdtEndPr>
      <w:rPr>
        <w:rFonts w:ascii="Arial" w:eastAsia="Arial" w:hAnsi="Arial" w:cs="Arial"/>
        <w:noProof/>
        <w:sz w:val="24"/>
        <w:szCs w:val="24"/>
      </w:rPr>
    </w:sdtEndPr>
    <w:sdtContent>
      <w:p w14:paraId="2E54CB65" w14:textId="77777777" w:rsidR="007D5797" w:rsidRDefault="007D5797">
        <w:pPr>
          <w:pStyle w:val="Header"/>
          <w:jc w:val="center"/>
          <w:rPr>
            <w:rFonts w:ascii="Arial" w:eastAsia="Arial" w:hAnsi="Arial" w:cs="Arial"/>
            <w:noProof/>
            <w:sz w:val="24"/>
            <w:szCs w:val="24"/>
          </w:rPr>
        </w:pPr>
      </w:p>
      <w:p w14:paraId="060BA1C2" w14:textId="77777777" w:rsidR="007D5797" w:rsidRDefault="007D5797">
        <w:pPr>
          <w:pStyle w:val="Header"/>
          <w:jc w:val="center"/>
          <w:rPr>
            <w:rFonts w:ascii="Arial" w:eastAsia="Arial" w:hAnsi="Arial" w:cs="Arial"/>
            <w:sz w:val="24"/>
            <w:szCs w:val="24"/>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68A18" w14:textId="77777777" w:rsidR="007D5797" w:rsidRDefault="007D5797">
    <w:pPr>
      <w:pStyle w:val="Header"/>
      <w:jc w:val="right"/>
      <w:rPr>
        <w:rFonts w:ascii="Arial" w:eastAsia="Arial" w:hAnsi="Arial" w:cs="Arial"/>
        <w:sz w:val="24"/>
        <w:szCs w:val="24"/>
      </w:rPr>
    </w:pPr>
    <w:r>
      <w:rPr>
        <w:rFonts w:ascii="Arial" w:eastAsia="Arial" w:hAnsi="Arial" w:cs="Arial"/>
        <w:noProof/>
        <w:sz w:val="24"/>
        <w:szCs w:val="24"/>
        <w:lang w:eastAsia="en-GB"/>
      </w:rPr>
      <w:drawing>
        <wp:inline distT="0" distB="0" distL="0" distR="0" wp14:anchorId="7C6AD2F2" wp14:editId="292B899F">
          <wp:extent cx="1571625" cy="857250"/>
          <wp:effectExtent l="19050" t="0" r="9525" b="0"/>
          <wp:docPr id="8" name="Picture 1" descr="CEC_jpeg_rgb"/>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1571625" cy="857250"/>
                  </a:xfrm>
                  <a:prstGeom prst="rect">
                    <a:avLst/>
                  </a:prstGeom>
                  <a:ln w="9525">
                    <a:noFill/>
                  </a:ln>
                </pic:spPr>
              </pic:pic>
            </a:graphicData>
          </a:graphic>
        </wp:inline>
      </w:drawing>
    </w:r>
  </w:p>
  <w:p w14:paraId="351CA365" w14:textId="77777777" w:rsidR="007D5797" w:rsidRDefault="007D57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93667"/>
      <w:docPartList>
        <w:docPartGallery w:val="AutoText"/>
      </w:docPartList>
    </w:sdtPr>
    <w:sdtEndPr>
      <w:rPr>
        <w:rFonts w:ascii="Arial" w:eastAsia="Arial" w:hAnsi="Arial" w:cs="Arial"/>
        <w:noProof/>
        <w:sz w:val="24"/>
        <w:szCs w:val="24"/>
      </w:rPr>
    </w:sdtEndPr>
    <w:sdtContent>
      <w:p w14:paraId="43C03CE9" w14:textId="77777777" w:rsidR="007D5797" w:rsidRDefault="007D5797" w:rsidP="00367857">
        <w:pPr>
          <w:pStyle w:val="Header"/>
          <w:rPr>
            <w:rFonts w:ascii="Arial" w:eastAsia="Arial" w:hAnsi="Arial" w:cs="Arial"/>
            <w:noProof/>
            <w:sz w:val="24"/>
            <w:szCs w:val="24"/>
          </w:rPr>
        </w:pPr>
        <w:r>
          <w:tab/>
        </w:r>
        <w:r>
          <w:tab/>
        </w:r>
        <w:r>
          <w:tab/>
        </w:r>
        <w:r>
          <w:tab/>
        </w:r>
        <w:r>
          <w:tab/>
        </w:r>
        <w:r>
          <w:tab/>
        </w:r>
        <w:r>
          <w:tab/>
          <w:t xml:space="preserve">                                                                                                                                                  </w:t>
        </w:r>
      </w:p>
      <w:p w14:paraId="40ED9654" w14:textId="77777777" w:rsidR="007D5797" w:rsidRDefault="007D5797">
        <w:pPr>
          <w:pStyle w:val="Header"/>
          <w:jc w:val="center"/>
          <w:rPr>
            <w:rFonts w:ascii="Arial" w:eastAsia="Arial" w:hAnsi="Arial" w:cs="Arial"/>
            <w:sz w:val="24"/>
            <w:szCs w:val="24"/>
          </w:rPr>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ECDB5" w14:textId="77777777" w:rsidR="007D5797" w:rsidRDefault="007D5797">
    <w:pPr>
      <w:pStyle w:val="Header"/>
    </w:pPr>
    <w:r>
      <w:rPr>
        <w:noProof/>
        <w:lang w:eastAsia="en-GB"/>
      </w:rPr>
      <mc:AlternateContent>
        <mc:Choice Requires="wps">
          <w:drawing>
            <wp:anchor distT="0" distB="0" distL="114300" distR="114300" simplePos="0" relativeHeight="251659264" behindDoc="0" locked="0" layoutInCell="1" allowOverlap="1" wp14:anchorId="064B6E69" wp14:editId="16D756DD">
              <wp:simplePos x="0" y="0"/>
              <wp:positionH relativeFrom="column">
                <wp:posOffset>655320</wp:posOffset>
              </wp:positionH>
              <wp:positionV relativeFrom="paragraph">
                <wp:posOffset>19050</wp:posOffset>
              </wp:positionV>
              <wp:extent cx="4441825" cy="9201150"/>
              <wp:effectExtent l="7620" t="0" r="8255" b="0"/>
              <wp:wrapNone/>
              <wp:docPr id="39"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41825" cy="920115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D4E219F" w14:textId="77777777" w:rsidR="007D5797" w:rsidRDefault="007D5797" w:rsidP="00B63BA3">
                          <w:pPr>
                            <w:pStyle w:val="NormalWeb"/>
                            <w:spacing w:after="0"/>
                            <w:jc w:val="center"/>
                          </w:pPr>
                          <w:r>
                            <w:rPr>
                              <w:rFonts w:ascii="Arial Black" w:hAnsi="Arial Black"/>
                              <w:color w:val="C0C0C0"/>
                              <w:sz w:val="72"/>
                              <w:szCs w:val="72"/>
                              <w14:textFill>
                                <w14:solidFill>
                                  <w14:srgbClr w14:val="C0C0C0">
                                    <w14:alpha w14:val="50000"/>
                                  </w14:srgbClr>
                                </w14:solidFill>
                              </w14:textFill>
                            </w:rPr>
                            <w:t>DRAFT</w:t>
                          </w:r>
                        </w:p>
                        <w:p w14:paraId="496CADBF" w14:textId="77777777" w:rsidR="007D5797" w:rsidRDefault="007D5797" w:rsidP="00B63BA3">
                          <w:pPr>
                            <w:pStyle w:val="NormalWeb"/>
                            <w:spacing w:after="0"/>
                            <w:jc w:val="center"/>
                          </w:pPr>
                          <w:r>
                            <w:rPr>
                              <w:rFonts w:ascii="Arial Black" w:hAnsi="Arial Black"/>
                              <w:color w:val="C0C0C0"/>
                              <w:sz w:val="72"/>
                              <w:szCs w:val="72"/>
                              <w14:textFill>
                                <w14:solidFill>
                                  <w14:srgbClr w14:val="C0C0C0">
                                    <w14:alpha w14:val="50000"/>
                                  </w14:srgbClr>
                                </w14:solidFill>
                              </w14:textFill>
                            </w:rPr>
                            <w:t>DOCUMENT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064B6E69" id="_x0000_t202" coordsize="21600,21600" o:spt="202" path="m,l,21600r21600,l21600,xe">
              <v:stroke joinstyle="miter"/>
              <v:path gradientshapeok="t" o:connecttype="rect"/>
            </v:shapetype>
            <v:shape id="WordArt 1" o:spid="_x0000_s1059" type="#_x0000_t202" style="position:absolute;margin-left:51.6pt;margin-top:1.5pt;width:349.75pt;height:7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" filled="f" stroked="f">
              <v:stroke joinstyle="round"/>
              <o:lock v:ext="edit" shapetype="t"/>
              <v:textbox style="mso-fit-shape-to-text:t">
                <w:txbxContent>
                  <w:p w14:paraId="4D4E219F" w14:textId="77777777" w:rsidR="007D5797" w:rsidRDefault="007D5797" w:rsidP="00B63BA3">
                    <w:pPr>
                      <w:pStyle w:val="NormalWeb"/>
                      <w:spacing w:after="0"/>
                      <w:jc w:val="center"/>
                    </w:pPr>
                    <w:r>
                      <w:rPr>
                        <w:rFonts w:ascii="Arial Black" w:hAnsi="Arial Black"/>
                        <w:color w:val="C0C0C0"/>
                        <w:sz w:val="72"/>
                        <w:szCs w:val="72"/>
                        <w14:textFill>
                          <w14:solidFill>
                            <w14:srgbClr w14:val="C0C0C0">
                              <w14:alpha w14:val="50000"/>
                            </w14:srgbClr>
                          </w14:solidFill>
                        </w14:textFill>
                      </w:rPr>
                      <w:t>DRAFT</w:t>
                    </w:r>
                  </w:p>
                  <w:p w14:paraId="496CADBF" w14:textId="77777777" w:rsidR="007D5797" w:rsidRDefault="007D5797" w:rsidP="00B63BA3">
                    <w:pPr>
                      <w:pStyle w:val="NormalWeb"/>
                      <w:spacing w:after="0"/>
                      <w:jc w:val="center"/>
                    </w:pPr>
                    <w:r>
                      <w:rPr>
                        <w:rFonts w:ascii="Arial Black" w:hAnsi="Arial Black"/>
                        <w:color w:val="C0C0C0"/>
                        <w:sz w:val="72"/>
                        <w:szCs w:val="72"/>
                        <w14:textFill>
                          <w14:solidFill>
                            <w14:srgbClr w14:val="C0C0C0">
                              <w14:alpha w14:val="50000"/>
                            </w14:srgbClr>
                          </w14:solidFill>
                        </w14:textFill>
                      </w:rPr>
                      <w:t>DOCUMENT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0546"/>
    <w:multiLevelType w:val="multilevel"/>
    <w:tmpl w:val="D874832A"/>
    <w:lvl w:ilvl="0">
      <w:start w:val="1"/>
      <w:numFmt w:val="bullet"/>
      <w:lvlText w:val=""/>
      <w:lvlJc w:val="left"/>
      <w:pPr>
        <w:tabs>
          <w:tab w:val="num" w:pos="720"/>
        </w:tabs>
        <w:ind w:left="720" w:hanging="360"/>
      </w:pPr>
      <w:rPr>
        <w:rFonts w:ascii="Symbol" w:eastAsia="Symbol" w:hAnsi="Symbol" w:cs="Symbol" w:hint="default"/>
      </w:rPr>
    </w:lvl>
    <w:lvl w:ilvl="1">
      <w:start w:val="1"/>
      <w:numFmt w:val="bullet"/>
      <w:lvlText w:val="•"/>
      <w:lvlJc w:val="left"/>
      <w:pPr>
        <w:tabs>
          <w:tab w:val="num" w:pos="1440"/>
        </w:tabs>
        <w:ind w:left="1440" w:hanging="360"/>
      </w:pPr>
      <w:rPr>
        <w:rFonts w:ascii="Arial" w:eastAsia="Arial" w:hAnsi="Arial" w:cs="Arial" w:hint="default"/>
      </w:rPr>
    </w:lvl>
    <w:lvl w:ilvl="2">
      <w:start w:val="1"/>
      <w:numFmt w:val="bullet"/>
      <w:lvlText w:val="•"/>
      <w:lvlJc w:val="left"/>
      <w:pPr>
        <w:tabs>
          <w:tab w:val="num" w:pos="2160"/>
        </w:tabs>
        <w:ind w:left="2160" w:hanging="360"/>
      </w:pPr>
      <w:rPr>
        <w:rFonts w:ascii="Arial" w:eastAsia="Arial" w:hAnsi="Arial" w:cs="Arial" w:hint="default"/>
      </w:rPr>
    </w:lvl>
    <w:lvl w:ilvl="3">
      <w:start w:val="1"/>
      <w:numFmt w:val="bullet"/>
      <w:lvlText w:val="•"/>
      <w:lvlJc w:val="left"/>
      <w:pPr>
        <w:tabs>
          <w:tab w:val="num" w:pos="2880"/>
        </w:tabs>
        <w:ind w:left="2880" w:hanging="360"/>
      </w:pPr>
      <w:rPr>
        <w:rFonts w:ascii="Arial" w:eastAsia="Arial" w:hAnsi="Arial" w:cs="Arial" w:hint="default"/>
      </w:rPr>
    </w:lvl>
    <w:lvl w:ilvl="4">
      <w:start w:val="1"/>
      <w:numFmt w:val="bullet"/>
      <w:lvlText w:val="•"/>
      <w:lvlJc w:val="left"/>
      <w:pPr>
        <w:tabs>
          <w:tab w:val="num" w:pos="3600"/>
        </w:tabs>
        <w:ind w:left="3600" w:hanging="360"/>
      </w:pPr>
      <w:rPr>
        <w:rFonts w:ascii="Arial" w:eastAsia="Arial" w:hAnsi="Arial" w:cs="Arial" w:hint="default"/>
      </w:rPr>
    </w:lvl>
    <w:lvl w:ilvl="5">
      <w:start w:val="1"/>
      <w:numFmt w:val="bullet"/>
      <w:lvlText w:val="•"/>
      <w:lvlJc w:val="left"/>
      <w:pPr>
        <w:tabs>
          <w:tab w:val="num" w:pos="4320"/>
        </w:tabs>
        <w:ind w:left="4320" w:hanging="360"/>
      </w:pPr>
      <w:rPr>
        <w:rFonts w:ascii="Arial" w:eastAsia="Arial" w:hAnsi="Arial" w:cs="Arial" w:hint="default"/>
      </w:rPr>
    </w:lvl>
    <w:lvl w:ilvl="6">
      <w:start w:val="1"/>
      <w:numFmt w:val="bullet"/>
      <w:lvlText w:val="•"/>
      <w:lvlJc w:val="left"/>
      <w:pPr>
        <w:tabs>
          <w:tab w:val="num" w:pos="5040"/>
        </w:tabs>
        <w:ind w:left="5040" w:hanging="360"/>
      </w:pPr>
      <w:rPr>
        <w:rFonts w:ascii="Arial" w:eastAsia="Arial" w:hAnsi="Arial" w:cs="Arial" w:hint="default"/>
      </w:rPr>
    </w:lvl>
    <w:lvl w:ilvl="7">
      <w:start w:val="1"/>
      <w:numFmt w:val="bullet"/>
      <w:lvlText w:val="•"/>
      <w:lvlJc w:val="left"/>
      <w:pPr>
        <w:tabs>
          <w:tab w:val="num" w:pos="5760"/>
        </w:tabs>
        <w:ind w:left="5760" w:hanging="360"/>
      </w:pPr>
      <w:rPr>
        <w:rFonts w:ascii="Arial" w:eastAsia="Arial" w:hAnsi="Arial" w:cs="Arial" w:hint="default"/>
      </w:rPr>
    </w:lvl>
    <w:lvl w:ilvl="8">
      <w:start w:val="1"/>
      <w:numFmt w:val="bullet"/>
      <w:lvlText w:val="•"/>
      <w:lvlJc w:val="left"/>
      <w:pPr>
        <w:tabs>
          <w:tab w:val="num" w:pos="6480"/>
        </w:tabs>
        <w:ind w:left="6480" w:hanging="360"/>
      </w:pPr>
      <w:rPr>
        <w:rFonts w:ascii="Arial" w:eastAsia="Arial" w:hAnsi="Arial" w:cs="Arial" w:hint="default"/>
      </w:rPr>
    </w:lvl>
  </w:abstractNum>
  <w:abstractNum w:abstractNumId="1" w15:restartNumberingAfterBreak="0">
    <w:nsid w:val="02BB0136"/>
    <w:multiLevelType w:val="hybridMultilevel"/>
    <w:tmpl w:val="5E5C5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B4099E"/>
    <w:multiLevelType w:val="hybridMultilevel"/>
    <w:tmpl w:val="C9648B28"/>
    <w:lvl w:ilvl="0" w:tplc="02F60DA4">
      <w:numFmt w:val="bullet"/>
      <w:lvlText w:val=""/>
      <w:lvlJc w:val="left"/>
      <w:pPr>
        <w:ind w:left="298" w:hanging="360"/>
      </w:pPr>
      <w:rPr>
        <w:rFonts w:ascii="Symbol" w:eastAsia="Calibri" w:hAnsi="Symbol" w:cs="Calibri" w:hint="default"/>
        <w:color w:val="auto"/>
      </w:rPr>
    </w:lvl>
    <w:lvl w:ilvl="1" w:tplc="08090003">
      <w:start w:val="1"/>
      <w:numFmt w:val="bullet"/>
      <w:lvlText w:val="o"/>
      <w:lvlJc w:val="left"/>
      <w:pPr>
        <w:ind w:left="1018" w:hanging="360"/>
      </w:pPr>
      <w:rPr>
        <w:rFonts w:ascii="Courier New" w:hAnsi="Courier New" w:cs="Courier New" w:hint="default"/>
      </w:rPr>
    </w:lvl>
    <w:lvl w:ilvl="2" w:tplc="08090005" w:tentative="1">
      <w:start w:val="1"/>
      <w:numFmt w:val="bullet"/>
      <w:lvlText w:val=""/>
      <w:lvlJc w:val="left"/>
      <w:pPr>
        <w:ind w:left="1738" w:hanging="360"/>
      </w:pPr>
      <w:rPr>
        <w:rFonts w:ascii="Wingdings" w:hAnsi="Wingdings" w:hint="default"/>
      </w:rPr>
    </w:lvl>
    <w:lvl w:ilvl="3" w:tplc="08090001" w:tentative="1">
      <w:start w:val="1"/>
      <w:numFmt w:val="bullet"/>
      <w:lvlText w:val=""/>
      <w:lvlJc w:val="left"/>
      <w:pPr>
        <w:ind w:left="2458" w:hanging="360"/>
      </w:pPr>
      <w:rPr>
        <w:rFonts w:ascii="Symbol" w:hAnsi="Symbol" w:hint="default"/>
      </w:rPr>
    </w:lvl>
    <w:lvl w:ilvl="4" w:tplc="08090003" w:tentative="1">
      <w:start w:val="1"/>
      <w:numFmt w:val="bullet"/>
      <w:lvlText w:val="o"/>
      <w:lvlJc w:val="left"/>
      <w:pPr>
        <w:ind w:left="3178" w:hanging="360"/>
      </w:pPr>
      <w:rPr>
        <w:rFonts w:ascii="Courier New" w:hAnsi="Courier New" w:cs="Courier New" w:hint="default"/>
      </w:rPr>
    </w:lvl>
    <w:lvl w:ilvl="5" w:tplc="08090005" w:tentative="1">
      <w:start w:val="1"/>
      <w:numFmt w:val="bullet"/>
      <w:lvlText w:val=""/>
      <w:lvlJc w:val="left"/>
      <w:pPr>
        <w:ind w:left="3898" w:hanging="360"/>
      </w:pPr>
      <w:rPr>
        <w:rFonts w:ascii="Wingdings" w:hAnsi="Wingdings" w:hint="default"/>
      </w:rPr>
    </w:lvl>
    <w:lvl w:ilvl="6" w:tplc="08090001" w:tentative="1">
      <w:start w:val="1"/>
      <w:numFmt w:val="bullet"/>
      <w:lvlText w:val=""/>
      <w:lvlJc w:val="left"/>
      <w:pPr>
        <w:ind w:left="4618" w:hanging="360"/>
      </w:pPr>
      <w:rPr>
        <w:rFonts w:ascii="Symbol" w:hAnsi="Symbol" w:hint="default"/>
      </w:rPr>
    </w:lvl>
    <w:lvl w:ilvl="7" w:tplc="08090003" w:tentative="1">
      <w:start w:val="1"/>
      <w:numFmt w:val="bullet"/>
      <w:lvlText w:val="o"/>
      <w:lvlJc w:val="left"/>
      <w:pPr>
        <w:ind w:left="5338" w:hanging="360"/>
      </w:pPr>
      <w:rPr>
        <w:rFonts w:ascii="Courier New" w:hAnsi="Courier New" w:cs="Courier New" w:hint="default"/>
      </w:rPr>
    </w:lvl>
    <w:lvl w:ilvl="8" w:tplc="08090005" w:tentative="1">
      <w:start w:val="1"/>
      <w:numFmt w:val="bullet"/>
      <w:lvlText w:val=""/>
      <w:lvlJc w:val="left"/>
      <w:pPr>
        <w:ind w:left="6058" w:hanging="360"/>
      </w:pPr>
      <w:rPr>
        <w:rFonts w:ascii="Wingdings" w:hAnsi="Wingdings" w:hint="default"/>
      </w:rPr>
    </w:lvl>
  </w:abstractNum>
  <w:abstractNum w:abstractNumId="3" w15:restartNumberingAfterBreak="0">
    <w:nsid w:val="06493D2F"/>
    <w:multiLevelType w:val="hybridMultilevel"/>
    <w:tmpl w:val="FE280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DD6E15"/>
    <w:multiLevelType w:val="multilevel"/>
    <w:tmpl w:val="B8C276B6"/>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eastAsia="Times New Roman" w:hAnsi="Times New Roman" w:cs="Times New Roman" w:hint="default"/>
      </w:rPr>
    </w:lvl>
    <w:lvl w:ilvl="3">
      <w:start w:val="1"/>
      <w:numFmt w:val="bullet"/>
      <w:lvlText w:val="•"/>
      <w:lvlJc w:val="left"/>
      <w:pPr>
        <w:tabs>
          <w:tab w:val="num" w:pos="2880"/>
        </w:tabs>
        <w:ind w:left="2880" w:hanging="360"/>
      </w:pPr>
      <w:rPr>
        <w:rFonts w:ascii="Times New Roman" w:eastAsia="Times New Roman" w:hAnsi="Times New Roman" w:cs="Times New Roman" w:hint="default"/>
      </w:rPr>
    </w:lvl>
    <w:lvl w:ilvl="4">
      <w:start w:val="1"/>
      <w:numFmt w:val="bullet"/>
      <w:lvlText w:val="•"/>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320"/>
        </w:tabs>
        <w:ind w:left="4320" w:hanging="360"/>
      </w:pPr>
      <w:rPr>
        <w:rFonts w:ascii="Times New Roman" w:eastAsia="Times New Roman" w:hAnsi="Times New Roman" w:cs="Times New Roman" w:hint="default"/>
      </w:rPr>
    </w:lvl>
    <w:lvl w:ilvl="6">
      <w:start w:val="1"/>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bullet"/>
      <w:lvlText w:val="•"/>
      <w:lvlJc w:val="left"/>
      <w:pPr>
        <w:tabs>
          <w:tab w:val="num" w:pos="5760"/>
        </w:tabs>
        <w:ind w:left="5760" w:hanging="360"/>
      </w:pPr>
      <w:rPr>
        <w:rFonts w:ascii="Times New Roman" w:eastAsia="Times New Roman" w:hAnsi="Times New Roman" w:cs="Times New Roman" w:hint="default"/>
      </w:rPr>
    </w:lvl>
    <w:lvl w:ilvl="8">
      <w:start w:val="1"/>
      <w:numFmt w:val="bullet"/>
      <w:lvlText w:val="•"/>
      <w:lvlJc w:val="left"/>
      <w:pPr>
        <w:tabs>
          <w:tab w:val="num" w:pos="6480"/>
        </w:tabs>
        <w:ind w:left="6480" w:hanging="360"/>
      </w:pPr>
      <w:rPr>
        <w:rFonts w:ascii="Times New Roman" w:eastAsia="Times New Roman" w:hAnsi="Times New Roman" w:cs="Times New Roman" w:hint="default"/>
      </w:rPr>
    </w:lvl>
  </w:abstractNum>
  <w:abstractNum w:abstractNumId="5" w15:restartNumberingAfterBreak="0">
    <w:nsid w:val="076273AF"/>
    <w:multiLevelType w:val="hybridMultilevel"/>
    <w:tmpl w:val="987C57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A976D4F"/>
    <w:multiLevelType w:val="hybridMultilevel"/>
    <w:tmpl w:val="7A3E3BE2"/>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0E950B9C"/>
    <w:multiLevelType w:val="hybridMultilevel"/>
    <w:tmpl w:val="35C41D78"/>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8" w15:restartNumberingAfterBreak="0">
    <w:nsid w:val="12FB6352"/>
    <w:multiLevelType w:val="multilevel"/>
    <w:tmpl w:val="004CB0A4"/>
    <w:lvl w:ilvl="0">
      <w:start w:val="1"/>
      <w:numFmt w:val="bullet"/>
      <w:lvlText w:val=""/>
      <w:lvlJc w:val="left"/>
      <w:pPr>
        <w:ind w:left="720" w:hanging="360"/>
      </w:pPr>
      <w:rPr>
        <w:rFonts w:ascii="Symbol" w:eastAsia="Symbol" w:hAnsi="Symbol" w:cs="Symbol" w:hint="default"/>
        <w:sz w:val="22"/>
        <w:szCs w:val="22"/>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13555115"/>
    <w:multiLevelType w:val="multilevel"/>
    <w:tmpl w:val="95229E78"/>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5621234"/>
    <w:multiLevelType w:val="multilevel"/>
    <w:tmpl w:val="002CD10C"/>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eastAsia="Times New Roman" w:hAnsi="Times New Roman" w:cs="Times New Roman" w:hint="default"/>
      </w:rPr>
    </w:lvl>
    <w:lvl w:ilvl="3">
      <w:start w:val="1"/>
      <w:numFmt w:val="bullet"/>
      <w:lvlText w:val="•"/>
      <w:lvlJc w:val="left"/>
      <w:pPr>
        <w:tabs>
          <w:tab w:val="num" w:pos="2880"/>
        </w:tabs>
        <w:ind w:left="2880" w:hanging="360"/>
      </w:pPr>
      <w:rPr>
        <w:rFonts w:ascii="Times New Roman" w:eastAsia="Times New Roman" w:hAnsi="Times New Roman" w:cs="Times New Roman" w:hint="default"/>
      </w:rPr>
    </w:lvl>
    <w:lvl w:ilvl="4">
      <w:start w:val="1"/>
      <w:numFmt w:val="bullet"/>
      <w:lvlText w:val="•"/>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320"/>
        </w:tabs>
        <w:ind w:left="4320" w:hanging="360"/>
      </w:pPr>
      <w:rPr>
        <w:rFonts w:ascii="Times New Roman" w:eastAsia="Times New Roman" w:hAnsi="Times New Roman" w:cs="Times New Roman" w:hint="default"/>
      </w:rPr>
    </w:lvl>
    <w:lvl w:ilvl="6">
      <w:start w:val="1"/>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bullet"/>
      <w:lvlText w:val="•"/>
      <w:lvlJc w:val="left"/>
      <w:pPr>
        <w:tabs>
          <w:tab w:val="num" w:pos="5760"/>
        </w:tabs>
        <w:ind w:left="5760" w:hanging="360"/>
      </w:pPr>
      <w:rPr>
        <w:rFonts w:ascii="Times New Roman" w:eastAsia="Times New Roman" w:hAnsi="Times New Roman" w:cs="Times New Roman" w:hint="default"/>
      </w:rPr>
    </w:lvl>
    <w:lvl w:ilvl="8">
      <w:start w:val="1"/>
      <w:numFmt w:val="bullet"/>
      <w:lvlText w:val="•"/>
      <w:lvlJc w:val="left"/>
      <w:pPr>
        <w:tabs>
          <w:tab w:val="num" w:pos="6480"/>
        </w:tabs>
        <w:ind w:left="6480" w:hanging="360"/>
      </w:pPr>
      <w:rPr>
        <w:rFonts w:ascii="Times New Roman" w:eastAsia="Times New Roman" w:hAnsi="Times New Roman" w:cs="Times New Roman" w:hint="default"/>
      </w:rPr>
    </w:lvl>
  </w:abstractNum>
  <w:abstractNum w:abstractNumId="11" w15:restartNumberingAfterBreak="0">
    <w:nsid w:val="15854008"/>
    <w:multiLevelType w:val="hybridMultilevel"/>
    <w:tmpl w:val="584CD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D56926"/>
    <w:multiLevelType w:val="hybridMultilevel"/>
    <w:tmpl w:val="52FC1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1877E7"/>
    <w:multiLevelType w:val="hybridMultilevel"/>
    <w:tmpl w:val="353493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890020B"/>
    <w:multiLevelType w:val="multilevel"/>
    <w:tmpl w:val="0524A3E6"/>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191E4373"/>
    <w:multiLevelType w:val="hybridMultilevel"/>
    <w:tmpl w:val="BC3CE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724527"/>
    <w:multiLevelType w:val="hybridMultilevel"/>
    <w:tmpl w:val="50203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3A10BC"/>
    <w:multiLevelType w:val="hybridMultilevel"/>
    <w:tmpl w:val="828EE8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23D263CA"/>
    <w:multiLevelType w:val="hybridMultilevel"/>
    <w:tmpl w:val="FCE447C6"/>
    <w:lvl w:ilvl="0" w:tplc="08090001">
      <w:start w:val="1"/>
      <w:numFmt w:val="bullet"/>
      <w:lvlText w:val=""/>
      <w:lvlJc w:val="left"/>
      <w:pPr>
        <w:ind w:left="36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831247"/>
    <w:multiLevelType w:val="hybridMultilevel"/>
    <w:tmpl w:val="A63E2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5B6EF8"/>
    <w:multiLevelType w:val="multilevel"/>
    <w:tmpl w:val="FEA2397C"/>
    <w:lvl w:ilvl="0">
      <w:start w:val="1"/>
      <w:numFmt w:val="bullet"/>
      <w:lvlText w:val=""/>
      <w:lvlJc w:val="left"/>
      <w:pPr>
        <w:ind w:left="720" w:hanging="360"/>
      </w:pPr>
      <w:rPr>
        <w:rFonts w:ascii="Wingdings" w:eastAsia="Wingdings" w:hAnsi="Wingdings" w:cs="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30283A7B"/>
    <w:multiLevelType w:val="hybridMultilevel"/>
    <w:tmpl w:val="786E6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07248F0"/>
    <w:multiLevelType w:val="hybridMultilevel"/>
    <w:tmpl w:val="DDB62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5944D4"/>
    <w:multiLevelType w:val="multilevel"/>
    <w:tmpl w:val="E19497C6"/>
    <w:lvl w:ilvl="0">
      <w:numFmt w:val="bullet"/>
      <w:lvlText w:val="•"/>
      <w:lvlJc w:val="left"/>
      <w:pPr>
        <w:ind w:left="720" w:hanging="360"/>
      </w:pPr>
      <w:rPr>
        <w:rFonts w:ascii="Arial" w:eastAsia="Arial" w:hAnsi="Arial" w:cs="Arial" w:hint="default"/>
        <w:b/>
        <w:sz w:val="24"/>
        <w:szCs w:val="24"/>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36CB3BB8"/>
    <w:multiLevelType w:val="hybridMultilevel"/>
    <w:tmpl w:val="9C00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BC0344"/>
    <w:multiLevelType w:val="hybridMultilevel"/>
    <w:tmpl w:val="DAC08C26"/>
    <w:lvl w:ilvl="0" w:tplc="DA3E20B8">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DD54221"/>
    <w:multiLevelType w:val="hybridMultilevel"/>
    <w:tmpl w:val="37064044"/>
    <w:lvl w:ilvl="0" w:tplc="D9F42334">
      <w:start w:val="1"/>
      <w:numFmt w:val="bullet"/>
      <w:lvlText w:val=""/>
      <w:lvlJc w:val="left"/>
      <w:pPr>
        <w:tabs>
          <w:tab w:val="num" w:pos="720"/>
        </w:tabs>
        <w:ind w:left="720" w:hanging="360"/>
      </w:pPr>
      <w:rPr>
        <w:rFonts w:ascii="Wingdings" w:hAnsi="Wingdings" w:hint="default"/>
        <w:b/>
        <w:bCs/>
      </w:rPr>
    </w:lvl>
    <w:lvl w:ilvl="1" w:tplc="D4E6F338">
      <w:start w:val="1"/>
      <w:numFmt w:val="bullet"/>
      <w:lvlText w:val=""/>
      <w:lvlJc w:val="left"/>
      <w:pPr>
        <w:tabs>
          <w:tab w:val="num" w:pos="1440"/>
        </w:tabs>
        <w:ind w:left="1440" w:hanging="360"/>
      </w:pPr>
      <w:rPr>
        <w:rFonts w:ascii="Wingdings" w:hAnsi="Wingdings" w:hint="default"/>
      </w:rPr>
    </w:lvl>
    <w:lvl w:ilvl="2" w:tplc="6BA6518E">
      <w:start w:val="1"/>
      <w:numFmt w:val="bullet"/>
      <w:lvlText w:val=""/>
      <w:lvlJc w:val="left"/>
      <w:pPr>
        <w:tabs>
          <w:tab w:val="num" w:pos="2160"/>
        </w:tabs>
        <w:ind w:left="2160" w:hanging="360"/>
      </w:pPr>
      <w:rPr>
        <w:rFonts w:ascii="Wingdings" w:hAnsi="Wingdings" w:hint="default"/>
      </w:rPr>
    </w:lvl>
    <w:lvl w:ilvl="3" w:tplc="157A4880">
      <w:start w:val="1"/>
      <w:numFmt w:val="bullet"/>
      <w:lvlText w:val=""/>
      <w:lvlJc w:val="left"/>
      <w:pPr>
        <w:tabs>
          <w:tab w:val="num" w:pos="2880"/>
        </w:tabs>
        <w:ind w:left="2880" w:hanging="360"/>
      </w:pPr>
      <w:rPr>
        <w:rFonts w:ascii="Wingdings" w:hAnsi="Wingdings" w:hint="default"/>
      </w:rPr>
    </w:lvl>
    <w:lvl w:ilvl="4" w:tplc="DC2E69B8">
      <w:start w:val="1"/>
      <w:numFmt w:val="bullet"/>
      <w:lvlText w:val=""/>
      <w:lvlJc w:val="left"/>
      <w:pPr>
        <w:tabs>
          <w:tab w:val="num" w:pos="3600"/>
        </w:tabs>
        <w:ind w:left="3600" w:hanging="360"/>
      </w:pPr>
      <w:rPr>
        <w:rFonts w:ascii="Wingdings" w:hAnsi="Wingdings" w:hint="default"/>
      </w:rPr>
    </w:lvl>
    <w:lvl w:ilvl="5" w:tplc="295E6516">
      <w:start w:val="1"/>
      <w:numFmt w:val="bullet"/>
      <w:lvlText w:val=""/>
      <w:lvlJc w:val="left"/>
      <w:pPr>
        <w:tabs>
          <w:tab w:val="num" w:pos="4320"/>
        </w:tabs>
        <w:ind w:left="4320" w:hanging="360"/>
      </w:pPr>
      <w:rPr>
        <w:rFonts w:ascii="Wingdings" w:hAnsi="Wingdings" w:hint="default"/>
      </w:rPr>
    </w:lvl>
    <w:lvl w:ilvl="6" w:tplc="5B78A84E">
      <w:start w:val="1"/>
      <w:numFmt w:val="bullet"/>
      <w:lvlText w:val=""/>
      <w:lvlJc w:val="left"/>
      <w:pPr>
        <w:tabs>
          <w:tab w:val="num" w:pos="5040"/>
        </w:tabs>
        <w:ind w:left="5040" w:hanging="360"/>
      </w:pPr>
      <w:rPr>
        <w:rFonts w:ascii="Wingdings" w:hAnsi="Wingdings" w:hint="default"/>
      </w:rPr>
    </w:lvl>
    <w:lvl w:ilvl="7" w:tplc="41EC7A78">
      <w:start w:val="1"/>
      <w:numFmt w:val="bullet"/>
      <w:lvlText w:val=""/>
      <w:lvlJc w:val="left"/>
      <w:pPr>
        <w:tabs>
          <w:tab w:val="num" w:pos="5760"/>
        </w:tabs>
        <w:ind w:left="5760" w:hanging="360"/>
      </w:pPr>
      <w:rPr>
        <w:rFonts w:ascii="Wingdings" w:hAnsi="Wingdings" w:hint="default"/>
      </w:rPr>
    </w:lvl>
    <w:lvl w:ilvl="8" w:tplc="F47E3DDE">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985B19"/>
    <w:multiLevelType w:val="hybridMultilevel"/>
    <w:tmpl w:val="0D8616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331644A"/>
    <w:multiLevelType w:val="hybridMultilevel"/>
    <w:tmpl w:val="5FA26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8100D7"/>
    <w:multiLevelType w:val="hybridMultilevel"/>
    <w:tmpl w:val="DD525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BD7022"/>
    <w:multiLevelType w:val="hybridMultilevel"/>
    <w:tmpl w:val="C4047A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442803"/>
    <w:multiLevelType w:val="hybridMultilevel"/>
    <w:tmpl w:val="4A2AA192"/>
    <w:lvl w:ilvl="0" w:tplc="DA3E20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B463AE"/>
    <w:multiLevelType w:val="multilevel"/>
    <w:tmpl w:val="873EE1D8"/>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4B400CE2"/>
    <w:multiLevelType w:val="hybridMultilevel"/>
    <w:tmpl w:val="DC5E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A01203"/>
    <w:multiLevelType w:val="hybridMultilevel"/>
    <w:tmpl w:val="342255A4"/>
    <w:lvl w:ilvl="0" w:tplc="DCC4D5E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5E775A"/>
    <w:multiLevelType w:val="multilevel"/>
    <w:tmpl w:val="1C60FBDA"/>
    <w:lvl w:ilvl="0">
      <w:start w:val="1"/>
      <w:numFmt w:val="bullet"/>
      <w:lvlText w:val=""/>
      <w:lvlJc w:val="left"/>
      <w:pPr>
        <w:ind w:left="953" w:hanging="360"/>
      </w:pPr>
      <w:rPr>
        <w:rFonts w:ascii="Symbol" w:eastAsia="Symbol" w:hAnsi="Symbol" w:cs="Symbol" w:hint="default"/>
      </w:rPr>
    </w:lvl>
    <w:lvl w:ilvl="1">
      <w:start w:val="1"/>
      <w:numFmt w:val="bullet"/>
      <w:lvlText w:val="o"/>
      <w:lvlJc w:val="left"/>
      <w:pPr>
        <w:ind w:left="1673" w:hanging="360"/>
      </w:pPr>
      <w:rPr>
        <w:rFonts w:ascii="Courier New" w:eastAsia="Courier New" w:hAnsi="Courier New" w:cs="Courier New" w:hint="default"/>
      </w:rPr>
    </w:lvl>
    <w:lvl w:ilvl="2">
      <w:start w:val="1"/>
      <w:numFmt w:val="bullet"/>
      <w:lvlText w:val=""/>
      <w:lvlJc w:val="left"/>
      <w:pPr>
        <w:ind w:left="2393" w:hanging="360"/>
      </w:pPr>
      <w:rPr>
        <w:rFonts w:ascii="Wingdings" w:eastAsia="Wingdings" w:hAnsi="Wingdings" w:cs="Wingdings" w:hint="default"/>
      </w:rPr>
    </w:lvl>
    <w:lvl w:ilvl="3">
      <w:start w:val="1"/>
      <w:numFmt w:val="bullet"/>
      <w:lvlText w:val=""/>
      <w:lvlJc w:val="left"/>
      <w:pPr>
        <w:ind w:left="3113" w:hanging="360"/>
      </w:pPr>
      <w:rPr>
        <w:rFonts w:ascii="Symbol" w:eastAsia="Symbol" w:hAnsi="Symbol" w:cs="Symbol" w:hint="default"/>
      </w:rPr>
    </w:lvl>
    <w:lvl w:ilvl="4">
      <w:start w:val="1"/>
      <w:numFmt w:val="bullet"/>
      <w:lvlText w:val="o"/>
      <w:lvlJc w:val="left"/>
      <w:pPr>
        <w:ind w:left="3833" w:hanging="360"/>
      </w:pPr>
      <w:rPr>
        <w:rFonts w:ascii="Courier New" w:eastAsia="Courier New" w:hAnsi="Courier New" w:cs="Courier New" w:hint="default"/>
      </w:rPr>
    </w:lvl>
    <w:lvl w:ilvl="5">
      <w:start w:val="1"/>
      <w:numFmt w:val="bullet"/>
      <w:lvlText w:val=""/>
      <w:lvlJc w:val="left"/>
      <w:pPr>
        <w:ind w:left="4553" w:hanging="360"/>
      </w:pPr>
      <w:rPr>
        <w:rFonts w:ascii="Wingdings" w:eastAsia="Wingdings" w:hAnsi="Wingdings" w:cs="Wingdings" w:hint="default"/>
      </w:rPr>
    </w:lvl>
    <w:lvl w:ilvl="6">
      <w:start w:val="1"/>
      <w:numFmt w:val="bullet"/>
      <w:lvlText w:val=""/>
      <w:lvlJc w:val="left"/>
      <w:pPr>
        <w:ind w:left="5273" w:hanging="360"/>
      </w:pPr>
      <w:rPr>
        <w:rFonts w:ascii="Symbol" w:eastAsia="Symbol" w:hAnsi="Symbol" w:cs="Symbol" w:hint="default"/>
      </w:rPr>
    </w:lvl>
    <w:lvl w:ilvl="7">
      <w:start w:val="1"/>
      <w:numFmt w:val="bullet"/>
      <w:lvlText w:val="o"/>
      <w:lvlJc w:val="left"/>
      <w:pPr>
        <w:ind w:left="5993" w:hanging="360"/>
      </w:pPr>
      <w:rPr>
        <w:rFonts w:ascii="Courier New" w:eastAsia="Courier New" w:hAnsi="Courier New" w:cs="Courier New" w:hint="default"/>
      </w:rPr>
    </w:lvl>
    <w:lvl w:ilvl="8">
      <w:start w:val="1"/>
      <w:numFmt w:val="bullet"/>
      <w:lvlText w:val=""/>
      <w:lvlJc w:val="left"/>
      <w:pPr>
        <w:ind w:left="6713" w:hanging="360"/>
      </w:pPr>
      <w:rPr>
        <w:rFonts w:ascii="Wingdings" w:eastAsia="Wingdings" w:hAnsi="Wingdings" w:cs="Wingdings" w:hint="default"/>
      </w:rPr>
    </w:lvl>
  </w:abstractNum>
  <w:abstractNum w:abstractNumId="36" w15:restartNumberingAfterBreak="0">
    <w:nsid w:val="50C6730B"/>
    <w:multiLevelType w:val="hybridMultilevel"/>
    <w:tmpl w:val="E0641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12659C2"/>
    <w:multiLevelType w:val="hybridMultilevel"/>
    <w:tmpl w:val="7DBE7D5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8" w15:restartNumberingAfterBreak="0">
    <w:nsid w:val="516439DF"/>
    <w:multiLevelType w:val="hybridMultilevel"/>
    <w:tmpl w:val="DECC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F87D32"/>
    <w:multiLevelType w:val="hybridMultilevel"/>
    <w:tmpl w:val="7C30AF78"/>
    <w:lvl w:ilvl="0" w:tplc="4AC6F48C">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2520EB"/>
    <w:multiLevelType w:val="hybridMultilevel"/>
    <w:tmpl w:val="32BEF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67638E8"/>
    <w:multiLevelType w:val="hybridMultilevel"/>
    <w:tmpl w:val="AB989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78016C6"/>
    <w:multiLevelType w:val="hybridMultilevel"/>
    <w:tmpl w:val="E3B65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E81373"/>
    <w:multiLevelType w:val="hybridMultilevel"/>
    <w:tmpl w:val="2C74E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C474D18"/>
    <w:multiLevelType w:val="hybridMultilevel"/>
    <w:tmpl w:val="BA5C0D4E"/>
    <w:lvl w:ilvl="0" w:tplc="DA3E20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C4872FE"/>
    <w:multiLevelType w:val="hybridMultilevel"/>
    <w:tmpl w:val="9B0CAFE6"/>
    <w:lvl w:ilvl="0" w:tplc="DA3E20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D0D0D83"/>
    <w:multiLevelType w:val="multilevel"/>
    <w:tmpl w:val="FB360D1A"/>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7" w15:restartNumberingAfterBreak="0">
    <w:nsid w:val="6091681A"/>
    <w:multiLevelType w:val="hybridMultilevel"/>
    <w:tmpl w:val="E78813CC"/>
    <w:lvl w:ilvl="0" w:tplc="08090001">
      <w:start w:val="1"/>
      <w:numFmt w:val="bullet"/>
      <w:lvlText w:val=""/>
      <w:lvlJc w:val="left"/>
      <w:pPr>
        <w:ind w:left="720" w:hanging="360"/>
      </w:pPr>
      <w:rPr>
        <w:rFonts w:ascii="Symbol" w:hAnsi="Symbol" w:hint="default"/>
      </w:rPr>
    </w:lvl>
    <w:lvl w:ilvl="1" w:tplc="C01C9D22">
      <w:numFmt w:val="bullet"/>
      <w:lvlText w:val="•"/>
      <w:lvlJc w:val="left"/>
      <w:pPr>
        <w:ind w:left="1440" w:hanging="36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65431578"/>
    <w:multiLevelType w:val="hybridMultilevel"/>
    <w:tmpl w:val="9D8C9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7811654"/>
    <w:multiLevelType w:val="hybridMultilevel"/>
    <w:tmpl w:val="D9E02864"/>
    <w:lvl w:ilvl="0" w:tplc="D21C3702">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0" w15:restartNumberingAfterBreak="0">
    <w:nsid w:val="69A05FBA"/>
    <w:multiLevelType w:val="hybridMultilevel"/>
    <w:tmpl w:val="7B96B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6A76030D"/>
    <w:multiLevelType w:val="hybridMultilevel"/>
    <w:tmpl w:val="98ACAA10"/>
    <w:lvl w:ilvl="0" w:tplc="DA3E20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D4A011A"/>
    <w:multiLevelType w:val="hybridMultilevel"/>
    <w:tmpl w:val="07129A10"/>
    <w:lvl w:ilvl="0" w:tplc="CC0C764E">
      <w:start w:val="1"/>
      <w:numFmt w:val="bullet"/>
      <w:lvlText w:val=""/>
      <w:lvlJc w:val="left"/>
      <w:pPr>
        <w:ind w:left="720" w:hanging="360"/>
      </w:pPr>
      <w:rPr>
        <w:rFonts w:ascii="Symbol" w:hAnsi="Symbol" w:hint="default"/>
        <w:b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DA23CA6"/>
    <w:multiLevelType w:val="hybridMultilevel"/>
    <w:tmpl w:val="E7B47B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6F7B1A98"/>
    <w:multiLevelType w:val="multilevel"/>
    <w:tmpl w:val="DAE4F24E"/>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eastAsia="Times New Roman" w:hAnsi="Times New Roman" w:cs="Times New Roman" w:hint="default"/>
      </w:rPr>
    </w:lvl>
    <w:lvl w:ilvl="3">
      <w:start w:val="156"/>
      <w:numFmt w:val="bullet"/>
      <w:lvlText w:val="–"/>
      <w:lvlJc w:val="left"/>
      <w:pPr>
        <w:tabs>
          <w:tab w:val="num" w:pos="2880"/>
        </w:tabs>
        <w:ind w:left="2880" w:hanging="360"/>
      </w:pPr>
      <w:rPr>
        <w:rFonts w:ascii="Times New Roman" w:eastAsia="Times New Roman" w:hAnsi="Times New Roman" w:cs="Times New Roman" w:hint="default"/>
      </w:rPr>
    </w:lvl>
    <w:lvl w:ilvl="4">
      <w:start w:val="1"/>
      <w:numFmt w:val="bullet"/>
      <w:lvlText w:val="•"/>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320"/>
        </w:tabs>
        <w:ind w:left="4320" w:hanging="360"/>
      </w:pPr>
      <w:rPr>
        <w:rFonts w:ascii="Times New Roman" w:eastAsia="Times New Roman" w:hAnsi="Times New Roman" w:cs="Times New Roman" w:hint="default"/>
      </w:rPr>
    </w:lvl>
    <w:lvl w:ilvl="6">
      <w:start w:val="1"/>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bullet"/>
      <w:lvlText w:val="•"/>
      <w:lvlJc w:val="left"/>
      <w:pPr>
        <w:tabs>
          <w:tab w:val="num" w:pos="5760"/>
        </w:tabs>
        <w:ind w:left="5760" w:hanging="360"/>
      </w:pPr>
      <w:rPr>
        <w:rFonts w:ascii="Times New Roman" w:eastAsia="Times New Roman" w:hAnsi="Times New Roman" w:cs="Times New Roman" w:hint="default"/>
      </w:rPr>
    </w:lvl>
    <w:lvl w:ilvl="8">
      <w:start w:val="1"/>
      <w:numFmt w:val="bullet"/>
      <w:lvlText w:val="•"/>
      <w:lvlJc w:val="left"/>
      <w:pPr>
        <w:tabs>
          <w:tab w:val="num" w:pos="6480"/>
        </w:tabs>
        <w:ind w:left="6480" w:hanging="360"/>
      </w:pPr>
      <w:rPr>
        <w:rFonts w:ascii="Times New Roman" w:eastAsia="Times New Roman" w:hAnsi="Times New Roman" w:cs="Times New Roman" w:hint="default"/>
      </w:rPr>
    </w:lvl>
  </w:abstractNum>
  <w:abstractNum w:abstractNumId="55" w15:restartNumberingAfterBreak="0">
    <w:nsid w:val="76BF47D4"/>
    <w:multiLevelType w:val="multilevel"/>
    <w:tmpl w:val="F8FA47C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7275961"/>
    <w:multiLevelType w:val="hybridMultilevel"/>
    <w:tmpl w:val="43404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A586163"/>
    <w:multiLevelType w:val="hybridMultilevel"/>
    <w:tmpl w:val="C8B41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7AD33616"/>
    <w:multiLevelType w:val="hybridMultilevel"/>
    <w:tmpl w:val="9AE00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B180F00"/>
    <w:multiLevelType w:val="hybridMultilevel"/>
    <w:tmpl w:val="5DB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C982F45"/>
    <w:multiLevelType w:val="hybridMultilevel"/>
    <w:tmpl w:val="575E12AA"/>
    <w:lvl w:ilvl="0" w:tplc="6A8842B2">
      <w:start w:val="1"/>
      <w:numFmt w:val="bullet"/>
      <w:lvlText w:val=""/>
      <w:lvlJc w:val="left"/>
      <w:pPr>
        <w:tabs>
          <w:tab w:val="num" w:pos="720"/>
        </w:tabs>
        <w:ind w:left="720" w:hanging="360"/>
      </w:pPr>
      <w:rPr>
        <w:rFonts w:ascii="Symbol" w:hAnsi="Symbol" w:hint="default"/>
      </w:rPr>
    </w:lvl>
    <w:lvl w:ilvl="1" w:tplc="3B8AAC1C">
      <w:start w:val="1"/>
      <w:numFmt w:val="bullet"/>
      <w:lvlText w:val=""/>
      <w:lvlJc w:val="left"/>
      <w:pPr>
        <w:tabs>
          <w:tab w:val="num" w:pos="1440"/>
        </w:tabs>
        <w:ind w:left="1440" w:hanging="360"/>
      </w:pPr>
      <w:rPr>
        <w:rFonts w:ascii="Symbol" w:hAnsi="Symbol" w:hint="default"/>
      </w:rPr>
    </w:lvl>
    <w:lvl w:ilvl="2" w:tplc="22C0621A">
      <w:start w:val="1"/>
      <w:numFmt w:val="bullet"/>
      <w:lvlText w:val=""/>
      <w:lvlJc w:val="left"/>
      <w:pPr>
        <w:tabs>
          <w:tab w:val="num" w:pos="2160"/>
        </w:tabs>
        <w:ind w:left="2160" w:hanging="360"/>
      </w:pPr>
      <w:rPr>
        <w:rFonts w:ascii="Symbol" w:hAnsi="Symbol" w:hint="default"/>
      </w:rPr>
    </w:lvl>
    <w:lvl w:ilvl="3" w:tplc="DFF2C3DA">
      <w:start w:val="1"/>
      <w:numFmt w:val="bullet"/>
      <w:lvlText w:val=""/>
      <w:lvlJc w:val="left"/>
      <w:pPr>
        <w:tabs>
          <w:tab w:val="num" w:pos="2880"/>
        </w:tabs>
        <w:ind w:left="2880" w:hanging="360"/>
      </w:pPr>
      <w:rPr>
        <w:rFonts w:ascii="Symbol" w:hAnsi="Symbol" w:hint="default"/>
      </w:rPr>
    </w:lvl>
    <w:lvl w:ilvl="4" w:tplc="F51CB78A">
      <w:start w:val="1"/>
      <w:numFmt w:val="bullet"/>
      <w:lvlText w:val=""/>
      <w:lvlJc w:val="left"/>
      <w:pPr>
        <w:tabs>
          <w:tab w:val="num" w:pos="3600"/>
        </w:tabs>
        <w:ind w:left="3600" w:hanging="360"/>
      </w:pPr>
      <w:rPr>
        <w:rFonts w:ascii="Symbol" w:hAnsi="Symbol" w:hint="default"/>
      </w:rPr>
    </w:lvl>
    <w:lvl w:ilvl="5" w:tplc="BBA43662">
      <w:start w:val="1"/>
      <w:numFmt w:val="bullet"/>
      <w:lvlText w:val=""/>
      <w:lvlJc w:val="left"/>
      <w:pPr>
        <w:tabs>
          <w:tab w:val="num" w:pos="4320"/>
        </w:tabs>
        <w:ind w:left="4320" w:hanging="360"/>
      </w:pPr>
      <w:rPr>
        <w:rFonts w:ascii="Symbol" w:hAnsi="Symbol" w:hint="default"/>
      </w:rPr>
    </w:lvl>
    <w:lvl w:ilvl="6" w:tplc="BA5CCA92">
      <w:start w:val="1"/>
      <w:numFmt w:val="bullet"/>
      <w:lvlText w:val=""/>
      <w:lvlJc w:val="left"/>
      <w:pPr>
        <w:tabs>
          <w:tab w:val="num" w:pos="5040"/>
        </w:tabs>
        <w:ind w:left="5040" w:hanging="360"/>
      </w:pPr>
      <w:rPr>
        <w:rFonts w:ascii="Symbol" w:hAnsi="Symbol" w:hint="default"/>
      </w:rPr>
    </w:lvl>
    <w:lvl w:ilvl="7" w:tplc="C71AB480">
      <w:start w:val="1"/>
      <w:numFmt w:val="bullet"/>
      <w:lvlText w:val=""/>
      <w:lvlJc w:val="left"/>
      <w:pPr>
        <w:tabs>
          <w:tab w:val="num" w:pos="5760"/>
        </w:tabs>
        <w:ind w:left="5760" w:hanging="360"/>
      </w:pPr>
      <w:rPr>
        <w:rFonts w:ascii="Symbol" w:hAnsi="Symbol" w:hint="default"/>
      </w:rPr>
    </w:lvl>
    <w:lvl w:ilvl="8" w:tplc="4754DD1A">
      <w:start w:val="1"/>
      <w:numFmt w:val="bullet"/>
      <w:lvlText w:val=""/>
      <w:lvlJc w:val="left"/>
      <w:pPr>
        <w:tabs>
          <w:tab w:val="num" w:pos="6480"/>
        </w:tabs>
        <w:ind w:left="6480" w:hanging="360"/>
      </w:pPr>
      <w:rPr>
        <w:rFonts w:ascii="Symbol" w:hAnsi="Symbol" w:hint="default"/>
      </w:rPr>
    </w:lvl>
  </w:abstractNum>
  <w:abstractNum w:abstractNumId="61" w15:restartNumberingAfterBreak="0">
    <w:nsid w:val="7E8B74D5"/>
    <w:multiLevelType w:val="hybridMultilevel"/>
    <w:tmpl w:val="FFFFFFF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2" w15:restartNumberingAfterBreak="0">
    <w:nsid w:val="7ECB1613"/>
    <w:multiLevelType w:val="hybridMultilevel"/>
    <w:tmpl w:val="2AC633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0"/>
  </w:num>
  <w:num w:numId="2">
    <w:abstractNumId w:val="37"/>
  </w:num>
  <w:num w:numId="3">
    <w:abstractNumId w:val="23"/>
  </w:num>
  <w:num w:numId="4">
    <w:abstractNumId w:val="36"/>
  </w:num>
  <w:num w:numId="5">
    <w:abstractNumId w:val="39"/>
  </w:num>
  <w:num w:numId="6">
    <w:abstractNumId w:val="46"/>
  </w:num>
  <w:num w:numId="7">
    <w:abstractNumId w:val="52"/>
  </w:num>
  <w:num w:numId="8">
    <w:abstractNumId w:val="15"/>
  </w:num>
  <w:num w:numId="9">
    <w:abstractNumId w:val="14"/>
  </w:num>
  <w:num w:numId="10">
    <w:abstractNumId w:val="0"/>
  </w:num>
  <w:num w:numId="11">
    <w:abstractNumId w:val="8"/>
  </w:num>
  <w:num w:numId="12">
    <w:abstractNumId w:val="32"/>
  </w:num>
  <w:num w:numId="13">
    <w:abstractNumId w:val="35"/>
  </w:num>
  <w:num w:numId="14">
    <w:abstractNumId w:val="38"/>
  </w:num>
  <w:num w:numId="15">
    <w:abstractNumId w:val="34"/>
  </w:num>
  <w:num w:numId="16">
    <w:abstractNumId w:val="9"/>
  </w:num>
  <w:num w:numId="17">
    <w:abstractNumId w:val="55"/>
  </w:num>
  <w:num w:numId="18">
    <w:abstractNumId w:val="43"/>
  </w:num>
  <w:num w:numId="19">
    <w:abstractNumId w:val="56"/>
  </w:num>
  <w:num w:numId="20">
    <w:abstractNumId w:val="3"/>
  </w:num>
  <w:num w:numId="21">
    <w:abstractNumId w:val="21"/>
  </w:num>
  <w:num w:numId="22">
    <w:abstractNumId w:val="18"/>
  </w:num>
  <w:num w:numId="23">
    <w:abstractNumId w:val="48"/>
  </w:num>
  <w:num w:numId="24">
    <w:abstractNumId w:val="2"/>
  </w:num>
  <w:num w:numId="25">
    <w:abstractNumId w:val="39"/>
  </w:num>
  <w:num w:numId="26">
    <w:abstractNumId w:val="22"/>
  </w:num>
  <w:num w:numId="27">
    <w:abstractNumId w:val="5"/>
  </w:num>
  <w:num w:numId="28">
    <w:abstractNumId w:val="34"/>
  </w:num>
  <w:num w:numId="29">
    <w:abstractNumId w:val="10"/>
  </w:num>
  <w:num w:numId="30">
    <w:abstractNumId w:val="4"/>
  </w:num>
  <w:num w:numId="31">
    <w:abstractNumId w:val="54"/>
  </w:num>
  <w:num w:numId="32">
    <w:abstractNumId w:val="14"/>
  </w:num>
  <w:num w:numId="33">
    <w:abstractNumId w:val="50"/>
  </w:num>
  <w:num w:numId="34">
    <w:abstractNumId w:val="13"/>
  </w:num>
  <w:num w:numId="35">
    <w:abstractNumId w:val="1"/>
  </w:num>
  <w:num w:numId="36">
    <w:abstractNumId w:val="47"/>
  </w:num>
  <w:num w:numId="37">
    <w:abstractNumId w:val="7"/>
  </w:num>
  <w:num w:numId="38">
    <w:abstractNumId w:val="57"/>
  </w:num>
  <w:num w:numId="39">
    <w:abstractNumId w:val="29"/>
  </w:num>
  <w:num w:numId="40">
    <w:abstractNumId w:val="16"/>
  </w:num>
  <w:num w:numId="41">
    <w:abstractNumId w:val="11"/>
  </w:num>
  <w:num w:numId="42">
    <w:abstractNumId w:val="6"/>
  </w:num>
  <w:num w:numId="43">
    <w:abstractNumId w:val="19"/>
  </w:num>
  <w:num w:numId="44">
    <w:abstractNumId w:val="58"/>
  </w:num>
  <w:num w:numId="45">
    <w:abstractNumId w:val="28"/>
  </w:num>
  <w:num w:numId="46">
    <w:abstractNumId w:val="12"/>
  </w:num>
  <w:num w:numId="47">
    <w:abstractNumId w:val="31"/>
  </w:num>
  <w:num w:numId="48">
    <w:abstractNumId w:val="25"/>
  </w:num>
  <w:num w:numId="49">
    <w:abstractNumId w:val="51"/>
  </w:num>
  <w:num w:numId="50">
    <w:abstractNumId w:val="17"/>
  </w:num>
  <w:num w:numId="51">
    <w:abstractNumId w:val="45"/>
  </w:num>
  <w:num w:numId="52">
    <w:abstractNumId w:val="53"/>
  </w:num>
  <w:num w:numId="53">
    <w:abstractNumId w:val="40"/>
  </w:num>
  <w:num w:numId="54">
    <w:abstractNumId w:val="33"/>
  </w:num>
  <w:num w:numId="55">
    <w:abstractNumId w:val="30"/>
  </w:num>
  <w:num w:numId="56">
    <w:abstractNumId w:val="44"/>
  </w:num>
  <w:num w:numId="57">
    <w:abstractNumId w:val="2"/>
  </w:num>
  <w:num w:numId="58">
    <w:abstractNumId w:val="39"/>
  </w:num>
  <w:num w:numId="59">
    <w:abstractNumId w:val="55"/>
  </w:num>
  <w:num w:numId="60">
    <w:abstractNumId w:val="61"/>
    <w:lvlOverride w:ilvl="0">
      <w:startOverride w:val="1"/>
    </w:lvlOverride>
    <w:lvlOverride w:ilvl="1"/>
    <w:lvlOverride w:ilvl="2"/>
    <w:lvlOverride w:ilvl="3"/>
    <w:lvlOverride w:ilvl="4"/>
    <w:lvlOverride w:ilvl="5"/>
    <w:lvlOverride w:ilvl="6"/>
    <w:lvlOverride w:ilvl="7"/>
    <w:lvlOverride w:ilvl="8"/>
  </w:num>
  <w:num w:numId="61">
    <w:abstractNumId w:val="26"/>
  </w:num>
  <w:num w:numId="62">
    <w:abstractNumId w:val="60"/>
  </w:num>
  <w:num w:numId="63">
    <w:abstractNumId w:val="48"/>
  </w:num>
  <w:num w:numId="64">
    <w:abstractNumId w:val="3"/>
  </w:num>
  <w:num w:numId="65">
    <w:abstractNumId w:val="56"/>
  </w:num>
  <w:num w:numId="66">
    <w:abstractNumId w:val="10"/>
  </w:num>
  <w:num w:numId="67">
    <w:abstractNumId w:val="4"/>
  </w:num>
  <w:num w:numId="68">
    <w:abstractNumId w:val="54"/>
  </w:num>
  <w:num w:numId="69">
    <w:abstractNumId w:val="14"/>
  </w:num>
  <w:num w:numId="70">
    <w:abstractNumId w:val="50"/>
  </w:num>
  <w:num w:numId="71">
    <w:abstractNumId w:val="13"/>
  </w:num>
  <w:num w:numId="72">
    <w:abstractNumId w:val="1"/>
  </w:num>
  <w:num w:numId="73">
    <w:abstractNumId w:val="47"/>
  </w:num>
  <w:num w:numId="74">
    <w:abstractNumId w:val="7"/>
  </w:num>
  <w:num w:numId="75">
    <w:abstractNumId w:val="57"/>
  </w:num>
  <w:num w:numId="76">
    <w:abstractNumId w:val="29"/>
  </w:num>
  <w:num w:numId="77">
    <w:abstractNumId w:val="16"/>
  </w:num>
  <w:num w:numId="78">
    <w:abstractNumId w:val="11"/>
  </w:num>
  <w:num w:numId="79">
    <w:abstractNumId w:val="6"/>
  </w:num>
  <w:num w:numId="80">
    <w:abstractNumId w:val="19"/>
  </w:num>
  <w:num w:numId="81">
    <w:abstractNumId w:val="58"/>
  </w:num>
  <w:num w:numId="82">
    <w:abstractNumId w:val="28"/>
  </w:num>
  <w:num w:numId="83">
    <w:abstractNumId w:val="12"/>
  </w:num>
  <w:num w:numId="84">
    <w:abstractNumId w:val="31"/>
  </w:num>
  <w:num w:numId="85">
    <w:abstractNumId w:val="25"/>
  </w:num>
  <w:num w:numId="86">
    <w:abstractNumId w:val="51"/>
  </w:num>
  <w:num w:numId="87">
    <w:abstractNumId w:val="17"/>
  </w:num>
  <w:num w:numId="88">
    <w:abstractNumId w:val="45"/>
  </w:num>
  <w:num w:numId="89">
    <w:abstractNumId w:val="53"/>
  </w:num>
  <w:num w:numId="90">
    <w:abstractNumId w:val="40"/>
  </w:num>
  <w:num w:numId="91">
    <w:abstractNumId w:val="33"/>
  </w:num>
  <w:num w:numId="92">
    <w:abstractNumId w:val="30"/>
  </w:num>
  <w:num w:numId="93">
    <w:abstractNumId w:val="44"/>
  </w:num>
  <w:num w:numId="94">
    <w:abstractNumId w:val="2"/>
    <w:lvlOverride w:ilvl="0"/>
    <w:lvlOverride w:ilvl="1"/>
    <w:lvlOverride w:ilvl="2"/>
    <w:lvlOverride w:ilvl="3"/>
    <w:lvlOverride w:ilvl="4"/>
    <w:lvlOverride w:ilvl="5"/>
    <w:lvlOverride w:ilvl="6"/>
    <w:lvlOverride w:ilvl="7"/>
    <w:lvlOverride w:ilvl="8"/>
  </w:num>
  <w:num w:numId="95">
    <w:abstractNumId w:val="23"/>
    <w:lvlOverride w:ilvl="0"/>
    <w:lvlOverride w:ilvl="1"/>
    <w:lvlOverride w:ilvl="2"/>
    <w:lvlOverride w:ilvl="3"/>
    <w:lvlOverride w:ilvl="4"/>
    <w:lvlOverride w:ilvl="5"/>
    <w:lvlOverride w:ilvl="6"/>
    <w:lvlOverride w:ilvl="7"/>
    <w:lvlOverride w:ilvl="8"/>
  </w:num>
  <w:num w:numId="96">
    <w:abstractNumId w:val="37"/>
    <w:lvlOverride w:ilvl="0"/>
    <w:lvlOverride w:ilvl="1"/>
    <w:lvlOverride w:ilvl="2"/>
    <w:lvlOverride w:ilvl="3"/>
    <w:lvlOverride w:ilvl="4"/>
    <w:lvlOverride w:ilvl="5"/>
    <w:lvlOverride w:ilvl="6"/>
    <w:lvlOverride w:ilvl="7"/>
    <w:lvlOverride w:ilvl="8"/>
  </w:num>
  <w:num w:numId="97">
    <w:abstractNumId w:val="39"/>
    <w:lvlOverride w:ilvl="0"/>
    <w:lvlOverride w:ilvl="1"/>
    <w:lvlOverride w:ilvl="2"/>
    <w:lvlOverride w:ilvl="3"/>
    <w:lvlOverride w:ilvl="4"/>
    <w:lvlOverride w:ilvl="5"/>
    <w:lvlOverride w:ilvl="6"/>
    <w:lvlOverride w:ilvl="7"/>
    <w:lvlOverride w:ilvl="8"/>
  </w:num>
  <w:num w:numId="98">
    <w:abstractNumId w:val="55"/>
    <w:lvlOverride w:ilvl="0"/>
    <w:lvlOverride w:ilvl="1"/>
    <w:lvlOverride w:ilvl="2"/>
    <w:lvlOverride w:ilvl="3"/>
    <w:lvlOverride w:ilvl="4"/>
    <w:lvlOverride w:ilvl="5"/>
    <w:lvlOverride w:ilvl="6"/>
    <w:lvlOverride w:ilvl="7"/>
    <w:lvlOverride w:ilvl="8"/>
  </w:num>
  <w:num w:numId="99">
    <w:abstractNumId w:val="9"/>
    <w:lvlOverride w:ilvl="0"/>
    <w:lvlOverride w:ilvl="1"/>
    <w:lvlOverride w:ilvl="2"/>
    <w:lvlOverride w:ilvl="3"/>
    <w:lvlOverride w:ilvl="4"/>
    <w:lvlOverride w:ilvl="5"/>
    <w:lvlOverride w:ilvl="6"/>
    <w:lvlOverride w:ilvl="7"/>
    <w:lvlOverride w:ilvl="8"/>
  </w:num>
  <w:num w:numId="100">
    <w:abstractNumId w:val="52"/>
    <w:lvlOverride w:ilvl="0"/>
    <w:lvlOverride w:ilvl="1"/>
    <w:lvlOverride w:ilvl="2"/>
    <w:lvlOverride w:ilvl="3"/>
    <w:lvlOverride w:ilvl="4"/>
    <w:lvlOverride w:ilvl="5"/>
    <w:lvlOverride w:ilvl="6"/>
    <w:lvlOverride w:ilvl="7"/>
    <w:lvlOverride w:ilvl="8"/>
  </w:num>
  <w:num w:numId="101">
    <w:abstractNumId w:val="41"/>
  </w:num>
  <w:num w:numId="102">
    <w:abstractNumId w:val="59"/>
  </w:num>
  <w:num w:numId="103">
    <w:abstractNumId w:val="62"/>
  </w:num>
  <w:num w:numId="104">
    <w:abstractNumId w:val="27"/>
  </w:num>
  <w:num w:numId="105">
    <w:abstractNumId w:val="49"/>
    <w:lvlOverride w:ilvl="0"/>
    <w:lvlOverride w:ilvl="1"/>
    <w:lvlOverride w:ilvl="2"/>
    <w:lvlOverride w:ilvl="3"/>
    <w:lvlOverride w:ilvl="4"/>
    <w:lvlOverride w:ilvl="5"/>
    <w:lvlOverride w:ilvl="6"/>
    <w:lvlOverride w:ilvl="7"/>
    <w:lvlOverride w:ilvl="8"/>
  </w:num>
  <w:num w:numId="106">
    <w:abstractNumId w:val="13"/>
    <w:lvlOverride w:ilvl="0"/>
    <w:lvlOverride w:ilvl="1"/>
    <w:lvlOverride w:ilvl="2"/>
    <w:lvlOverride w:ilvl="3"/>
    <w:lvlOverride w:ilvl="4"/>
    <w:lvlOverride w:ilvl="5"/>
    <w:lvlOverride w:ilvl="6"/>
    <w:lvlOverride w:ilvl="7"/>
    <w:lvlOverride w:ilvl="8"/>
  </w:num>
  <w:num w:numId="107">
    <w:abstractNumId w:val="57"/>
    <w:lvlOverride w:ilvl="0"/>
    <w:lvlOverride w:ilvl="1"/>
    <w:lvlOverride w:ilvl="2"/>
    <w:lvlOverride w:ilvl="3"/>
    <w:lvlOverride w:ilvl="4"/>
    <w:lvlOverride w:ilvl="5"/>
    <w:lvlOverride w:ilvl="6"/>
    <w:lvlOverride w:ilvl="7"/>
    <w:lvlOverride w:ilvl="8"/>
  </w:num>
  <w:num w:numId="108">
    <w:abstractNumId w:val="24"/>
  </w:num>
  <w:num w:numId="109">
    <w:abstractNumId w:val="42"/>
  </w:num>
  <w:num w:numId="110">
    <w:abstractNumId w:val="30"/>
    <w:lvlOverride w:ilvl="0"/>
    <w:lvlOverride w:ilvl="1"/>
    <w:lvlOverride w:ilvl="2"/>
    <w:lvlOverride w:ilvl="3"/>
    <w:lvlOverride w:ilvl="4"/>
    <w:lvlOverride w:ilvl="5"/>
    <w:lvlOverride w:ilvl="6"/>
    <w:lvlOverride w:ilvl="7"/>
    <w:lvlOverride w:ilvl="8"/>
  </w:num>
  <w:numIdMacAtCleanup w:val="1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h8752328">
    <w15:presenceInfo w15:providerId="AD" w15:userId="S-1-5-21-3715135290-3407010789-105566061-1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98C"/>
    <w:rsid w:val="00013C41"/>
    <w:rsid w:val="000157A4"/>
    <w:rsid w:val="00017725"/>
    <w:rsid w:val="000221B2"/>
    <w:rsid w:val="00030399"/>
    <w:rsid w:val="000312DB"/>
    <w:rsid w:val="000326AC"/>
    <w:rsid w:val="000346AA"/>
    <w:rsid w:val="00050EDA"/>
    <w:rsid w:val="000621FB"/>
    <w:rsid w:val="000727AD"/>
    <w:rsid w:val="00073F26"/>
    <w:rsid w:val="0007795F"/>
    <w:rsid w:val="000829E0"/>
    <w:rsid w:val="00086A21"/>
    <w:rsid w:val="00086E37"/>
    <w:rsid w:val="000A3322"/>
    <w:rsid w:val="000A6D4C"/>
    <w:rsid w:val="000B6A6A"/>
    <w:rsid w:val="000B6E5E"/>
    <w:rsid w:val="000C5446"/>
    <w:rsid w:val="000D2F4A"/>
    <w:rsid w:val="000D4000"/>
    <w:rsid w:val="0010047A"/>
    <w:rsid w:val="00100EEF"/>
    <w:rsid w:val="00107EC9"/>
    <w:rsid w:val="00130C79"/>
    <w:rsid w:val="00132D3C"/>
    <w:rsid w:val="001339A3"/>
    <w:rsid w:val="0013706F"/>
    <w:rsid w:val="001401E0"/>
    <w:rsid w:val="00147C02"/>
    <w:rsid w:val="00156604"/>
    <w:rsid w:val="0018196E"/>
    <w:rsid w:val="0019112E"/>
    <w:rsid w:val="00194697"/>
    <w:rsid w:val="001A5DF8"/>
    <w:rsid w:val="001B0619"/>
    <w:rsid w:val="001B664C"/>
    <w:rsid w:val="001C01F1"/>
    <w:rsid w:val="001C2340"/>
    <w:rsid w:val="001C2EAA"/>
    <w:rsid w:val="001D297E"/>
    <w:rsid w:val="001D29C9"/>
    <w:rsid w:val="001D4387"/>
    <w:rsid w:val="001D466A"/>
    <w:rsid w:val="001D6C22"/>
    <w:rsid w:val="001D713C"/>
    <w:rsid w:val="001E0EE1"/>
    <w:rsid w:val="00203614"/>
    <w:rsid w:val="00206CE3"/>
    <w:rsid w:val="00223077"/>
    <w:rsid w:val="00227519"/>
    <w:rsid w:val="00231D19"/>
    <w:rsid w:val="0023478E"/>
    <w:rsid w:val="00236D77"/>
    <w:rsid w:val="00240D92"/>
    <w:rsid w:val="00250252"/>
    <w:rsid w:val="002573EA"/>
    <w:rsid w:val="002665E6"/>
    <w:rsid w:val="00273FFD"/>
    <w:rsid w:val="00287B8A"/>
    <w:rsid w:val="002906E4"/>
    <w:rsid w:val="0029486C"/>
    <w:rsid w:val="00296CC5"/>
    <w:rsid w:val="002A3985"/>
    <w:rsid w:val="002B786A"/>
    <w:rsid w:val="002D4A8B"/>
    <w:rsid w:val="002E1790"/>
    <w:rsid w:val="002F2A3E"/>
    <w:rsid w:val="002F4BBD"/>
    <w:rsid w:val="003053AC"/>
    <w:rsid w:val="00320BD7"/>
    <w:rsid w:val="00322C77"/>
    <w:rsid w:val="00332FAB"/>
    <w:rsid w:val="00334AAF"/>
    <w:rsid w:val="00335734"/>
    <w:rsid w:val="003513FC"/>
    <w:rsid w:val="00357DA7"/>
    <w:rsid w:val="00362B58"/>
    <w:rsid w:val="003641D1"/>
    <w:rsid w:val="00365D5A"/>
    <w:rsid w:val="00367857"/>
    <w:rsid w:val="00370BC6"/>
    <w:rsid w:val="003807C9"/>
    <w:rsid w:val="0038455D"/>
    <w:rsid w:val="003917B6"/>
    <w:rsid w:val="003942C3"/>
    <w:rsid w:val="003967D3"/>
    <w:rsid w:val="003A0DC9"/>
    <w:rsid w:val="003A7519"/>
    <w:rsid w:val="003A7953"/>
    <w:rsid w:val="003B096C"/>
    <w:rsid w:val="003B3E13"/>
    <w:rsid w:val="003B4D79"/>
    <w:rsid w:val="003C35BD"/>
    <w:rsid w:val="003D01BA"/>
    <w:rsid w:val="003D5750"/>
    <w:rsid w:val="003D68D7"/>
    <w:rsid w:val="003D69A1"/>
    <w:rsid w:val="003D6BB1"/>
    <w:rsid w:val="003E0A17"/>
    <w:rsid w:val="003E2C82"/>
    <w:rsid w:val="003E4A42"/>
    <w:rsid w:val="003E748C"/>
    <w:rsid w:val="003F17BE"/>
    <w:rsid w:val="003F44DE"/>
    <w:rsid w:val="00411D4F"/>
    <w:rsid w:val="0041583A"/>
    <w:rsid w:val="00420311"/>
    <w:rsid w:val="004246F7"/>
    <w:rsid w:val="00440689"/>
    <w:rsid w:val="00440C41"/>
    <w:rsid w:val="00450837"/>
    <w:rsid w:val="0045608F"/>
    <w:rsid w:val="0047504F"/>
    <w:rsid w:val="0047792C"/>
    <w:rsid w:val="004A1202"/>
    <w:rsid w:val="004A34EA"/>
    <w:rsid w:val="004A3832"/>
    <w:rsid w:val="004A6C1E"/>
    <w:rsid w:val="004B2671"/>
    <w:rsid w:val="004B2B24"/>
    <w:rsid w:val="004B525A"/>
    <w:rsid w:val="004C63E8"/>
    <w:rsid w:val="004D0FE3"/>
    <w:rsid w:val="004E2335"/>
    <w:rsid w:val="00522AC7"/>
    <w:rsid w:val="005234FE"/>
    <w:rsid w:val="00541E7A"/>
    <w:rsid w:val="0054320D"/>
    <w:rsid w:val="005451C8"/>
    <w:rsid w:val="005555B0"/>
    <w:rsid w:val="00555AA1"/>
    <w:rsid w:val="00561530"/>
    <w:rsid w:val="00563D00"/>
    <w:rsid w:val="0057078D"/>
    <w:rsid w:val="005873F4"/>
    <w:rsid w:val="00587F74"/>
    <w:rsid w:val="005A0E28"/>
    <w:rsid w:val="005A270D"/>
    <w:rsid w:val="005B172A"/>
    <w:rsid w:val="005B7493"/>
    <w:rsid w:val="005C294C"/>
    <w:rsid w:val="005C6FD2"/>
    <w:rsid w:val="005D2509"/>
    <w:rsid w:val="005D4314"/>
    <w:rsid w:val="005F4663"/>
    <w:rsid w:val="005F7E67"/>
    <w:rsid w:val="006072AA"/>
    <w:rsid w:val="006120E6"/>
    <w:rsid w:val="00612E91"/>
    <w:rsid w:val="006170E6"/>
    <w:rsid w:val="00620E9B"/>
    <w:rsid w:val="00627579"/>
    <w:rsid w:val="00630916"/>
    <w:rsid w:val="00644E65"/>
    <w:rsid w:val="00646DCF"/>
    <w:rsid w:val="006539BC"/>
    <w:rsid w:val="006563B5"/>
    <w:rsid w:val="006773AF"/>
    <w:rsid w:val="00682670"/>
    <w:rsid w:val="006834B8"/>
    <w:rsid w:val="00692ACE"/>
    <w:rsid w:val="00696EC4"/>
    <w:rsid w:val="006A2FD9"/>
    <w:rsid w:val="006B052B"/>
    <w:rsid w:val="006B7D99"/>
    <w:rsid w:val="006C3FD5"/>
    <w:rsid w:val="006D1565"/>
    <w:rsid w:val="006E5A92"/>
    <w:rsid w:val="006F1633"/>
    <w:rsid w:val="006F1DCB"/>
    <w:rsid w:val="006F3BA8"/>
    <w:rsid w:val="006F4224"/>
    <w:rsid w:val="0070168E"/>
    <w:rsid w:val="00711244"/>
    <w:rsid w:val="00711FF9"/>
    <w:rsid w:val="00712E39"/>
    <w:rsid w:val="00735A91"/>
    <w:rsid w:val="00743FD9"/>
    <w:rsid w:val="0074561B"/>
    <w:rsid w:val="00752B9C"/>
    <w:rsid w:val="00753DFD"/>
    <w:rsid w:val="00761698"/>
    <w:rsid w:val="007651BD"/>
    <w:rsid w:val="0076674F"/>
    <w:rsid w:val="00775FC6"/>
    <w:rsid w:val="007A3A77"/>
    <w:rsid w:val="007A7057"/>
    <w:rsid w:val="007A7FF7"/>
    <w:rsid w:val="007B298C"/>
    <w:rsid w:val="007B39B8"/>
    <w:rsid w:val="007B6181"/>
    <w:rsid w:val="007D5797"/>
    <w:rsid w:val="007E1285"/>
    <w:rsid w:val="007F13DF"/>
    <w:rsid w:val="007F5779"/>
    <w:rsid w:val="0080439E"/>
    <w:rsid w:val="00806247"/>
    <w:rsid w:val="008067C9"/>
    <w:rsid w:val="00813E96"/>
    <w:rsid w:val="008250F5"/>
    <w:rsid w:val="00836B12"/>
    <w:rsid w:val="008472B4"/>
    <w:rsid w:val="00847E9A"/>
    <w:rsid w:val="0085757D"/>
    <w:rsid w:val="00863535"/>
    <w:rsid w:val="008824E6"/>
    <w:rsid w:val="00882923"/>
    <w:rsid w:val="00890D23"/>
    <w:rsid w:val="0089734B"/>
    <w:rsid w:val="008A2269"/>
    <w:rsid w:val="008B1C40"/>
    <w:rsid w:val="008B35C6"/>
    <w:rsid w:val="008B60A8"/>
    <w:rsid w:val="008C33CA"/>
    <w:rsid w:val="008D61D3"/>
    <w:rsid w:val="008D7B9A"/>
    <w:rsid w:val="008F02F1"/>
    <w:rsid w:val="008F28E0"/>
    <w:rsid w:val="008F5AD3"/>
    <w:rsid w:val="00902C63"/>
    <w:rsid w:val="00905A36"/>
    <w:rsid w:val="00914A5A"/>
    <w:rsid w:val="00915267"/>
    <w:rsid w:val="009303EA"/>
    <w:rsid w:val="009314EF"/>
    <w:rsid w:val="00932834"/>
    <w:rsid w:val="0093354B"/>
    <w:rsid w:val="009372E3"/>
    <w:rsid w:val="00944195"/>
    <w:rsid w:val="009520CC"/>
    <w:rsid w:val="00953CC6"/>
    <w:rsid w:val="00962556"/>
    <w:rsid w:val="00964AF0"/>
    <w:rsid w:val="00976321"/>
    <w:rsid w:val="009779D6"/>
    <w:rsid w:val="00977CF2"/>
    <w:rsid w:val="00980C91"/>
    <w:rsid w:val="00990322"/>
    <w:rsid w:val="00992FFB"/>
    <w:rsid w:val="009A5C8C"/>
    <w:rsid w:val="009B18FF"/>
    <w:rsid w:val="009B21A1"/>
    <w:rsid w:val="009B4B14"/>
    <w:rsid w:val="009D6F93"/>
    <w:rsid w:val="009E1448"/>
    <w:rsid w:val="009F62DF"/>
    <w:rsid w:val="009F6450"/>
    <w:rsid w:val="00A11519"/>
    <w:rsid w:val="00A15B72"/>
    <w:rsid w:val="00A16367"/>
    <w:rsid w:val="00A21703"/>
    <w:rsid w:val="00A242B2"/>
    <w:rsid w:val="00A357BC"/>
    <w:rsid w:val="00A40565"/>
    <w:rsid w:val="00A45ED0"/>
    <w:rsid w:val="00A47849"/>
    <w:rsid w:val="00A47ACD"/>
    <w:rsid w:val="00A51EC6"/>
    <w:rsid w:val="00A62D74"/>
    <w:rsid w:val="00A65D2E"/>
    <w:rsid w:val="00A66176"/>
    <w:rsid w:val="00A676C4"/>
    <w:rsid w:val="00A81906"/>
    <w:rsid w:val="00A92CDD"/>
    <w:rsid w:val="00AA0B97"/>
    <w:rsid w:val="00AA19B4"/>
    <w:rsid w:val="00AA42B8"/>
    <w:rsid w:val="00AC0365"/>
    <w:rsid w:val="00AC38E7"/>
    <w:rsid w:val="00AC5E63"/>
    <w:rsid w:val="00AC7417"/>
    <w:rsid w:val="00AD0494"/>
    <w:rsid w:val="00AD0701"/>
    <w:rsid w:val="00AD249E"/>
    <w:rsid w:val="00AD2707"/>
    <w:rsid w:val="00AD5FD1"/>
    <w:rsid w:val="00AF175B"/>
    <w:rsid w:val="00B05CB9"/>
    <w:rsid w:val="00B11572"/>
    <w:rsid w:val="00B238E0"/>
    <w:rsid w:val="00B275BE"/>
    <w:rsid w:val="00B36F12"/>
    <w:rsid w:val="00B403FC"/>
    <w:rsid w:val="00B43A11"/>
    <w:rsid w:val="00B554F5"/>
    <w:rsid w:val="00B63BA3"/>
    <w:rsid w:val="00B6454A"/>
    <w:rsid w:val="00B71EF0"/>
    <w:rsid w:val="00B96EB3"/>
    <w:rsid w:val="00BB51F1"/>
    <w:rsid w:val="00BC142D"/>
    <w:rsid w:val="00BC2C67"/>
    <w:rsid w:val="00BC4E1C"/>
    <w:rsid w:val="00BD044A"/>
    <w:rsid w:val="00BD07A6"/>
    <w:rsid w:val="00BE63F7"/>
    <w:rsid w:val="00BF203F"/>
    <w:rsid w:val="00BF6A65"/>
    <w:rsid w:val="00C056A3"/>
    <w:rsid w:val="00C14C85"/>
    <w:rsid w:val="00C26C30"/>
    <w:rsid w:val="00C26F2E"/>
    <w:rsid w:val="00C31841"/>
    <w:rsid w:val="00C344F4"/>
    <w:rsid w:val="00C42104"/>
    <w:rsid w:val="00C4477F"/>
    <w:rsid w:val="00C479F2"/>
    <w:rsid w:val="00C52004"/>
    <w:rsid w:val="00C53690"/>
    <w:rsid w:val="00C60143"/>
    <w:rsid w:val="00C62207"/>
    <w:rsid w:val="00C63F32"/>
    <w:rsid w:val="00C6481F"/>
    <w:rsid w:val="00C6721A"/>
    <w:rsid w:val="00C76B31"/>
    <w:rsid w:val="00C9036F"/>
    <w:rsid w:val="00C96A8A"/>
    <w:rsid w:val="00CA7E90"/>
    <w:rsid w:val="00CB1B94"/>
    <w:rsid w:val="00CB2835"/>
    <w:rsid w:val="00CC17A8"/>
    <w:rsid w:val="00CC1A57"/>
    <w:rsid w:val="00CC2A49"/>
    <w:rsid w:val="00CC7CFE"/>
    <w:rsid w:val="00CE052C"/>
    <w:rsid w:val="00CF33BD"/>
    <w:rsid w:val="00CF4179"/>
    <w:rsid w:val="00CF5637"/>
    <w:rsid w:val="00D02071"/>
    <w:rsid w:val="00D11B2D"/>
    <w:rsid w:val="00D132FE"/>
    <w:rsid w:val="00D23334"/>
    <w:rsid w:val="00D30244"/>
    <w:rsid w:val="00D355F3"/>
    <w:rsid w:val="00D52C2F"/>
    <w:rsid w:val="00D569F7"/>
    <w:rsid w:val="00D57B11"/>
    <w:rsid w:val="00D64C90"/>
    <w:rsid w:val="00D653F1"/>
    <w:rsid w:val="00D725CF"/>
    <w:rsid w:val="00D8659A"/>
    <w:rsid w:val="00D91088"/>
    <w:rsid w:val="00D97F08"/>
    <w:rsid w:val="00DA4F12"/>
    <w:rsid w:val="00DB0608"/>
    <w:rsid w:val="00DB26F7"/>
    <w:rsid w:val="00DB30B6"/>
    <w:rsid w:val="00DB3F26"/>
    <w:rsid w:val="00DB480F"/>
    <w:rsid w:val="00DD1E93"/>
    <w:rsid w:val="00DD1ECD"/>
    <w:rsid w:val="00DD23EC"/>
    <w:rsid w:val="00DE47DE"/>
    <w:rsid w:val="00DE4F5B"/>
    <w:rsid w:val="00DE6A84"/>
    <w:rsid w:val="00DF09AD"/>
    <w:rsid w:val="00DF223F"/>
    <w:rsid w:val="00DF42BF"/>
    <w:rsid w:val="00DF67D5"/>
    <w:rsid w:val="00E02EC7"/>
    <w:rsid w:val="00E053DE"/>
    <w:rsid w:val="00E22937"/>
    <w:rsid w:val="00E262A5"/>
    <w:rsid w:val="00E27D0F"/>
    <w:rsid w:val="00E32877"/>
    <w:rsid w:val="00E369CA"/>
    <w:rsid w:val="00E36EEC"/>
    <w:rsid w:val="00E50A11"/>
    <w:rsid w:val="00E556FD"/>
    <w:rsid w:val="00E61CEE"/>
    <w:rsid w:val="00E65DC5"/>
    <w:rsid w:val="00E669AE"/>
    <w:rsid w:val="00E73E3B"/>
    <w:rsid w:val="00E74D60"/>
    <w:rsid w:val="00E8100F"/>
    <w:rsid w:val="00E813B8"/>
    <w:rsid w:val="00E826F7"/>
    <w:rsid w:val="00E87F72"/>
    <w:rsid w:val="00EA290C"/>
    <w:rsid w:val="00EB1004"/>
    <w:rsid w:val="00EB108F"/>
    <w:rsid w:val="00EB36B0"/>
    <w:rsid w:val="00EB5D1E"/>
    <w:rsid w:val="00EC7DD1"/>
    <w:rsid w:val="00F015DF"/>
    <w:rsid w:val="00F02AFF"/>
    <w:rsid w:val="00F12907"/>
    <w:rsid w:val="00F245CD"/>
    <w:rsid w:val="00F30303"/>
    <w:rsid w:val="00F34B1D"/>
    <w:rsid w:val="00F403EC"/>
    <w:rsid w:val="00F427BE"/>
    <w:rsid w:val="00F434C3"/>
    <w:rsid w:val="00F55378"/>
    <w:rsid w:val="00F62515"/>
    <w:rsid w:val="00F64CCD"/>
    <w:rsid w:val="00F66B2A"/>
    <w:rsid w:val="00F7059F"/>
    <w:rsid w:val="00F76A8D"/>
    <w:rsid w:val="00F800D9"/>
    <w:rsid w:val="00F80288"/>
    <w:rsid w:val="00F81C63"/>
    <w:rsid w:val="00F85A74"/>
    <w:rsid w:val="00F91588"/>
    <w:rsid w:val="00FA4848"/>
    <w:rsid w:val="00FA7DB3"/>
    <w:rsid w:val="00FB0779"/>
    <w:rsid w:val="00FB62DF"/>
    <w:rsid w:val="00FC0300"/>
    <w:rsid w:val="00FC05DE"/>
    <w:rsid w:val="00FC0FD7"/>
    <w:rsid w:val="00FC1C3F"/>
    <w:rsid w:val="00FD0515"/>
    <w:rsid w:val="00FE398C"/>
    <w:rsid w:val="00FE53A7"/>
    <w:rsid w:val="00FF2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52E1EB"/>
  <w15:docId w15:val="{9EF7B4EA-21B3-45A1-8597-5B8BEF1B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1633"/>
    <w:rPr>
      <w:rFonts w:ascii="Calibri" w:eastAsia="Calibri"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9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98C"/>
  </w:style>
  <w:style w:type="paragraph" w:styleId="Footer">
    <w:name w:val="footer"/>
    <w:basedOn w:val="Normal"/>
    <w:link w:val="FooterChar"/>
    <w:uiPriority w:val="99"/>
    <w:unhideWhenUsed/>
    <w:rsid w:val="007B29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98C"/>
  </w:style>
  <w:style w:type="paragraph" w:styleId="BalloonText">
    <w:name w:val="Balloon Text"/>
    <w:basedOn w:val="Normal"/>
    <w:link w:val="BalloonTextChar"/>
    <w:uiPriority w:val="99"/>
    <w:semiHidden/>
    <w:unhideWhenUsed/>
    <w:rsid w:val="007B29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98C"/>
    <w:rPr>
      <w:rFonts w:ascii="Tahoma" w:hAnsi="Tahoma" w:cs="Tahoma"/>
      <w:sz w:val="16"/>
      <w:szCs w:val="16"/>
    </w:rPr>
  </w:style>
  <w:style w:type="table" w:styleId="TableGrid">
    <w:name w:val="Table Grid"/>
    <w:basedOn w:val="TableNormal"/>
    <w:rsid w:val="007B2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1"/>
    <w:locked/>
    <w:rsid w:val="007B298C"/>
    <w:rPr>
      <w:lang w:val="en-US" w:eastAsia="ja-JP"/>
    </w:rPr>
  </w:style>
  <w:style w:type="paragraph" w:customStyle="1" w:styleId="NoSpacing1">
    <w:name w:val="No Spacing1"/>
    <w:link w:val="NoSpacingChar"/>
    <w:qFormat/>
    <w:rsid w:val="007B298C"/>
    <w:pPr>
      <w:spacing w:after="0" w:line="240" w:lineRule="auto"/>
    </w:pPr>
    <w:rPr>
      <w:lang w:val="en-US" w:eastAsia="ja-JP"/>
    </w:rPr>
  </w:style>
  <w:style w:type="paragraph" w:styleId="Title">
    <w:name w:val="Title"/>
    <w:basedOn w:val="Normal"/>
    <w:next w:val="Normal"/>
    <w:link w:val="TitleChar"/>
    <w:uiPriority w:val="10"/>
    <w:qFormat/>
    <w:rsid w:val="007B298C"/>
    <w:pPr>
      <w:pBdr>
        <w:bottom w:val="single" w:sz="8" w:space="4" w:color="0F6FC6" w:themeColor="accent1"/>
      </w:pBdr>
      <w:spacing w:after="300" w:line="240" w:lineRule="auto"/>
      <w:contextualSpacing/>
    </w:pPr>
    <w:rPr>
      <w:rFonts w:asciiTheme="majorHAnsi" w:eastAsiaTheme="majorEastAsia" w:hAnsiTheme="majorHAnsi" w:cstheme="majorBidi"/>
      <w:color w:val="03485B"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7B298C"/>
    <w:rPr>
      <w:rFonts w:asciiTheme="majorHAnsi" w:eastAsiaTheme="majorEastAsia" w:hAnsiTheme="majorHAnsi" w:cstheme="majorBidi"/>
      <w:color w:val="03485B"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7B298C"/>
    <w:pPr>
      <w:numPr>
        <w:ilvl w:val="1"/>
      </w:numPr>
    </w:pPr>
    <w:rPr>
      <w:rFonts w:asciiTheme="majorHAnsi" w:eastAsiaTheme="majorEastAsia" w:hAnsiTheme="majorHAnsi" w:cstheme="majorBidi"/>
      <w:i/>
      <w:iCs/>
      <w:color w:val="0F6FC6" w:themeColor="accent1"/>
      <w:spacing w:val="15"/>
      <w:sz w:val="24"/>
      <w:szCs w:val="24"/>
      <w:lang w:val="en-US" w:eastAsia="ja-JP"/>
    </w:rPr>
  </w:style>
  <w:style w:type="character" w:customStyle="1" w:styleId="SubtitleChar">
    <w:name w:val="Subtitle Char"/>
    <w:basedOn w:val="DefaultParagraphFont"/>
    <w:link w:val="Subtitle"/>
    <w:uiPriority w:val="11"/>
    <w:rsid w:val="007B298C"/>
    <w:rPr>
      <w:rFonts w:asciiTheme="majorHAnsi" w:eastAsiaTheme="majorEastAsia" w:hAnsiTheme="majorHAnsi" w:cstheme="majorBidi"/>
      <w:i/>
      <w:iCs/>
      <w:color w:val="0F6FC6" w:themeColor="accent1"/>
      <w:spacing w:val="15"/>
      <w:sz w:val="24"/>
      <w:szCs w:val="24"/>
      <w:lang w:val="en-US" w:eastAsia="ja-JP"/>
    </w:rPr>
  </w:style>
  <w:style w:type="paragraph" w:styleId="NoSpacing">
    <w:name w:val="No Spacing"/>
    <w:uiPriority w:val="1"/>
    <w:qFormat/>
    <w:rsid w:val="007B298C"/>
    <w:pPr>
      <w:spacing w:after="0" w:line="240" w:lineRule="auto"/>
    </w:pPr>
    <w:rPr>
      <w:rFonts w:eastAsiaTheme="minorEastAsia"/>
      <w:lang w:val="en-US" w:eastAsia="ja-JP"/>
    </w:rPr>
  </w:style>
  <w:style w:type="character" w:styleId="Hyperlink">
    <w:name w:val="Hyperlink"/>
    <w:basedOn w:val="DefaultParagraphFont"/>
    <w:uiPriority w:val="99"/>
    <w:unhideWhenUsed/>
    <w:rsid w:val="007B298C"/>
    <w:rPr>
      <w:color w:val="0000FF"/>
      <w:u w:val="single"/>
    </w:rPr>
  </w:style>
  <w:style w:type="paragraph" w:styleId="ListParagraph">
    <w:name w:val="List Paragraph"/>
    <w:basedOn w:val="Normal"/>
    <w:uiPriority w:val="34"/>
    <w:qFormat/>
    <w:rsid w:val="007B298C"/>
    <w:pPr>
      <w:ind w:left="720"/>
      <w:contextualSpacing/>
    </w:pPr>
  </w:style>
  <w:style w:type="paragraph" w:customStyle="1" w:styleId="ListParagraph1">
    <w:name w:val="List Paragraph1"/>
    <w:basedOn w:val="Normal"/>
    <w:qFormat/>
    <w:rsid w:val="00AD0494"/>
    <w:pPr>
      <w:ind w:left="720"/>
      <w:contextualSpacing/>
    </w:pPr>
  </w:style>
  <w:style w:type="character" w:styleId="Strong">
    <w:name w:val="Strong"/>
    <w:basedOn w:val="DefaultParagraphFont"/>
    <w:qFormat/>
    <w:rsid w:val="006072AA"/>
    <w:rPr>
      <w:b/>
      <w:bCs/>
    </w:rPr>
  </w:style>
  <w:style w:type="paragraph" w:customStyle="1" w:styleId="Default">
    <w:name w:val="Default"/>
    <w:rsid w:val="00A65D2E"/>
    <w:pPr>
      <w:autoSpaceDE w:val="0"/>
      <w:autoSpaceDN w:val="0"/>
      <w:adjustRightInd w:val="0"/>
      <w:spacing w:after="0" w:line="240" w:lineRule="auto"/>
    </w:pPr>
    <w:rPr>
      <w:rFonts w:ascii="NSPCC Regular" w:hAnsi="NSPCC Regular" w:cs="NSPCC Regular"/>
      <w:color w:val="000000"/>
      <w:sz w:val="24"/>
      <w:szCs w:val="24"/>
    </w:rPr>
  </w:style>
  <w:style w:type="paragraph" w:styleId="NormalWeb">
    <w:name w:val="Normal (Web)"/>
    <w:basedOn w:val="Normal"/>
    <w:uiPriority w:val="99"/>
    <w:semiHidden/>
    <w:unhideWhenUsed/>
    <w:rsid w:val="00AC7417"/>
    <w:rPr>
      <w:rFonts w:ascii="Times New Roman" w:hAnsi="Times New Roman" w:cs="Times New Roman"/>
      <w:sz w:val="24"/>
      <w:szCs w:val="24"/>
    </w:rPr>
  </w:style>
  <w:style w:type="table" w:customStyle="1" w:styleId="TableGrid1">
    <w:name w:val="Table Grid1"/>
    <w:basedOn w:val="TableNormal"/>
    <w:next w:val="TableGrid"/>
    <w:rsid w:val="00AC7417"/>
    <w:pPr>
      <w:spacing w:after="0" w:line="240" w:lineRule="auto"/>
    </w:pPr>
    <w:rPr>
      <w:rFonts w:ascii="Calibri" w:eastAsia="Calibri" w:hAnsi="Calibri" w:cs="Calibri"/>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31841"/>
    <w:rPr>
      <w:vertAlign w:val="superscript"/>
    </w:rPr>
  </w:style>
  <w:style w:type="character" w:styleId="FollowedHyperlink">
    <w:name w:val="FollowedHyperlink"/>
    <w:basedOn w:val="DefaultParagraphFont"/>
    <w:uiPriority w:val="99"/>
    <w:semiHidden/>
    <w:unhideWhenUsed/>
    <w:rsid w:val="00C26F2E"/>
    <w:rPr>
      <w:color w:val="85DFD0" w:themeColor="followedHyperlink"/>
      <w:u w:val="single"/>
    </w:rPr>
  </w:style>
  <w:style w:type="character" w:styleId="CommentReference">
    <w:name w:val="annotation reference"/>
    <w:basedOn w:val="DefaultParagraphFont"/>
    <w:uiPriority w:val="99"/>
    <w:semiHidden/>
    <w:unhideWhenUsed/>
    <w:rsid w:val="000157A4"/>
    <w:rPr>
      <w:sz w:val="16"/>
      <w:szCs w:val="16"/>
    </w:rPr>
  </w:style>
  <w:style w:type="paragraph" w:styleId="CommentText">
    <w:name w:val="annotation text"/>
    <w:basedOn w:val="Normal"/>
    <w:link w:val="CommentTextChar"/>
    <w:uiPriority w:val="99"/>
    <w:semiHidden/>
    <w:unhideWhenUsed/>
    <w:rsid w:val="000157A4"/>
    <w:pPr>
      <w:spacing w:line="240" w:lineRule="auto"/>
    </w:pPr>
    <w:rPr>
      <w:sz w:val="20"/>
      <w:szCs w:val="20"/>
    </w:rPr>
  </w:style>
  <w:style w:type="character" w:customStyle="1" w:styleId="CommentTextChar">
    <w:name w:val="Comment Text Char"/>
    <w:basedOn w:val="DefaultParagraphFont"/>
    <w:link w:val="CommentText"/>
    <w:uiPriority w:val="99"/>
    <w:semiHidden/>
    <w:rsid w:val="000157A4"/>
    <w:rPr>
      <w:rFonts w:ascii="Calibri" w:eastAsia="Calibri" w:hAnsi="Calibri" w:cs="Calibri"/>
      <w:sz w:val="20"/>
      <w:szCs w:val="20"/>
      <w:lang w:eastAsia="ar-SA"/>
    </w:rPr>
  </w:style>
  <w:style w:type="paragraph" w:styleId="CommentSubject">
    <w:name w:val="annotation subject"/>
    <w:basedOn w:val="CommentText"/>
    <w:next w:val="CommentText"/>
    <w:link w:val="CommentSubjectChar"/>
    <w:uiPriority w:val="99"/>
    <w:semiHidden/>
    <w:unhideWhenUsed/>
    <w:rsid w:val="000157A4"/>
    <w:rPr>
      <w:b/>
      <w:bCs/>
    </w:rPr>
  </w:style>
  <w:style w:type="character" w:customStyle="1" w:styleId="CommentSubjectChar">
    <w:name w:val="Comment Subject Char"/>
    <w:basedOn w:val="CommentTextChar"/>
    <w:link w:val="CommentSubject"/>
    <w:uiPriority w:val="99"/>
    <w:semiHidden/>
    <w:rsid w:val="000157A4"/>
    <w:rPr>
      <w:rFonts w:ascii="Calibri" w:eastAsia="Calibri" w:hAnsi="Calibri" w:cs="Calibri"/>
      <w:b/>
      <w:bCs/>
      <w:sz w:val="20"/>
      <w:szCs w:val="20"/>
      <w:lang w:eastAsia="ar-SA"/>
    </w:rPr>
  </w:style>
  <w:style w:type="paragraph" w:styleId="EndnoteText">
    <w:name w:val="endnote text"/>
    <w:basedOn w:val="Normal"/>
    <w:link w:val="EndnoteTextChar"/>
    <w:uiPriority w:val="99"/>
    <w:semiHidden/>
    <w:unhideWhenUsed/>
    <w:rsid w:val="00F34B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4B1D"/>
    <w:rPr>
      <w:rFonts w:ascii="Calibri" w:eastAsia="Calibri" w:hAnsi="Calibri" w:cs="Calibri"/>
      <w:sz w:val="20"/>
      <w:szCs w:val="20"/>
      <w:lang w:eastAsia="ar-SA"/>
    </w:rPr>
  </w:style>
  <w:style w:type="character" w:styleId="EndnoteReference">
    <w:name w:val="endnote reference"/>
    <w:basedOn w:val="DefaultParagraphFont"/>
    <w:uiPriority w:val="99"/>
    <w:semiHidden/>
    <w:unhideWhenUsed/>
    <w:rsid w:val="00F34B1D"/>
    <w:rPr>
      <w:vertAlign w:val="superscript"/>
    </w:rPr>
  </w:style>
  <w:style w:type="character" w:customStyle="1" w:styleId="UnresolvedMention1">
    <w:name w:val="Unresolved Mention1"/>
    <w:basedOn w:val="DefaultParagraphFont"/>
    <w:uiPriority w:val="99"/>
    <w:semiHidden/>
    <w:unhideWhenUsed/>
    <w:rsid w:val="00050EDA"/>
    <w:rPr>
      <w:color w:val="605E5C"/>
      <w:shd w:val="clear" w:color="auto" w:fill="E1DFDD"/>
    </w:rPr>
  </w:style>
  <w:style w:type="character" w:customStyle="1" w:styleId="ui-provider">
    <w:name w:val="ui-provider"/>
    <w:basedOn w:val="DefaultParagraphFont"/>
    <w:rsid w:val="00646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9413">
      <w:bodyDiv w:val="1"/>
      <w:marLeft w:val="0"/>
      <w:marRight w:val="0"/>
      <w:marTop w:val="0"/>
      <w:marBottom w:val="0"/>
      <w:divBdr>
        <w:top w:val="none" w:sz="0" w:space="0" w:color="auto"/>
        <w:left w:val="none" w:sz="0" w:space="0" w:color="auto"/>
        <w:bottom w:val="none" w:sz="0" w:space="0" w:color="auto"/>
        <w:right w:val="none" w:sz="0" w:space="0" w:color="auto"/>
      </w:divBdr>
      <w:divsChild>
        <w:div w:id="1508671172">
          <w:marLeft w:val="547"/>
          <w:marRight w:val="0"/>
          <w:marTop w:val="96"/>
          <w:marBottom w:val="0"/>
          <w:divBdr>
            <w:top w:val="none" w:sz="0" w:space="0" w:color="auto"/>
            <w:left w:val="none" w:sz="0" w:space="0" w:color="auto"/>
            <w:bottom w:val="none" w:sz="0" w:space="0" w:color="auto"/>
            <w:right w:val="none" w:sz="0" w:space="0" w:color="auto"/>
          </w:divBdr>
        </w:div>
        <w:div w:id="1362049185">
          <w:marLeft w:val="547"/>
          <w:marRight w:val="0"/>
          <w:marTop w:val="96"/>
          <w:marBottom w:val="0"/>
          <w:divBdr>
            <w:top w:val="none" w:sz="0" w:space="0" w:color="auto"/>
            <w:left w:val="none" w:sz="0" w:space="0" w:color="auto"/>
            <w:bottom w:val="none" w:sz="0" w:space="0" w:color="auto"/>
            <w:right w:val="none" w:sz="0" w:space="0" w:color="auto"/>
          </w:divBdr>
        </w:div>
      </w:divsChild>
    </w:div>
    <w:div w:id="8335236">
      <w:bodyDiv w:val="1"/>
      <w:marLeft w:val="0"/>
      <w:marRight w:val="0"/>
      <w:marTop w:val="0"/>
      <w:marBottom w:val="0"/>
      <w:divBdr>
        <w:top w:val="none" w:sz="0" w:space="0" w:color="auto"/>
        <w:left w:val="none" w:sz="0" w:space="0" w:color="auto"/>
        <w:bottom w:val="none" w:sz="0" w:space="0" w:color="auto"/>
        <w:right w:val="none" w:sz="0" w:space="0" w:color="auto"/>
      </w:divBdr>
    </w:div>
    <w:div w:id="25522732">
      <w:bodyDiv w:val="1"/>
      <w:marLeft w:val="0"/>
      <w:marRight w:val="0"/>
      <w:marTop w:val="0"/>
      <w:marBottom w:val="0"/>
      <w:divBdr>
        <w:top w:val="none" w:sz="0" w:space="0" w:color="auto"/>
        <w:left w:val="none" w:sz="0" w:space="0" w:color="auto"/>
        <w:bottom w:val="none" w:sz="0" w:space="0" w:color="auto"/>
        <w:right w:val="none" w:sz="0" w:space="0" w:color="auto"/>
      </w:divBdr>
    </w:div>
    <w:div w:id="49038315">
      <w:bodyDiv w:val="1"/>
      <w:marLeft w:val="0"/>
      <w:marRight w:val="0"/>
      <w:marTop w:val="0"/>
      <w:marBottom w:val="0"/>
      <w:divBdr>
        <w:top w:val="none" w:sz="0" w:space="0" w:color="auto"/>
        <w:left w:val="none" w:sz="0" w:space="0" w:color="auto"/>
        <w:bottom w:val="none" w:sz="0" w:space="0" w:color="auto"/>
        <w:right w:val="none" w:sz="0" w:space="0" w:color="auto"/>
      </w:divBdr>
    </w:div>
    <w:div w:id="85074159">
      <w:bodyDiv w:val="1"/>
      <w:marLeft w:val="0"/>
      <w:marRight w:val="0"/>
      <w:marTop w:val="0"/>
      <w:marBottom w:val="0"/>
      <w:divBdr>
        <w:top w:val="none" w:sz="0" w:space="0" w:color="auto"/>
        <w:left w:val="none" w:sz="0" w:space="0" w:color="auto"/>
        <w:bottom w:val="none" w:sz="0" w:space="0" w:color="auto"/>
        <w:right w:val="none" w:sz="0" w:space="0" w:color="auto"/>
      </w:divBdr>
    </w:div>
    <w:div w:id="93021954">
      <w:bodyDiv w:val="1"/>
      <w:marLeft w:val="0"/>
      <w:marRight w:val="0"/>
      <w:marTop w:val="0"/>
      <w:marBottom w:val="0"/>
      <w:divBdr>
        <w:top w:val="none" w:sz="0" w:space="0" w:color="auto"/>
        <w:left w:val="none" w:sz="0" w:space="0" w:color="auto"/>
        <w:bottom w:val="none" w:sz="0" w:space="0" w:color="auto"/>
        <w:right w:val="none" w:sz="0" w:space="0" w:color="auto"/>
      </w:divBdr>
    </w:div>
    <w:div w:id="113987196">
      <w:bodyDiv w:val="1"/>
      <w:marLeft w:val="0"/>
      <w:marRight w:val="0"/>
      <w:marTop w:val="0"/>
      <w:marBottom w:val="0"/>
      <w:divBdr>
        <w:top w:val="none" w:sz="0" w:space="0" w:color="auto"/>
        <w:left w:val="none" w:sz="0" w:space="0" w:color="auto"/>
        <w:bottom w:val="none" w:sz="0" w:space="0" w:color="auto"/>
        <w:right w:val="none" w:sz="0" w:space="0" w:color="auto"/>
      </w:divBdr>
      <w:divsChild>
        <w:div w:id="701052552">
          <w:marLeft w:val="0"/>
          <w:marRight w:val="0"/>
          <w:marTop w:val="0"/>
          <w:marBottom w:val="0"/>
          <w:divBdr>
            <w:top w:val="none" w:sz="0" w:space="0" w:color="auto"/>
            <w:left w:val="none" w:sz="0" w:space="0" w:color="auto"/>
            <w:bottom w:val="none" w:sz="0" w:space="0" w:color="auto"/>
            <w:right w:val="none" w:sz="0" w:space="0" w:color="auto"/>
          </w:divBdr>
          <w:divsChild>
            <w:div w:id="67464404">
              <w:marLeft w:val="-225"/>
              <w:marRight w:val="-225"/>
              <w:marTop w:val="0"/>
              <w:marBottom w:val="0"/>
              <w:divBdr>
                <w:top w:val="none" w:sz="0" w:space="0" w:color="auto"/>
                <w:left w:val="none" w:sz="0" w:space="0" w:color="auto"/>
                <w:bottom w:val="none" w:sz="0" w:space="0" w:color="auto"/>
                <w:right w:val="none" w:sz="0" w:space="0" w:color="auto"/>
              </w:divBdr>
              <w:divsChild>
                <w:div w:id="8956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1374">
      <w:bodyDiv w:val="1"/>
      <w:marLeft w:val="0"/>
      <w:marRight w:val="0"/>
      <w:marTop w:val="0"/>
      <w:marBottom w:val="0"/>
      <w:divBdr>
        <w:top w:val="none" w:sz="0" w:space="0" w:color="auto"/>
        <w:left w:val="none" w:sz="0" w:space="0" w:color="auto"/>
        <w:bottom w:val="none" w:sz="0" w:space="0" w:color="auto"/>
        <w:right w:val="none" w:sz="0" w:space="0" w:color="auto"/>
      </w:divBdr>
    </w:div>
    <w:div w:id="144589955">
      <w:bodyDiv w:val="1"/>
      <w:marLeft w:val="0"/>
      <w:marRight w:val="0"/>
      <w:marTop w:val="0"/>
      <w:marBottom w:val="0"/>
      <w:divBdr>
        <w:top w:val="none" w:sz="0" w:space="0" w:color="auto"/>
        <w:left w:val="none" w:sz="0" w:space="0" w:color="auto"/>
        <w:bottom w:val="none" w:sz="0" w:space="0" w:color="auto"/>
        <w:right w:val="none" w:sz="0" w:space="0" w:color="auto"/>
      </w:divBdr>
    </w:div>
    <w:div w:id="146753679">
      <w:bodyDiv w:val="1"/>
      <w:marLeft w:val="0"/>
      <w:marRight w:val="0"/>
      <w:marTop w:val="0"/>
      <w:marBottom w:val="0"/>
      <w:divBdr>
        <w:top w:val="none" w:sz="0" w:space="0" w:color="auto"/>
        <w:left w:val="none" w:sz="0" w:space="0" w:color="auto"/>
        <w:bottom w:val="none" w:sz="0" w:space="0" w:color="auto"/>
        <w:right w:val="none" w:sz="0" w:space="0" w:color="auto"/>
      </w:divBdr>
    </w:div>
    <w:div w:id="173345319">
      <w:bodyDiv w:val="1"/>
      <w:marLeft w:val="0"/>
      <w:marRight w:val="0"/>
      <w:marTop w:val="0"/>
      <w:marBottom w:val="0"/>
      <w:divBdr>
        <w:top w:val="none" w:sz="0" w:space="0" w:color="auto"/>
        <w:left w:val="none" w:sz="0" w:space="0" w:color="auto"/>
        <w:bottom w:val="none" w:sz="0" w:space="0" w:color="auto"/>
        <w:right w:val="none" w:sz="0" w:space="0" w:color="auto"/>
      </w:divBdr>
    </w:div>
    <w:div w:id="190843655">
      <w:bodyDiv w:val="1"/>
      <w:marLeft w:val="0"/>
      <w:marRight w:val="0"/>
      <w:marTop w:val="0"/>
      <w:marBottom w:val="0"/>
      <w:divBdr>
        <w:top w:val="none" w:sz="0" w:space="0" w:color="auto"/>
        <w:left w:val="none" w:sz="0" w:space="0" w:color="auto"/>
        <w:bottom w:val="none" w:sz="0" w:space="0" w:color="auto"/>
        <w:right w:val="none" w:sz="0" w:space="0" w:color="auto"/>
      </w:divBdr>
    </w:div>
    <w:div w:id="225997080">
      <w:bodyDiv w:val="1"/>
      <w:marLeft w:val="0"/>
      <w:marRight w:val="0"/>
      <w:marTop w:val="0"/>
      <w:marBottom w:val="0"/>
      <w:divBdr>
        <w:top w:val="none" w:sz="0" w:space="0" w:color="auto"/>
        <w:left w:val="none" w:sz="0" w:space="0" w:color="auto"/>
        <w:bottom w:val="none" w:sz="0" w:space="0" w:color="auto"/>
        <w:right w:val="none" w:sz="0" w:space="0" w:color="auto"/>
      </w:divBdr>
    </w:div>
    <w:div w:id="255750495">
      <w:bodyDiv w:val="1"/>
      <w:marLeft w:val="0"/>
      <w:marRight w:val="0"/>
      <w:marTop w:val="0"/>
      <w:marBottom w:val="0"/>
      <w:divBdr>
        <w:top w:val="none" w:sz="0" w:space="0" w:color="auto"/>
        <w:left w:val="none" w:sz="0" w:space="0" w:color="auto"/>
        <w:bottom w:val="none" w:sz="0" w:space="0" w:color="auto"/>
        <w:right w:val="none" w:sz="0" w:space="0" w:color="auto"/>
      </w:divBdr>
    </w:div>
    <w:div w:id="284048068">
      <w:bodyDiv w:val="1"/>
      <w:marLeft w:val="0"/>
      <w:marRight w:val="0"/>
      <w:marTop w:val="0"/>
      <w:marBottom w:val="0"/>
      <w:divBdr>
        <w:top w:val="none" w:sz="0" w:space="0" w:color="auto"/>
        <w:left w:val="none" w:sz="0" w:space="0" w:color="auto"/>
        <w:bottom w:val="none" w:sz="0" w:space="0" w:color="auto"/>
        <w:right w:val="none" w:sz="0" w:space="0" w:color="auto"/>
      </w:divBdr>
      <w:divsChild>
        <w:div w:id="1587610464">
          <w:marLeft w:val="0"/>
          <w:marRight w:val="0"/>
          <w:marTop w:val="0"/>
          <w:marBottom w:val="0"/>
          <w:divBdr>
            <w:top w:val="none" w:sz="0" w:space="0" w:color="auto"/>
            <w:left w:val="none" w:sz="0" w:space="0" w:color="auto"/>
            <w:bottom w:val="none" w:sz="0" w:space="0" w:color="auto"/>
            <w:right w:val="none" w:sz="0" w:space="0" w:color="auto"/>
          </w:divBdr>
          <w:divsChild>
            <w:div w:id="1557157353">
              <w:marLeft w:val="-225"/>
              <w:marRight w:val="-225"/>
              <w:marTop w:val="0"/>
              <w:marBottom w:val="0"/>
              <w:divBdr>
                <w:top w:val="none" w:sz="0" w:space="0" w:color="auto"/>
                <w:left w:val="none" w:sz="0" w:space="0" w:color="auto"/>
                <w:bottom w:val="none" w:sz="0" w:space="0" w:color="auto"/>
                <w:right w:val="none" w:sz="0" w:space="0" w:color="auto"/>
              </w:divBdr>
              <w:divsChild>
                <w:div w:id="445739932">
                  <w:marLeft w:val="0"/>
                  <w:marRight w:val="0"/>
                  <w:marTop w:val="0"/>
                  <w:marBottom w:val="0"/>
                  <w:divBdr>
                    <w:top w:val="none" w:sz="0" w:space="0" w:color="auto"/>
                    <w:left w:val="none" w:sz="0" w:space="0" w:color="auto"/>
                    <w:bottom w:val="none" w:sz="0" w:space="0" w:color="auto"/>
                    <w:right w:val="none" w:sz="0" w:space="0" w:color="auto"/>
                  </w:divBdr>
                  <w:divsChild>
                    <w:div w:id="19402954">
                      <w:marLeft w:val="0"/>
                      <w:marRight w:val="0"/>
                      <w:marTop w:val="0"/>
                      <w:marBottom w:val="450"/>
                      <w:divBdr>
                        <w:top w:val="none" w:sz="0" w:space="0" w:color="auto"/>
                        <w:left w:val="none" w:sz="0" w:space="0" w:color="auto"/>
                        <w:bottom w:val="none" w:sz="0" w:space="0" w:color="auto"/>
                        <w:right w:val="none" w:sz="0" w:space="0" w:color="auto"/>
                      </w:divBdr>
                      <w:divsChild>
                        <w:div w:id="1227567764">
                          <w:marLeft w:val="0"/>
                          <w:marRight w:val="0"/>
                          <w:marTop w:val="0"/>
                          <w:marBottom w:val="0"/>
                          <w:divBdr>
                            <w:top w:val="none" w:sz="0" w:space="0" w:color="auto"/>
                            <w:left w:val="none" w:sz="0" w:space="0" w:color="auto"/>
                            <w:bottom w:val="none" w:sz="0" w:space="0" w:color="auto"/>
                            <w:right w:val="none" w:sz="0" w:space="0" w:color="auto"/>
                          </w:divBdr>
                          <w:divsChild>
                            <w:div w:id="1662999263">
                              <w:marLeft w:val="0"/>
                              <w:marRight w:val="0"/>
                              <w:marTop w:val="0"/>
                              <w:marBottom w:val="0"/>
                              <w:divBdr>
                                <w:top w:val="none" w:sz="0" w:space="0" w:color="auto"/>
                                <w:left w:val="none" w:sz="0" w:space="0" w:color="auto"/>
                                <w:bottom w:val="none" w:sz="0" w:space="0" w:color="auto"/>
                                <w:right w:val="none" w:sz="0" w:space="0" w:color="auto"/>
                              </w:divBdr>
                              <w:divsChild>
                                <w:div w:id="156606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3969386">
      <w:bodyDiv w:val="1"/>
      <w:marLeft w:val="0"/>
      <w:marRight w:val="0"/>
      <w:marTop w:val="0"/>
      <w:marBottom w:val="0"/>
      <w:divBdr>
        <w:top w:val="none" w:sz="0" w:space="0" w:color="auto"/>
        <w:left w:val="none" w:sz="0" w:space="0" w:color="auto"/>
        <w:bottom w:val="none" w:sz="0" w:space="0" w:color="auto"/>
        <w:right w:val="none" w:sz="0" w:space="0" w:color="auto"/>
      </w:divBdr>
    </w:div>
    <w:div w:id="332025188">
      <w:bodyDiv w:val="1"/>
      <w:marLeft w:val="0"/>
      <w:marRight w:val="0"/>
      <w:marTop w:val="0"/>
      <w:marBottom w:val="0"/>
      <w:divBdr>
        <w:top w:val="none" w:sz="0" w:space="0" w:color="auto"/>
        <w:left w:val="none" w:sz="0" w:space="0" w:color="auto"/>
        <w:bottom w:val="none" w:sz="0" w:space="0" w:color="auto"/>
        <w:right w:val="none" w:sz="0" w:space="0" w:color="auto"/>
      </w:divBdr>
    </w:div>
    <w:div w:id="347563090">
      <w:bodyDiv w:val="1"/>
      <w:marLeft w:val="0"/>
      <w:marRight w:val="0"/>
      <w:marTop w:val="0"/>
      <w:marBottom w:val="0"/>
      <w:divBdr>
        <w:top w:val="none" w:sz="0" w:space="0" w:color="auto"/>
        <w:left w:val="none" w:sz="0" w:space="0" w:color="auto"/>
        <w:bottom w:val="none" w:sz="0" w:space="0" w:color="auto"/>
        <w:right w:val="none" w:sz="0" w:space="0" w:color="auto"/>
      </w:divBdr>
    </w:div>
    <w:div w:id="381637811">
      <w:bodyDiv w:val="1"/>
      <w:marLeft w:val="0"/>
      <w:marRight w:val="0"/>
      <w:marTop w:val="0"/>
      <w:marBottom w:val="0"/>
      <w:divBdr>
        <w:top w:val="none" w:sz="0" w:space="0" w:color="auto"/>
        <w:left w:val="none" w:sz="0" w:space="0" w:color="auto"/>
        <w:bottom w:val="none" w:sz="0" w:space="0" w:color="auto"/>
        <w:right w:val="none" w:sz="0" w:space="0" w:color="auto"/>
      </w:divBdr>
    </w:div>
    <w:div w:id="393819883">
      <w:bodyDiv w:val="1"/>
      <w:marLeft w:val="0"/>
      <w:marRight w:val="0"/>
      <w:marTop w:val="0"/>
      <w:marBottom w:val="0"/>
      <w:divBdr>
        <w:top w:val="none" w:sz="0" w:space="0" w:color="auto"/>
        <w:left w:val="none" w:sz="0" w:space="0" w:color="auto"/>
        <w:bottom w:val="none" w:sz="0" w:space="0" w:color="auto"/>
        <w:right w:val="none" w:sz="0" w:space="0" w:color="auto"/>
      </w:divBdr>
    </w:div>
    <w:div w:id="438568346">
      <w:bodyDiv w:val="1"/>
      <w:marLeft w:val="0"/>
      <w:marRight w:val="0"/>
      <w:marTop w:val="0"/>
      <w:marBottom w:val="0"/>
      <w:divBdr>
        <w:top w:val="none" w:sz="0" w:space="0" w:color="auto"/>
        <w:left w:val="none" w:sz="0" w:space="0" w:color="auto"/>
        <w:bottom w:val="none" w:sz="0" w:space="0" w:color="auto"/>
        <w:right w:val="none" w:sz="0" w:space="0" w:color="auto"/>
      </w:divBdr>
    </w:div>
    <w:div w:id="540284712">
      <w:bodyDiv w:val="1"/>
      <w:marLeft w:val="0"/>
      <w:marRight w:val="0"/>
      <w:marTop w:val="0"/>
      <w:marBottom w:val="0"/>
      <w:divBdr>
        <w:top w:val="none" w:sz="0" w:space="0" w:color="auto"/>
        <w:left w:val="none" w:sz="0" w:space="0" w:color="auto"/>
        <w:bottom w:val="none" w:sz="0" w:space="0" w:color="auto"/>
        <w:right w:val="none" w:sz="0" w:space="0" w:color="auto"/>
      </w:divBdr>
    </w:div>
    <w:div w:id="551118126">
      <w:bodyDiv w:val="1"/>
      <w:marLeft w:val="0"/>
      <w:marRight w:val="0"/>
      <w:marTop w:val="0"/>
      <w:marBottom w:val="0"/>
      <w:divBdr>
        <w:top w:val="none" w:sz="0" w:space="0" w:color="auto"/>
        <w:left w:val="none" w:sz="0" w:space="0" w:color="auto"/>
        <w:bottom w:val="none" w:sz="0" w:space="0" w:color="auto"/>
        <w:right w:val="none" w:sz="0" w:space="0" w:color="auto"/>
      </w:divBdr>
      <w:divsChild>
        <w:div w:id="432018958">
          <w:marLeft w:val="0"/>
          <w:marRight w:val="0"/>
          <w:marTop w:val="0"/>
          <w:marBottom w:val="0"/>
          <w:divBdr>
            <w:top w:val="none" w:sz="0" w:space="0" w:color="auto"/>
            <w:left w:val="none" w:sz="0" w:space="0" w:color="auto"/>
            <w:bottom w:val="none" w:sz="0" w:space="0" w:color="auto"/>
            <w:right w:val="none" w:sz="0" w:space="0" w:color="auto"/>
          </w:divBdr>
          <w:divsChild>
            <w:div w:id="2020351913">
              <w:marLeft w:val="0"/>
              <w:marRight w:val="0"/>
              <w:marTop w:val="0"/>
              <w:marBottom w:val="0"/>
              <w:divBdr>
                <w:top w:val="none" w:sz="0" w:space="0" w:color="auto"/>
                <w:left w:val="none" w:sz="0" w:space="0" w:color="auto"/>
                <w:bottom w:val="none" w:sz="0" w:space="0" w:color="auto"/>
                <w:right w:val="none" w:sz="0" w:space="0" w:color="auto"/>
              </w:divBdr>
              <w:divsChild>
                <w:div w:id="445348265">
                  <w:marLeft w:val="0"/>
                  <w:marRight w:val="0"/>
                  <w:marTop w:val="0"/>
                  <w:marBottom w:val="0"/>
                  <w:divBdr>
                    <w:top w:val="none" w:sz="0" w:space="0" w:color="auto"/>
                    <w:left w:val="none" w:sz="0" w:space="0" w:color="auto"/>
                    <w:bottom w:val="none" w:sz="0" w:space="0" w:color="auto"/>
                    <w:right w:val="none" w:sz="0" w:space="0" w:color="auto"/>
                  </w:divBdr>
                  <w:divsChild>
                    <w:div w:id="314072625">
                      <w:marLeft w:val="0"/>
                      <w:marRight w:val="0"/>
                      <w:marTop w:val="0"/>
                      <w:marBottom w:val="0"/>
                      <w:divBdr>
                        <w:top w:val="none" w:sz="0" w:space="0" w:color="auto"/>
                        <w:left w:val="none" w:sz="0" w:space="0" w:color="auto"/>
                        <w:bottom w:val="none" w:sz="0" w:space="0" w:color="auto"/>
                        <w:right w:val="none" w:sz="0" w:space="0" w:color="auto"/>
                      </w:divBdr>
                      <w:divsChild>
                        <w:div w:id="763693310">
                          <w:marLeft w:val="0"/>
                          <w:marRight w:val="0"/>
                          <w:marTop w:val="0"/>
                          <w:marBottom w:val="0"/>
                          <w:divBdr>
                            <w:top w:val="none" w:sz="0" w:space="0" w:color="auto"/>
                            <w:left w:val="none" w:sz="0" w:space="0" w:color="auto"/>
                            <w:bottom w:val="none" w:sz="0" w:space="0" w:color="auto"/>
                            <w:right w:val="none" w:sz="0" w:space="0" w:color="auto"/>
                          </w:divBdr>
                          <w:divsChild>
                            <w:div w:id="1505852776">
                              <w:marLeft w:val="0"/>
                              <w:marRight w:val="0"/>
                              <w:marTop w:val="0"/>
                              <w:marBottom w:val="0"/>
                              <w:divBdr>
                                <w:top w:val="none" w:sz="0" w:space="0" w:color="auto"/>
                                <w:left w:val="none" w:sz="0" w:space="0" w:color="auto"/>
                                <w:bottom w:val="none" w:sz="0" w:space="0" w:color="auto"/>
                                <w:right w:val="none" w:sz="0" w:space="0" w:color="auto"/>
                              </w:divBdr>
                              <w:divsChild>
                                <w:div w:id="30470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232645">
      <w:bodyDiv w:val="1"/>
      <w:marLeft w:val="0"/>
      <w:marRight w:val="0"/>
      <w:marTop w:val="0"/>
      <w:marBottom w:val="0"/>
      <w:divBdr>
        <w:top w:val="none" w:sz="0" w:space="0" w:color="auto"/>
        <w:left w:val="none" w:sz="0" w:space="0" w:color="auto"/>
        <w:bottom w:val="none" w:sz="0" w:space="0" w:color="auto"/>
        <w:right w:val="none" w:sz="0" w:space="0" w:color="auto"/>
      </w:divBdr>
    </w:div>
    <w:div w:id="631056498">
      <w:bodyDiv w:val="1"/>
      <w:marLeft w:val="0"/>
      <w:marRight w:val="0"/>
      <w:marTop w:val="0"/>
      <w:marBottom w:val="0"/>
      <w:divBdr>
        <w:top w:val="none" w:sz="0" w:space="0" w:color="auto"/>
        <w:left w:val="none" w:sz="0" w:space="0" w:color="auto"/>
        <w:bottom w:val="none" w:sz="0" w:space="0" w:color="auto"/>
        <w:right w:val="none" w:sz="0" w:space="0" w:color="auto"/>
      </w:divBdr>
    </w:div>
    <w:div w:id="647244155">
      <w:bodyDiv w:val="1"/>
      <w:marLeft w:val="0"/>
      <w:marRight w:val="0"/>
      <w:marTop w:val="0"/>
      <w:marBottom w:val="0"/>
      <w:divBdr>
        <w:top w:val="none" w:sz="0" w:space="0" w:color="auto"/>
        <w:left w:val="none" w:sz="0" w:space="0" w:color="auto"/>
        <w:bottom w:val="none" w:sz="0" w:space="0" w:color="auto"/>
        <w:right w:val="none" w:sz="0" w:space="0" w:color="auto"/>
      </w:divBdr>
    </w:div>
    <w:div w:id="664357035">
      <w:bodyDiv w:val="1"/>
      <w:marLeft w:val="0"/>
      <w:marRight w:val="0"/>
      <w:marTop w:val="0"/>
      <w:marBottom w:val="0"/>
      <w:divBdr>
        <w:top w:val="none" w:sz="0" w:space="0" w:color="auto"/>
        <w:left w:val="none" w:sz="0" w:space="0" w:color="auto"/>
        <w:bottom w:val="none" w:sz="0" w:space="0" w:color="auto"/>
        <w:right w:val="none" w:sz="0" w:space="0" w:color="auto"/>
      </w:divBdr>
    </w:div>
    <w:div w:id="682824523">
      <w:bodyDiv w:val="1"/>
      <w:marLeft w:val="0"/>
      <w:marRight w:val="0"/>
      <w:marTop w:val="0"/>
      <w:marBottom w:val="0"/>
      <w:divBdr>
        <w:top w:val="none" w:sz="0" w:space="0" w:color="auto"/>
        <w:left w:val="none" w:sz="0" w:space="0" w:color="auto"/>
        <w:bottom w:val="none" w:sz="0" w:space="0" w:color="auto"/>
        <w:right w:val="none" w:sz="0" w:space="0" w:color="auto"/>
      </w:divBdr>
    </w:div>
    <w:div w:id="693001288">
      <w:bodyDiv w:val="1"/>
      <w:marLeft w:val="0"/>
      <w:marRight w:val="0"/>
      <w:marTop w:val="0"/>
      <w:marBottom w:val="0"/>
      <w:divBdr>
        <w:top w:val="none" w:sz="0" w:space="0" w:color="auto"/>
        <w:left w:val="none" w:sz="0" w:space="0" w:color="auto"/>
        <w:bottom w:val="none" w:sz="0" w:space="0" w:color="auto"/>
        <w:right w:val="none" w:sz="0" w:space="0" w:color="auto"/>
      </w:divBdr>
    </w:div>
    <w:div w:id="704909447">
      <w:bodyDiv w:val="1"/>
      <w:marLeft w:val="0"/>
      <w:marRight w:val="0"/>
      <w:marTop w:val="0"/>
      <w:marBottom w:val="0"/>
      <w:divBdr>
        <w:top w:val="none" w:sz="0" w:space="0" w:color="auto"/>
        <w:left w:val="none" w:sz="0" w:space="0" w:color="auto"/>
        <w:bottom w:val="none" w:sz="0" w:space="0" w:color="auto"/>
        <w:right w:val="none" w:sz="0" w:space="0" w:color="auto"/>
      </w:divBdr>
    </w:div>
    <w:div w:id="720711769">
      <w:bodyDiv w:val="1"/>
      <w:marLeft w:val="0"/>
      <w:marRight w:val="0"/>
      <w:marTop w:val="0"/>
      <w:marBottom w:val="0"/>
      <w:divBdr>
        <w:top w:val="none" w:sz="0" w:space="0" w:color="auto"/>
        <w:left w:val="none" w:sz="0" w:space="0" w:color="auto"/>
        <w:bottom w:val="none" w:sz="0" w:space="0" w:color="auto"/>
        <w:right w:val="none" w:sz="0" w:space="0" w:color="auto"/>
      </w:divBdr>
    </w:div>
    <w:div w:id="756094987">
      <w:bodyDiv w:val="1"/>
      <w:marLeft w:val="0"/>
      <w:marRight w:val="0"/>
      <w:marTop w:val="0"/>
      <w:marBottom w:val="0"/>
      <w:divBdr>
        <w:top w:val="none" w:sz="0" w:space="0" w:color="auto"/>
        <w:left w:val="none" w:sz="0" w:space="0" w:color="auto"/>
        <w:bottom w:val="none" w:sz="0" w:space="0" w:color="auto"/>
        <w:right w:val="none" w:sz="0" w:space="0" w:color="auto"/>
      </w:divBdr>
    </w:div>
    <w:div w:id="843009181">
      <w:bodyDiv w:val="1"/>
      <w:marLeft w:val="0"/>
      <w:marRight w:val="0"/>
      <w:marTop w:val="0"/>
      <w:marBottom w:val="0"/>
      <w:divBdr>
        <w:top w:val="none" w:sz="0" w:space="0" w:color="auto"/>
        <w:left w:val="none" w:sz="0" w:space="0" w:color="auto"/>
        <w:bottom w:val="none" w:sz="0" w:space="0" w:color="auto"/>
        <w:right w:val="none" w:sz="0" w:space="0" w:color="auto"/>
      </w:divBdr>
    </w:div>
    <w:div w:id="847332269">
      <w:bodyDiv w:val="1"/>
      <w:marLeft w:val="0"/>
      <w:marRight w:val="0"/>
      <w:marTop w:val="0"/>
      <w:marBottom w:val="0"/>
      <w:divBdr>
        <w:top w:val="none" w:sz="0" w:space="0" w:color="auto"/>
        <w:left w:val="none" w:sz="0" w:space="0" w:color="auto"/>
        <w:bottom w:val="none" w:sz="0" w:space="0" w:color="auto"/>
        <w:right w:val="none" w:sz="0" w:space="0" w:color="auto"/>
      </w:divBdr>
    </w:div>
    <w:div w:id="855311291">
      <w:bodyDiv w:val="1"/>
      <w:marLeft w:val="0"/>
      <w:marRight w:val="0"/>
      <w:marTop w:val="0"/>
      <w:marBottom w:val="0"/>
      <w:divBdr>
        <w:top w:val="none" w:sz="0" w:space="0" w:color="auto"/>
        <w:left w:val="none" w:sz="0" w:space="0" w:color="auto"/>
        <w:bottom w:val="none" w:sz="0" w:space="0" w:color="auto"/>
        <w:right w:val="none" w:sz="0" w:space="0" w:color="auto"/>
      </w:divBdr>
    </w:div>
    <w:div w:id="858084957">
      <w:bodyDiv w:val="1"/>
      <w:marLeft w:val="0"/>
      <w:marRight w:val="0"/>
      <w:marTop w:val="0"/>
      <w:marBottom w:val="0"/>
      <w:divBdr>
        <w:top w:val="none" w:sz="0" w:space="0" w:color="auto"/>
        <w:left w:val="none" w:sz="0" w:space="0" w:color="auto"/>
        <w:bottom w:val="none" w:sz="0" w:space="0" w:color="auto"/>
        <w:right w:val="none" w:sz="0" w:space="0" w:color="auto"/>
      </w:divBdr>
    </w:div>
    <w:div w:id="878706989">
      <w:bodyDiv w:val="1"/>
      <w:marLeft w:val="0"/>
      <w:marRight w:val="0"/>
      <w:marTop w:val="0"/>
      <w:marBottom w:val="0"/>
      <w:divBdr>
        <w:top w:val="none" w:sz="0" w:space="0" w:color="auto"/>
        <w:left w:val="none" w:sz="0" w:space="0" w:color="auto"/>
        <w:bottom w:val="none" w:sz="0" w:space="0" w:color="auto"/>
        <w:right w:val="none" w:sz="0" w:space="0" w:color="auto"/>
      </w:divBdr>
    </w:div>
    <w:div w:id="884830613">
      <w:bodyDiv w:val="1"/>
      <w:marLeft w:val="0"/>
      <w:marRight w:val="0"/>
      <w:marTop w:val="0"/>
      <w:marBottom w:val="0"/>
      <w:divBdr>
        <w:top w:val="none" w:sz="0" w:space="0" w:color="auto"/>
        <w:left w:val="none" w:sz="0" w:space="0" w:color="auto"/>
        <w:bottom w:val="none" w:sz="0" w:space="0" w:color="auto"/>
        <w:right w:val="none" w:sz="0" w:space="0" w:color="auto"/>
      </w:divBdr>
    </w:div>
    <w:div w:id="898439279">
      <w:bodyDiv w:val="1"/>
      <w:marLeft w:val="0"/>
      <w:marRight w:val="0"/>
      <w:marTop w:val="0"/>
      <w:marBottom w:val="0"/>
      <w:divBdr>
        <w:top w:val="none" w:sz="0" w:space="0" w:color="auto"/>
        <w:left w:val="none" w:sz="0" w:space="0" w:color="auto"/>
        <w:bottom w:val="none" w:sz="0" w:space="0" w:color="auto"/>
        <w:right w:val="none" w:sz="0" w:space="0" w:color="auto"/>
      </w:divBdr>
    </w:div>
    <w:div w:id="905989622">
      <w:bodyDiv w:val="1"/>
      <w:marLeft w:val="0"/>
      <w:marRight w:val="0"/>
      <w:marTop w:val="0"/>
      <w:marBottom w:val="0"/>
      <w:divBdr>
        <w:top w:val="none" w:sz="0" w:space="0" w:color="auto"/>
        <w:left w:val="none" w:sz="0" w:space="0" w:color="auto"/>
        <w:bottom w:val="none" w:sz="0" w:space="0" w:color="auto"/>
        <w:right w:val="none" w:sz="0" w:space="0" w:color="auto"/>
      </w:divBdr>
    </w:div>
    <w:div w:id="919094731">
      <w:bodyDiv w:val="1"/>
      <w:marLeft w:val="0"/>
      <w:marRight w:val="0"/>
      <w:marTop w:val="0"/>
      <w:marBottom w:val="0"/>
      <w:divBdr>
        <w:top w:val="none" w:sz="0" w:space="0" w:color="auto"/>
        <w:left w:val="none" w:sz="0" w:space="0" w:color="auto"/>
        <w:bottom w:val="none" w:sz="0" w:space="0" w:color="auto"/>
        <w:right w:val="none" w:sz="0" w:space="0" w:color="auto"/>
      </w:divBdr>
    </w:div>
    <w:div w:id="921598497">
      <w:bodyDiv w:val="1"/>
      <w:marLeft w:val="0"/>
      <w:marRight w:val="0"/>
      <w:marTop w:val="0"/>
      <w:marBottom w:val="0"/>
      <w:divBdr>
        <w:top w:val="none" w:sz="0" w:space="0" w:color="auto"/>
        <w:left w:val="none" w:sz="0" w:space="0" w:color="auto"/>
        <w:bottom w:val="none" w:sz="0" w:space="0" w:color="auto"/>
        <w:right w:val="none" w:sz="0" w:space="0" w:color="auto"/>
      </w:divBdr>
    </w:div>
    <w:div w:id="948588960">
      <w:bodyDiv w:val="1"/>
      <w:marLeft w:val="0"/>
      <w:marRight w:val="0"/>
      <w:marTop w:val="0"/>
      <w:marBottom w:val="0"/>
      <w:divBdr>
        <w:top w:val="none" w:sz="0" w:space="0" w:color="auto"/>
        <w:left w:val="none" w:sz="0" w:space="0" w:color="auto"/>
        <w:bottom w:val="none" w:sz="0" w:space="0" w:color="auto"/>
        <w:right w:val="none" w:sz="0" w:space="0" w:color="auto"/>
      </w:divBdr>
    </w:div>
    <w:div w:id="955986246">
      <w:bodyDiv w:val="1"/>
      <w:marLeft w:val="0"/>
      <w:marRight w:val="0"/>
      <w:marTop w:val="0"/>
      <w:marBottom w:val="0"/>
      <w:divBdr>
        <w:top w:val="none" w:sz="0" w:space="0" w:color="auto"/>
        <w:left w:val="none" w:sz="0" w:space="0" w:color="auto"/>
        <w:bottom w:val="none" w:sz="0" w:space="0" w:color="auto"/>
        <w:right w:val="none" w:sz="0" w:space="0" w:color="auto"/>
      </w:divBdr>
    </w:div>
    <w:div w:id="983044803">
      <w:bodyDiv w:val="1"/>
      <w:marLeft w:val="0"/>
      <w:marRight w:val="0"/>
      <w:marTop w:val="0"/>
      <w:marBottom w:val="0"/>
      <w:divBdr>
        <w:top w:val="none" w:sz="0" w:space="0" w:color="auto"/>
        <w:left w:val="none" w:sz="0" w:space="0" w:color="auto"/>
        <w:bottom w:val="none" w:sz="0" w:space="0" w:color="auto"/>
        <w:right w:val="none" w:sz="0" w:space="0" w:color="auto"/>
      </w:divBdr>
    </w:div>
    <w:div w:id="1016232768">
      <w:bodyDiv w:val="1"/>
      <w:marLeft w:val="0"/>
      <w:marRight w:val="0"/>
      <w:marTop w:val="0"/>
      <w:marBottom w:val="0"/>
      <w:divBdr>
        <w:top w:val="none" w:sz="0" w:space="0" w:color="auto"/>
        <w:left w:val="none" w:sz="0" w:space="0" w:color="auto"/>
        <w:bottom w:val="none" w:sz="0" w:space="0" w:color="auto"/>
        <w:right w:val="none" w:sz="0" w:space="0" w:color="auto"/>
      </w:divBdr>
    </w:div>
    <w:div w:id="1054044462">
      <w:bodyDiv w:val="1"/>
      <w:marLeft w:val="0"/>
      <w:marRight w:val="0"/>
      <w:marTop w:val="0"/>
      <w:marBottom w:val="0"/>
      <w:divBdr>
        <w:top w:val="none" w:sz="0" w:space="0" w:color="auto"/>
        <w:left w:val="none" w:sz="0" w:space="0" w:color="auto"/>
        <w:bottom w:val="none" w:sz="0" w:space="0" w:color="auto"/>
        <w:right w:val="none" w:sz="0" w:space="0" w:color="auto"/>
      </w:divBdr>
    </w:div>
    <w:div w:id="1056077862">
      <w:bodyDiv w:val="1"/>
      <w:marLeft w:val="0"/>
      <w:marRight w:val="0"/>
      <w:marTop w:val="0"/>
      <w:marBottom w:val="0"/>
      <w:divBdr>
        <w:top w:val="none" w:sz="0" w:space="0" w:color="auto"/>
        <w:left w:val="none" w:sz="0" w:space="0" w:color="auto"/>
        <w:bottom w:val="none" w:sz="0" w:space="0" w:color="auto"/>
        <w:right w:val="none" w:sz="0" w:space="0" w:color="auto"/>
      </w:divBdr>
    </w:div>
    <w:div w:id="1115518837">
      <w:bodyDiv w:val="1"/>
      <w:marLeft w:val="0"/>
      <w:marRight w:val="0"/>
      <w:marTop w:val="0"/>
      <w:marBottom w:val="0"/>
      <w:divBdr>
        <w:top w:val="none" w:sz="0" w:space="0" w:color="auto"/>
        <w:left w:val="none" w:sz="0" w:space="0" w:color="auto"/>
        <w:bottom w:val="none" w:sz="0" w:space="0" w:color="auto"/>
        <w:right w:val="none" w:sz="0" w:space="0" w:color="auto"/>
      </w:divBdr>
    </w:div>
    <w:div w:id="1129937182">
      <w:bodyDiv w:val="1"/>
      <w:marLeft w:val="0"/>
      <w:marRight w:val="0"/>
      <w:marTop w:val="0"/>
      <w:marBottom w:val="0"/>
      <w:divBdr>
        <w:top w:val="none" w:sz="0" w:space="0" w:color="auto"/>
        <w:left w:val="none" w:sz="0" w:space="0" w:color="auto"/>
        <w:bottom w:val="none" w:sz="0" w:space="0" w:color="auto"/>
        <w:right w:val="none" w:sz="0" w:space="0" w:color="auto"/>
      </w:divBdr>
    </w:div>
    <w:div w:id="1165894791">
      <w:bodyDiv w:val="1"/>
      <w:marLeft w:val="0"/>
      <w:marRight w:val="0"/>
      <w:marTop w:val="0"/>
      <w:marBottom w:val="0"/>
      <w:divBdr>
        <w:top w:val="none" w:sz="0" w:space="0" w:color="auto"/>
        <w:left w:val="none" w:sz="0" w:space="0" w:color="auto"/>
        <w:bottom w:val="none" w:sz="0" w:space="0" w:color="auto"/>
        <w:right w:val="none" w:sz="0" w:space="0" w:color="auto"/>
      </w:divBdr>
    </w:div>
    <w:div w:id="1168668946">
      <w:bodyDiv w:val="1"/>
      <w:marLeft w:val="0"/>
      <w:marRight w:val="0"/>
      <w:marTop w:val="0"/>
      <w:marBottom w:val="0"/>
      <w:divBdr>
        <w:top w:val="none" w:sz="0" w:space="0" w:color="auto"/>
        <w:left w:val="none" w:sz="0" w:space="0" w:color="auto"/>
        <w:bottom w:val="none" w:sz="0" w:space="0" w:color="auto"/>
        <w:right w:val="none" w:sz="0" w:space="0" w:color="auto"/>
      </w:divBdr>
    </w:div>
    <w:div w:id="1184324419">
      <w:bodyDiv w:val="1"/>
      <w:marLeft w:val="0"/>
      <w:marRight w:val="0"/>
      <w:marTop w:val="0"/>
      <w:marBottom w:val="0"/>
      <w:divBdr>
        <w:top w:val="none" w:sz="0" w:space="0" w:color="auto"/>
        <w:left w:val="none" w:sz="0" w:space="0" w:color="auto"/>
        <w:bottom w:val="none" w:sz="0" w:space="0" w:color="auto"/>
        <w:right w:val="none" w:sz="0" w:space="0" w:color="auto"/>
      </w:divBdr>
    </w:div>
    <w:div w:id="1227374155">
      <w:bodyDiv w:val="1"/>
      <w:marLeft w:val="0"/>
      <w:marRight w:val="0"/>
      <w:marTop w:val="0"/>
      <w:marBottom w:val="0"/>
      <w:divBdr>
        <w:top w:val="none" w:sz="0" w:space="0" w:color="auto"/>
        <w:left w:val="none" w:sz="0" w:space="0" w:color="auto"/>
        <w:bottom w:val="none" w:sz="0" w:space="0" w:color="auto"/>
        <w:right w:val="none" w:sz="0" w:space="0" w:color="auto"/>
      </w:divBdr>
    </w:div>
    <w:div w:id="1252080955">
      <w:bodyDiv w:val="1"/>
      <w:marLeft w:val="0"/>
      <w:marRight w:val="0"/>
      <w:marTop w:val="0"/>
      <w:marBottom w:val="0"/>
      <w:divBdr>
        <w:top w:val="none" w:sz="0" w:space="0" w:color="auto"/>
        <w:left w:val="none" w:sz="0" w:space="0" w:color="auto"/>
        <w:bottom w:val="none" w:sz="0" w:space="0" w:color="auto"/>
        <w:right w:val="none" w:sz="0" w:space="0" w:color="auto"/>
      </w:divBdr>
    </w:div>
    <w:div w:id="1276205597">
      <w:bodyDiv w:val="1"/>
      <w:marLeft w:val="0"/>
      <w:marRight w:val="0"/>
      <w:marTop w:val="0"/>
      <w:marBottom w:val="0"/>
      <w:divBdr>
        <w:top w:val="none" w:sz="0" w:space="0" w:color="auto"/>
        <w:left w:val="none" w:sz="0" w:space="0" w:color="auto"/>
        <w:bottom w:val="none" w:sz="0" w:space="0" w:color="auto"/>
        <w:right w:val="none" w:sz="0" w:space="0" w:color="auto"/>
      </w:divBdr>
    </w:div>
    <w:div w:id="1291008770">
      <w:bodyDiv w:val="1"/>
      <w:marLeft w:val="0"/>
      <w:marRight w:val="0"/>
      <w:marTop w:val="0"/>
      <w:marBottom w:val="0"/>
      <w:divBdr>
        <w:top w:val="none" w:sz="0" w:space="0" w:color="auto"/>
        <w:left w:val="none" w:sz="0" w:space="0" w:color="auto"/>
        <w:bottom w:val="none" w:sz="0" w:space="0" w:color="auto"/>
        <w:right w:val="none" w:sz="0" w:space="0" w:color="auto"/>
      </w:divBdr>
    </w:div>
    <w:div w:id="1314407751">
      <w:bodyDiv w:val="1"/>
      <w:marLeft w:val="0"/>
      <w:marRight w:val="0"/>
      <w:marTop w:val="0"/>
      <w:marBottom w:val="0"/>
      <w:divBdr>
        <w:top w:val="none" w:sz="0" w:space="0" w:color="auto"/>
        <w:left w:val="none" w:sz="0" w:space="0" w:color="auto"/>
        <w:bottom w:val="none" w:sz="0" w:space="0" w:color="auto"/>
        <w:right w:val="none" w:sz="0" w:space="0" w:color="auto"/>
      </w:divBdr>
    </w:div>
    <w:div w:id="1320772542">
      <w:bodyDiv w:val="1"/>
      <w:marLeft w:val="0"/>
      <w:marRight w:val="0"/>
      <w:marTop w:val="0"/>
      <w:marBottom w:val="0"/>
      <w:divBdr>
        <w:top w:val="none" w:sz="0" w:space="0" w:color="auto"/>
        <w:left w:val="none" w:sz="0" w:space="0" w:color="auto"/>
        <w:bottom w:val="none" w:sz="0" w:space="0" w:color="auto"/>
        <w:right w:val="none" w:sz="0" w:space="0" w:color="auto"/>
      </w:divBdr>
    </w:div>
    <w:div w:id="1322663201">
      <w:bodyDiv w:val="1"/>
      <w:marLeft w:val="0"/>
      <w:marRight w:val="0"/>
      <w:marTop w:val="0"/>
      <w:marBottom w:val="0"/>
      <w:divBdr>
        <w:top w:val="none" w:sz="0" w:space="0" w:color="auto"/>
        <w:left w:val="none" w:sz="0" w:space="0" w:color="auto"/>
        <w:bottom w:val="none" w:sz="0" w:space="0" w:color="auto"/>
        <w:right w:val="none" w:sz="0" w:space="0" w:color="auto"/>
      </w:divBdr>
    </w:div>
    <w:div w:id="1352489295">
      <w:bodyDiv w:val="1"/>
      <w:marLeft w:val="0"/>
      <w:marRight w:val="0"/>
      <w:marTop w:val="0"/>
      <w:marBottom w:val="0"/>
      <w:divBdr>
        <w:top w:val="none" w:sz="0" w:space="0" w:color="auto"/>
        <w:left w:val="none" w:sz="0" w:space="0" w:color="auto"/>
        <w:bottom w:val="none" w:sz="0" w:space="0" w:color="auto"/>
        <w:right w:val="none" w:sz="0" w:space="0" w:color="auto"/>
      </w:divBdr>
    </w:div>
    <w:div w:id="1355037369">
      <w:bodyDiv w:val="1"/>
      <w:marLeft w:val="0"/>
      <w:marRight w:val="0"/>
      <w:marTop w:val="0"/>
      <w:marBottom w:val="0"/>
      <w:divBdr>
        <w:top w:val="none" w:sz="0" w:space="0" w:color="auto"/>
        <w:left w:val="none" w:sz="0" w:space="0" w:color="auto"/>
        <w:bottom w:val="none" w:sz="0" w:space="0" w:color="auto"/>
        <w:right w:val="none" w:sz="0" w:space="0" w:color="auto"/>
      </w:divBdr>
    </w:div>
    <w:div w:id="1390491238">
      <w:bodyDiv w:val="1"/>
      <w:marLeft w:val="0"/>
      <w:marRight w:val="0"/>
      <w:marTop w:val="0"/>
      <w:marBottom w:val="0"/>
      <w:divBdr>
        <w:top w:val="none" w:sz="0" w:space="0" w:color="auto"/>
        <w:left w:val="none" w:sz="0" w:space="0" w:color="auto"/>
        <w:bottom w:val="none" w:sz="0" w:space="0" w:color="auto"/>
        <w:right w:val="none" w:sz="0" w:space="0" w:color="auto"/>
      </w:divBdr>
    </w:div>
    <w:div w:id="1403329165">
      <w:bodyDiv w:val="1"/>
      <w:marLeft w:val="0"/>
      <w:marRight w:val="0"/>
      <w:marTop w:val="0"/>
      <w:marBottom w:val="0"/>
      <w:divBdr>
        <w:top w:val="none" w:sz="0" w:space="0" w:color="auto"/>
        <w:left w:val="none" w:sz="0" w:space="0" w:color="auto"/>
        <w:bottom w:val="none" w:sz="0" w:space="0" w:color="auto"/>
        <w:right w:val="none" w:sz="0" w:space="0" w:color="auto"/>
      </w:divBdr>
    </w:div>
    <w:div w:id="1405295516">
      <w:bodyDiv w:val="1"/>
      <w:marLeft w:val="0"/>
      <w:marRight w:val="0"/>
      <w:marTop w:val="0"/>
      <w:marBottom w:val="0"/>
      <w:divBdr>
        <w:top w:val="none" w:sz="0" w:space="0" w:color="auto"/>
        <w:left w:val="none" w:sz="0" w:space="0" w:color="auto"/>
        <w:bottom w:val="none" w:sz="0" w:space="0" w:color="auto"/>
        <w:right w:val="none" w:sz="0" w:space="0" w:color="auto"/>
      </w:divBdr>
    </w:div>
    <w:div w:id="1426880948">
      <w:bodyDiv w:val="1"/>
      <w:marLeft w:val="0"/>
      <w:marRight w:val="0"/>
      <w:marTop w:val="0"/>
      <w:marBottom w:val="0"/>
      <w:divBdr>
        <w:top w:val="none" w:sz="0" w:space="0" w:color="auto"/>
        <w:left w:val="none" w:sz="0" w:space="0" w:color="auto"/>
        <w:bottom w:val="none" w:sz="0" w:space="0" w:color="auto"/>
        <w:right w:val="none" w:sz="0" w:space="0" w:color="auto"/>
      </w:divBdr>
    </w:div>
    <w:div w:id="1493065384">
      <w:bodyDiv w:val="1"/>
      <w:marLeft w:val="0"/>
      <w:marRight w:val="0"/>
      <w:marTop w:val="0"/>
      <w:marBottom w:val="0"/>
      <w:divBdr>
        <w:top w:val="none" w:sz="0" w:space="0" w:color="auto"/>
        <w:left w:val="none" w:sz="0" w:space="0" w:color="auto"/>
        <w:bottom w:val="none" w:sz="0" w:space="0" w:color="auto"/>
        <w:right w:val="none" w:sz="0" w:space="0" w:color="auto"/>
      </w:divBdr>
    </w:div>
    <w:div w:id="1527718903">
      <w:bodyDiv w:val="1"/>
      <w:marLeft w:val="0"/>
      <w:marRight w:val="0"/>
      <w:marTop w:val="0"/>
      <w:marBottom w:val="0"/>
      <w:divBdr>
        <w:top w:val="none" w:sz="0" w:space="0" w:color="auto"/>
        <w:left w:val="none" w:sz="0" w:space="0" w:color="auto"/>
        <w:bottom w:val="none" w:sz="0" w:space="0" w:color="auto"/>
        <w:right w:val="none" w:sz="0" w:space="0" w:color="auto"/>
      </w:divBdr>
    </w:div>
    <w:div w:id="1566645475">
      <w:bodyDiv w:val="1"/>
      <w:marLeft w:val="0"/>
      <w:marRight w:val="0"/>
      <w:marTop w:val="0"/>
      <w:marBottom w:val="0"/>
      <w:divBdr>
        <w:top w:val="none" w:sz="0" w:space="0" w:color="auto"/>
        <w:left w:val="none" w:sz="0" w:space="0" w:color="auto"/>
        <w:bottom w:val="none" w:sz="0" w:space="0" w:color="auto"/>
        <w:right w:val="none" w:sz="0" w:space="0" w:color="auto"/>
      </w:divBdr>
    </w:div>
    <w:div w:id="1572230364">
      <w:bodyDiv w:val="1"/>
      <w:marLeft w:val="0"/>
      <w:marRight w:val="0"/>
      <w:marTop w:val="0"/>
      <w:marBottom w:val="0"/>
      <w:divBdr>
        <w:top w:val="none" w:sz="0" w:space="0" w:color="auto"/>
        <w:left w:val="none" w:sz="0" w:space="0" w:color="auto"/>
        <w:bottom w:val="none" w:sz="0" w:space="0" w:color="auto"/>
        <w:right w:val="none" w:sz="0" w:space="0" w:color="auto"/>
      </w:divBdr>
    </w:div>
    <w:div w:id="1676345791">
      <w:bodyDiv w:val="1"/>
      <w:marLeft w:val="0"/>
      <w:marRight w:val="0"/>
      <w:marTop w:val="0"/>
      <w:marBottom w:val="0"/>
      <w:divBdr>
        <w:top w:val="none" w:sz="0" w:space="0" w:color="auto"/>
        <w:left w:val="none" w:sz="0" w:space="0" w:color="auto"/>
        <w:bottom w:val="none" w:sz="0" w:space="0" w:color="auto"/>
        <w:right w:val="none" w:sz="0" w:space="0" w:color="auto"/>
      </w:divBdr>
    </w:div>
    <w:div w:id="1736929300">
      <w:bodyDiv w:val="1"/>
      <w:marLeft w:val="0"/>
      <w:marRight w:val="0"/>
      <w:marTop w:val="0"/>
      <w:marBottom w:val="0"/>
      <w:divBdr>
        <w:top w:val="none" w:sz="0" w:space="0" w:color="auto"/>
        <w:left w:val="none" w:sz="0" w:space="0" w:color="auto"/>
        <w:bottom w:val="none" w:sz="0" w:space="0" w:color="auto"/>
        <w:right w:val="none" w:sz="0" w:space="0" w:color="auto"/>
      </w:divBdr>
    </w:div>
    <w:div w:id="1785221903">
      <w:bodyDiv w:val="1"/>
      <w:marLeft w:val="0"/>
      <w:marRight w:val="0"/>
      <w:marTop w:val="0"/>
      <w:marBottom w:val="0"/>
      <w:divBdr>
        <w:top w:val="none" w:sz="0" w:space="0" w:color="auto"/>
        <w:left w:val="none" w:sz="0" w:space="0" w:color="auto"/>
        <w:bottom w:val="none" w:sz="0" w:space="0" w:color="auto"/>
        <w:right w:val="none" w:sz="0" w:space="0" w:color="auto"/>
      </w:divBdr>
    </w:div>
    <w:div w:id="1786845795">
      <w:bodyDiv w:val="1"/>
      <w:marLeft w:val="0"/>
      <w:marRight w:val="0"/>
      <w:marTop w:val="0"/>
      <w:marBottom w:val="0"/>
      <w:divBdr>
        <w:top w:val="none" w:sz="0" w:space="0" w:color="auto"/>
        <w:left w:val="none" w:sz="0" w:space="0" w:color="auto"/>
        <w:bottom w:val="none" w:sz="0" w:space="0" w:color="auto"/>
        <w:right w:val="none" w:sz="0" w:space="0" w:color="auto"/>
      </w:divBdr>
    </w:div>
    <w:div w:id="1803309090">
      <w:bodyDiv w:val="1"/>
      <w:marLeft w:val="0"/>
      <w:marRight w:val="0"/>
      <w:marTop w:val="0"/>
      <w:marBottom w:val="0"/>
      <w:divBdr>
        <w:top w:val="none" w:sz="0" w:space="0" w:color="auto"/>
        <w:left w:val="none" w:sz="0" w:space="0" w:color="auto"/>
        <w:bottom w:val="none" w:sz="0" w:space="0" w:color="auto"/>
        <w:right w:val="none" w:sz="0" w:space="0" w:color="auto"/>
      </w:divBdr>
    </w:div>
    <w:div w:id="1838810228">
      <w:bodyDiv w:val="1"/>
      <w:marLeft w:val="0"/>
      <w:marRight w:val="0"/>
      <w:marTop w:val="0"/>
      <w:marBottom w:val="0"/>
      <w:divBdr>
        <w:top w:val="none" w:sz="0" w:space="0" w:color="auto"/>
        <w:left w:val="none" w:sz="0" w:space="0" w:color="auto"/>
        <w:bottom w:val="none" w:sz="0" w:space="0" w:color="auto"/>
        <w:right w:val="none" w:sz="0" w:space="0" w:color="auto"/>
      </w:divBdr>
    </w:div>
    <w:div w:id="1841190780">
      <w:bodyDiv w:val="1"/>
      <w:marLeft w:val="0"/>
      <w:marRight w:val="0"/>
      <w:marTop w:val="0"/>
      <w:marBottom w:val="0"/>
      <w:divBdr>
        <w:top w:val="none" w:sz="0" w:space="0" w:color="auto"/>
        <w:left w:val="none" w:sz="0" w:space="0" w:color="auto"/>
        <w:bottom w:val="none" w:sz="0" w:space="0" w:color="auto"/>
        <w:right w:val="none" w:sz="0" w:space="0" w:color="auto"/>
      </w:divBdr>
    </w:div>
    <w:div w:id="1890266106">
      <w:bodyDiv w:val="1"/>
      <w:marLeft w:val="0"/>
      <w:marRight w:val="0"/>
      <w:marTop w:val="0"/>
      <w:marBottom w:val="0"/>
      <w:divBdr>
        <w:top w:val="none" w:sz="0" w:space="0" w:color="auto"/>
        <w:left w:val="none" w:sz="0" w:space="0" w:color="auto"/>
        <w:bottom w:val="none" w:sz="0" w:space="0" w:color="auto"/>
        <w:right w:val="none" w:sz="0" w:space="0" w:color="auto"/>
      </w:divBdr>
    </w:div>
    <w:div w:id="1910336291">
      <w:bodyDiv w:val="1"/>
      <w:marLeft w:val="0"/>
      <w:marRight w:val="0"/>
      <w:marTop w:val="0"/>
      <w:marBottom w:val="0"/>
      <w:divBdr>
        <w:top w:val="none" w:sz="0" w:space="0" w:color="auto"/>
        <w:left w:val="none" w:sz="0" w:space="0" w:color="auto"/>
        <w:bottom w:val="none" w:sz="0" w:space="0" w:color="auto"/>
        <w:right w:val="none" w:sz="0" w:space="0" w:color="auto"/>
      </w:divBdr>
    </w:div>
    <w:div w:id="1936551515">
      <w:bodyDiv w:val="1"/>
      <w:marLeft w:val="0"/>
      <w:marRight w:val="0"/>
      <w:marTop w:val="0"/>
      <w:marBottom w:val="0"/>
      <w:divBdr>
        <w:top w:val="none" w:sz="0" w:space="0" w:color="auto"/>
        <w:left w:val="none" w:sz="0" w:space="0" w:color="auto"/>
        <w:bottom w:val="none" w:sz="0" w:space="0" w:color="auto"/>
        <w:right w:val="none" w:sz="0" w:space="0" w:color="auto"/>
      </w:divBdr>
    </w:div>
    <w:div w:id="1960184071">
      <w:bodyDiv w:val="1"/>
      <w:marLeft w:val="0"/>
      <w:marRight w:val="0"/>
      <w:marTop w:val="0"/>
      <w:marBottom w:val="0"/>
      <w:divBdr>
        <w:top w:val="none" w:sz="0" w:space="0" w:color="auto"/>
        <w:left w:val="none" w:sz="0" w:space="0" w:color="auto"/>
        <w:bottom w:val="none" w:sz="0" w:space="0" w:color="auto"/>
        <w:right w:val="none" w:sz="0" w:space="0" w:color="auto"/>
      </w:divBdr>
    </w:div>
    <w:div w:id="2000578900">
      <w:bodyDiv w:val="1"/>
      <w:marLeft w:val="0"/>
      <w:marRight w:val="0"/>
      <w:marTop w:val="0"/>
      <w:marBottom w:val="0"/>
      <w:divBdr>
        <w:top w:val="none" w:sz="0" w:space="0" w:color="auto"/>
        <w:left w:val="none" w:sz="0" w:space="0" w:color="auto"/>
        <w:bottom w:val="none" w:sz="0" w:space="0" w:color="auto"/>
        <w:right w:val="none" w:sz="0" w:space="0" w:color="auto"/>
      </w:divBdr>
    </w:div>
    <w:div w:id="2006743372">
      <w:bodyDiv w:val="1"/>
      <w:marLeft w:val="0"/>
      <w:marRight w:val="0"/>
      <w:marTop w:val="0"/>
      <w:marBottom w:val="0"/>
      <w:divBdr>
        <w:top w:val="none" w:sz="0" w:space="0" w:color="auto"/>
        <w:left w:val="none" w:sz="0" w:space="0" w:color="auto"/>
        <w:bottom w:val="none" w:sz="0" w:space="0" w:color="auto"/>
        <w:right w:val="none" w:sz="0" w:space="0" w:color="auto"/>
      </w:divBdr>
    </w:div>
    <w:div w:id="2061245026">
      <w:bodyDiv w:val="1"/>
      <w:marLeft w:val="0"/>
      <w:marRight w:val="0"/>
      <w:marTop w:val="0"/>
      <w:marBottom w:val="0"/>
      <w:divBdr>
        <w:top w:val="none" w:sz="0" w:space="0" w:color="auto"/>
        <w:left w:val="none" w:sz="0" w:space="0" w:color="auto"/>
        <w:bottom w:val="none" w:sz="0" w:space="0" w:color="auto"/>
        <w:right w:val="none" w:sz="0" w:space="0" w:color="auto"/>
      </w:divBdr>
    </w:div>
    <w:div w:id="2068527433">
      <w:bodyDiv w:val="1"/>
      <w:marLeft w:val="0"/>
      <w:marRight w:val="0"/>
      <w:marTop w:val="0"/>
      <w:marBottom w:val="0"/>
      <w:divBdr>
        <w:top w:val="none" w:sz="0" w:space="0" w:color="auto"/>
        <w:left w:val="none" w:sz="0" w:space="0" w:color="auto"/>
        <w:bottom w:val="none" w:sz="0" w:space="0" w:color="auto"/>
        <w:right w:val="none" w:sz="0" w:space="0" w:color="auto"/>
      </w:divBdr>
    </w:div>
    <w:div w:id="2084259371">
      <w:bodyDiv w:val="1"/>
      <w:marLeft w:val="0"/>
      <w:marRight w:val="0"/>
      <w:marTop w:val="0"/>
      <w:marBottom w:val="0"/>
      <w:divBdr>
        <w:top w:val="none" w:sz="0" w:space="0" w:color="auto"/>
        <w:left w:val="none" w:sz="0" w:space="0" w:color="auto"/>
        <w:bottom w:val="none" w:sz="0" w:space="0" w:color="auto"/>
        <w:right w:val="none" w:sz="0" w:space="0" w:color="auto"/>
      </w:divBdr>
    </w:div>
    <w:div w:id="210954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4.jpeg"/><Relationship Id="rId26"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jpeg"/><Relationship Id="rId25"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6.jpeg"/><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6ceae14b-024b-4bff-9be8-3287753ee694" origin="defaultValue"/>
</file>

<file path=customXml/item2.xml><?xml version="1.0" encoding="utf-8"?>
<ct:contentTypeSchema xmlns:ct="http://schemas.microsoft.com/office/2006/metadata/contentType" xmlns:ma="http://schemas.microsoft.com/office/2006/metadata/properties/metaAttributes" ct:_="" ma:_="" ma:contentTypeName="Document" ma:contentTypeID="0x010100E51CC1B0A6DEE141BC17CA19E52CECE3" ma:contentTypeVersion="12" ma:contentTypeDescription="Create a new document." ma:contentTypeScope="" ma:versionID="58ea382d7b00de30c8e7e6ad34ca9277">
  <xsd:schema xmlns:xsd="http://www.w3.org/2001/XMLSchema" xmlns:xs="http://www.w3.org/2001/XMLSchema" xmlns:p="http://schemas.microsoft.com/office/2006/metadata/properties" xmlns:ns3="71b762f7-9843-41d6-9809-5488332f1633" xmlns:ns4="1f9d9523-6b00-4403-b58b-001bce7d8e2b" targetNamespace="http://schemas.microsoft.com/office/2006/metadata/properties" ma:root="true" ma:fieldsID="d9cd06228c3734aeaf6c5b4daa9fef52" ns3:_="" ns4:_="">
    <xsd:import namespace="71b762f7-9843-41d6-9809-5488332f1633"/>
    <xsd:import namespace="1f9d9523-6b00-4403-b58b-001bce7d8e2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762f7-9843-41d6-9809-5488332f1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9d9523-6b00-4403-b58b-001bce7d8e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B61CF-CA59-4CAF-9576-88251212EE9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B8376DD-A0E2-4575-B5FA-1026B9853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762f7-9843-41d6-9809-5488332f1633"/>
    <ds:schemaRef ds:uri="1f9d9523-6b00-4403-b58b-001bce7d8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D34AFA-2C6C-4B48-AC0E-913CAEB9C479}">
  <ds:schemaRefs>
    <ds:schemaRef ds:uri="http://schemas.microsoft.com/sharepoint/v3/contenttype/forms"/>
  </ds:schemaRefs>
</ds:datastoreItem>
</file>

<file path=customXml/itemProps4.xml><?xml version="1.0" encoding="utf-8"?>
<ds:datastoreItem xmlns:ds="http://schemas.openxmlformats.org/officeDocument/2006/customXml" ds:itemID="{CC826C44-01D8-441F-9BC2-A23B78D5D532}">
  <ds:schemaRefs>
    <ds:schemaRef ds:uri="http://purl.org/dc/dcmitype/"/>
    <ds:schemaRef ds:uri="http://purl.org/dc/elements/1.1/"/>
    <ds:schemaRef ds:uri="http://schemas.microsoft.com/office/2006/metadata/properties"/>
    <ds:schemaRef ds:uri="71b762f7-9843-41d6-9809-5488332f1633"/>
    <ds:schemaRef ds:uri="1f9d9523-6b00-4403-b58b-001bce7d8e2b"/>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5.xml><?xml version="1.0" encoding="utf-8"?>
<ds:datastoreItem xmlns:ds="http://schemas.openxmlformats.org/officeDocument/2006/customXml" ds:itemID="{53B27533-01A8-42D8-90E4-67420BC43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27092</Words>
  <Characters>154430</Characters>
  <Application>Microsoft Office Word</Application>
  <DocSecurity>0</DocSecurity>
  <Lines>1286</Lines>
  <Paragraphs>362</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181160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PORTER, Karen</dc:creator>
  <cp:lastModifiedBy>sch8752328</cp:lastModifiedBy>
  <cp:revision>2</cp:revision>
  <cp:lastPrinted>2023-01-16T17:37:00Z</cp:lastPrinted>
  <dcterms:created xsi:type="dcterms:W3CDTF">2024-09-30T12:28:00Z</dcterms:created>
  <dcterms:modified xsi:type="dcterms:W3CDTF">2024-09-30T12:28:00Z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09776a39-8a04-4c4c-b741-43a6957a18d2</vt:lpwstr>
  </property>
  <property fmtid="{D5CDD505-2E9C-101B-9397-08002B2CF9AE}" pid="3" name="bjSaver">
    <vt:lpwstr>l7k6PsYHaVDZjkVVfYURa0c5GVIYFOkb</vt:lpwstr>
  </property>
  <property fmtid="{D5CDD505-2E9C-101B-9397-08002B2CF9AE}" pid="4" name="bjDocumentSecurityLabel">
    <vt:lpwstr>This item has no classification</vt:lpwstr>
  </property>
  <property fmtid="{D5CDD505-2E9C-101B-9397-08002B2CF9AE}" pid="5" name="ContentTypeId">
    <vt:lpwstr>0x010100E51CC1B0A6DEE141BC17CA19E52CECE3</vt:lpwstr>
  </property>
</Properties>
</file>